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66828" w14:textId="1B1AD80C" w:rsidR="00DB2829" w:rsidRDefault="00044B29" w:rsidP="0084077A">
      <w:r>
        <w:rPr>
          <w:noProof/>
        </w:rPr>
        <mc:AlternateContent>
          <mc:Choice Requires="wps">
            <w:drawing>
              <wp:anchor distT="0" distB="0" distL="114300" distR="114300" simplePos="0" relativeHeight="251692032" behindDoc="0" locked="0" layoutInCell="1" allowOverlap="1" wp14:anchorId="6FDEF3A3" wp14:editId="4D8FDB37">
                <wp:simplePos x="0" y="0"/>
                <wp:positionH relativeFrom="column">
                  <wp:posOffset>-10160</wp:posOffset>
                </wp:positionH>
                <wp:positionV relativeFrom="paragraph">
                  <wp:posOffset>1271</wp:posOffset>
                </wp:positionV>
                <wp:extent cx="5791200" cy="971550"/>
                <wp:effectExtent l="0" t="0" r="19050" b="19050"/>
                <wp:wrapNone/>
                <wp:docPr id="1454856268" name="Text Box 1"/>
                <wp:cNvGraphicFramePr/>
                <a:graphic xmlns:a="http://schemas.openxmlformats.org/drawingml/2006/main">
                  <a:graphicData uri="http://schemas.microsoft.com/office/word/2010/wordprocessingShape">
                    <wps:wsp>
                      <wps:cNvSpPr txBox="1"/>
                      <wps:spPr>
                        <a:xfrm>
                          <a:off x="0" y="0"/>
                          <a:ext cx="5791200" cy="971550"/>
                        </a:xfrm>
                        <a:prstGeom prst="rect">
                          <a:avLst/>
                        </a:prstGeom>
                        <a:solidFill>
                          <a:schemeClr val="lt1"/>
                        </a:solidFill>
                        <a:ln w="6350">
                          <a:solidFill>
                            <a:prstClr val="black"/>
                          </a:solidFill>
                        </a:ln>
                      </wps:spPr>
                      <wps:txbx>
                        <w:txbxContent>
                          <w:p w14:paraId="2F2A02CE" w14:textId="77777777" w:rsidR="00044B29" w:rsidRDefault="00044B29" w:rsidP="00044B29">
                            <w:proofErr w:type="spellStart"/>
                            <w:r>
                              <w:t>Ovaj</w:t>
                            </w:r>
                            <w:proofErr w:type="spellEnd"/>
                            <w:r>
                              <w:t xml:space="preserve"> </w:t>
                            </w:r>
                            <w:proofErr w:type="spellStart"/>
                            <w:r>
                              <w:t>dokument</w:t>
                            </w:r>
                            <w:proofErr w:type="spellEnd"/>
                            <w:r>
                              <w:t xml:space="preserve"> </w:t>
                            </w:r>
                            <w:proofErr w:type="spellStart"/>
                            <w:r>
                              <w:t>sadrži</w:t>
                            </w:r>
                            <w:proofErr w:type="spellEnd"/>
                            <w:r>
                              <w:t xml:space="preserve"> </w:t>
                            </w:r>
                            <w:proofErr w:type="spellStart"/>
                            <w:r>
                              <w:t>odobrene</w:t>
                            </w:r>
                            <w:proofErr w:type="spellEnd"/>
                            <w:r>
                              <w:t xml:space="preserve"> </w:t>
                            </w:r>
                            <w:proofErr w:type="spellStart"/>
                            <w:r>
                              <w:t>informacije</w:t>
                            </w:r>
                            <w:proofErr w:type="spellEnd"/>
                            <w:r>
                              <w:t xml:space="preserve"> o </w:t>
                            </w:r>
                            <w:proofErr w:type="spellStart"/>
                            <w:r>
                              <w:t>lijeku</w:t>
                            </w:r>
                            <w:proofErr w:type="spellEnd"/>
                            <w:r>
                              <w:t xml:space="preserve"> za Vyloy, s </w:t>
                            </w:r>
                            <w:proofErr w:type="spellStart"/>
                            <w:r>
                              <w:t>istaknutim</w:t>
                            </w:r>
                            <w:proofErr w:type="spellEnd"/>
                            <w:r>
                              <w:t xml:space="preserve"> </w:t>
                            </w:r>
                            <w:proofErr w:type="spellStart"/>
                            <w:r>
                              <w:t>izmjenama</w:t>
                            </w:r>
                            <w:proofErr w:type="spellEnd"/>
                            <w:r>
                              <w:t xml:space="preserve"> u </w:t>
                            </w:r>
                            <w:proofErr w:type="spellStart"/>
                            <w:r>
                              <w:t>odnosu</w:t>
                            </w:r>
                            <w:proofErr w:type="spellEnd"/>
                            <w:r>
                              <w:t xml:space="preserve"> </w:t>
                            </w:r>
                            <w:proofErr w:type="spellStart"/>
                            <w:r>
                              <w:t>na</w:t>
                            </w:r>
                            <w:proofErr w:type="spellEnd"/>
                            <w:r>
                              <w:t xml:space="preserve"> </w:t>
                            </w:r>
                            <w:proofErr w:type="spellStart"/>
                            <w:r>
                              <w:t>prethodni</w:t>
                            </w:r>
                            <w:proofErr w:type="spellEnd"/>
                            <w:r>
                              <w:t xml:space="preserve"> </w:t>
                            </w:r>
                            <w:proofErr w:type="spellStart"/>
                            <w:r>
                              <w:t>postupak</w:t>
                            </w:r>
                            <w:proofErr w:type="spellEnd"/>
                            <w:r>
                              <w:t xml:space="preserve"> koji je </w:t>
                            </w:r>
                            <w:proofErr w:type="spellStart"/>
                            <w:r>
                              <w:t>utjecao</w:t>
                            </w:r>
                            <w:proofErr w:type="spellEnd"/>
                            <w:r>
                              <w:t xml:space="preserve"> </w:t>
                            </w:r>
                            <w:proofErr w:type="spellStart"/>
                            <w:r>
                              <w:t>na</w:t>
                            </w:r>
                            <w:proofErr w:type="spellEnd"/>
                            <w:r>
                              <w:t xml:space="preserve"> </w:t>
                            </w:r>
                            <w:proofErr w:type="spellStart"/>
                            <w:r>
                              <w:t>informacije</w:t>
                            </w:r>
                            <w:proofErr w:type="spellEnd"/>
                            <w:r>
                              <w:t xml:space="preserve"> o </w:t>
                            </w:r>
                            <w:proofErr w:type="spellStart"/>
                            <w:r>
                              <w:t>lijeku</w:t>
                            </w:r>
                            <w:proofErr w:type="spellEnd"/>
                            <w:r>
                              <w:t xml:space="preserve"> (EMEA/H/C/005868/II/0006/G). </w:t>
                            </w:r>
                          </w:p>
                          <w:p w14:paraId="0A3272AC" w14:textId="10051090" w:rsidR="00044B29" w:rsidRDefault="00044B29" w:rsidP="00044B29"/>
                          <w:p w14:paraId="4BDD772A" w14:textId="7D5F965B" w:rsidR="00044B29" w:rsidRDefault="00044B29" w:rsidP="00044B29">
                            <w:proofErr w:type="spellStart"/>
                            <w:r>
                              <w:t>Više</w:t>
                            </w:r>
                            <w:proofErr w:type="spellEnd"/>
                            <w:r>
                              <w:t xml:space="preserve"> </w:t>
                            </w:r>
                            <w:proofErr w:type="spellStart"/>
                            <w:r>
                              <w:t>informacija</w:t>
                            </w:r>
                            <w:proofErr w:type="spellEnd"/>
                            <w:r>
                              <w:t xml:space="preserve"> </w:t>
                            </w:r>
                            <w:proofErr w:type="spellStart"/>
                            <w:r>
                              <w:t>dostupno</w:t>
                            </w:r>
                            <w:proofErr w:type="spellEnd"/>
                            <w:r>
                              <w:t xml:space="preserve"> je </w:t>
                            </w:r>
                            <w:proofErr w:type="spellStart"/>
                            <w:r>
                              <w:t>na</w:t>
                            </w:r>
                            <w:proofErr w:type="spellEnd"/>
                            <w:r>
                              <w:t xml:space="preserve"> </w:t>
                            </w:r>
                            <w:proofErr w:type="spellStart"/>
                            <w:r>
                              <w:t>internetskoj</w:t>
                            </w:r>
                            <w:proofErr w:type="spellEnd"/>
                            <w:r>
                              <w:t xml:space="preserve"> </w:t>
                            </w:r>
                            <w:proofErr w:type="spellStart"/>
                            <w:r>
                              <w:t>stranici</w:t>
                            </w:r>
                            <w:proofErr w:type="spellEnd"/>
                            <w:r>
                              <w:t xml:space="preserve"> </w:t>
                            </w:r>
                            <w:proofErr w:type="spellStart"/>
                            <w:r>
                              <w:t>Europske</w:t>
                            </w:r>
                            <w:proofErr w:type="spellEnd"/>
                            <w:r>
                              <w:t xml:space="preserve"> </w:t>
                            </w:r>
                            <w:proofErr w:type="spellStart"/>
                            <w:r>
                              <w:t>agencije</w:t>
                            </w:r>
                            <w:proofErr w:type="spellEnd"/>
                            <w:r>
                              <w:t xml:space="preserve"> za </w:t>
                            </w:r>
                            <w:proofErr w:type="spellStart"/>
                            <w:r>
                              <w:t>lijekove</w:t>
                            </w:r>
                            <w:proofErr w:type="spellEnd"/>
                            <w:r>
                              <w:t xml:space="preserve">: </w:t>
                            </w:r>
                            <w:hyperlink r:id="rId19" w:history="1">
                              <w:r w:rsidRPr="005C5EE6">
                                <w:rPr>
                                  <w:rStyle w:val="Hyperlink"/>
                                </w:rPr>
                                <w:t>https://www.ema.europa.eu/en/medicines/human/EPAR/vyloy</w:t>
                              </w:r>
                            </w:hyperlink>
                          </w:p>
                          <w:p w14:paraId="6428B2B3" w14:textId="77777777" w:rsidR="00044B29" w:rsidRDefault="00044B29" w:rsidP="00044B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DEF3A3" id="_x0000_t202" coordsize="21600,21600" o:spt="202" path="m,l,21600r21600,l21600,xe">
                <v:stroke joinstyle="miter"/>
                <v:path gradientshapeok="t" o:connecttype="rect"/>
              </v:shapetype>
              <v:shape id="Text Box 1" o:spid="_x0000_s1026" type="#_x0000_t202" style="position:absolute;margin-left:-.8pt;margin-top:.1pt;width:456pt;height:76.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" fillcolor="white [3201]" strokeweight=".5pt">
                <v:textbox>
                  <w:txbxContent>
                    <w:p w14:paraId="2F2A02CE" w14:textId="77777777" w:rsidR="00044B29" w:rsidRDefault="00044B29" w:rsidP="00044B29">
                      <w:proofErr w:type="spellStart"/>
                      <w:r>
                        <w:t>Ovaj</w:t>
                      </w:r>
                      <w:proofErr w:type="spellEnd"/>
                      <w:r>
                        <w:t xml:space="preserve"> </w:t>
                      </w:r>
                      <w:proofErr w:type="spellStart"/>
                      <w:r>
                        <w:t>dokument</w:t>
                      </w:r>
                      <w:proofErr w:type="spellEnd"/>
                      <w:r>
                        <w:t xml:space="preserve"> </w:t>
                      </w:r>
                      <w:proofErr w:type="spellStart"/>
                      <w:r>
                        <w:t>sadrži</w:t>
                      </w:r>
                      <w:proofErr w:type="spellEnd"/>
                      <w:r>
                        <w:t xml:space="preserve"> </w:t>
                      </w:r>
                      <w:proofErr w:type="spellStart"/>
                      <w:r>
                        <w:t>odobrene</w:t>
                      </w:r>
                      <w:proofErr w:type="spellEnd"/>
                      <w:r>
                        <w:t xml:space="preserve"> </w:t>
                      </w:r>
                      <w:proofErr w:type="spellStart"/>
                      <w:r>
                        <w:t>informacije</w:t>
                      </w:r>
                      <w:proofErr w:type="spellEnd"/>
                      <w:r>
                        <w:t xml:space="preserve"> o </w:t>
                      </w:r>
                      <w:proofErr w:type="spellStart"/>
                      <w:r>
                        <w:t>lijeku</w:t>
                      </w:r>
                      <w:proofErr w:type="spellEnd"/>
                      <w:r>
                        <w:t xml:space="preserve"> za Vyloy, s </w:t>
                      </w:r>
                      <w:proofErr w:type="spellStart"/>
                      <w:r>
                        <w:t>istaknutim</w:t>
                      </w:r>
                      <w:proofErr w:type="spellEnd"/>
                      <w:r>
                        <w:t xml:space="preserve"> </w:t>
                      </w:r>
                      <w:proofErr w:type="spellStart"/>
                      <w:r>
                        <w:t>izmjenama</w:t>
                      </w:r>
                      <w:proofErr w:type="spellEnd"/>
                      <w:r>
                        <w:t xml:space="preserve"> u </w:t>
                      </w:r>
                      <w:proofErr w:type="spellStart"/>
                      <w:r>
                        <w:t>odnosu</w:t>
                      </w:r>
                      <w:proofErr w:type="spellEnd"/>
                      <w:r>
                        <w:t xml:space="preserve"> </w:t>
                      </w:r>
                      <w:proofErr w:type="spellStart"/>
                      <w:r>
                        <w:t>na</w:t>
                      </w:r>
                      <w:proofErr w:type="spellEnd"/>
                      <w:r>
                        <w:t xml:space="preserve"> </w:t>
                      </w:r>
                      <w:proofErr w:type="spellStart"/>
                      <w:r>
                        <w:t>prethodni</w:t>
                      </w:r>
                      <w:proofErr w:type="spellEnd"/>
                      <w:r>
                        <w:t xml:space="preserve"> </w:t>
                      </w:r>
                      <w:proofErr w:type="spellStart"/>
                      <w:r>
                        <w:t>postupak</w:t>
                      </w:r>
                      <w:proofErr w:type="spellEnd"/>
                      <w:r>
                        <w:t xml:space="preserve"> koji je </w:t>
                      </w:r>
                      <w:proofErr w:type="spellStart"/>
                      <w:r>
                        <w:t>utjecao</w:t>
                      </w:r>
                      <w:proofErr w:type="spellEnd"/>
                      <w:r>
                        <w:t xml:space="preserve"> </w:t>
                      </w:r>
                      <w:proofErr w:type="spellStart"/>
                      <w:r>
                        <w:t>na</w:t>
                      </w:r>
                      <w:proofErr w:type="spellEnd"/>
                      <w:r>
                        <w:t xml:space="preserve"> </w:t>
                      </w:r>
                      <w:proofErr w:type="spellStart"/>
                      <w:r>
                        <w:t>informacije</w:t>
                      </w:r>
                      <w:proofErr w:type="spellEnd"/>
                      <w:r>
                        <w:t xml:space="preserve"> o </w:t>
                      </w:r>
                      <w:proofErr w:type="spellStart"/>
                      <w:r>
                        <w:t>lijeku</w:t>
                      </w:r>
                      <w:proofErr w:type="spellEnd"/>
                      <w:r>
                        <w:t xml:space="preserve"> (EMEA/H/C/005868/II/0006/G). </w:t>
                      </w:r>
                    </w:p>
                    <w:p w14:paraId="0A3272AC" w14:textId="10051090" w:rsidR="00044B29" w:rsidRDefault="00044B29" w:rsidP="00044B29"/>
                    <w:p w14:paraId="4BDD772A" w14:textId="7D5F965B" w:rsidR="00044B29" w:rsidRDefault="00044B29" w:rsidP="00044B29">
                      <w:proofErr w:type="spellStart"/>
                      <w:r>
                        <w:t>Više</w:t>
                      </w:r>
                      <w:proofErr w:type="spellEnd"/>
                      <w:r>
                        <w:t xml:space="preserve"> </w:t>
                      </w:r>
                      <w:proofErr w:type="spellStart"/>
                      <w:r>
                        <w:t>informacija</w:t>
                      </w:r>
                      <w:proofErr w:type="spellEnd"/>
                      <w:r>
                        <w:t xml:space="preserve"> </w:t>
                      </w:r>
                      <w:proofErr w:type="spellStart"/>
                      <w:r>
                        <w:t>dostupno</w:t>
                      </w:r>
                      <w:proofErr w:type="spellEnd"/>
                      <w:r>
                        <w:t xml:space="preserve"> je </w:t>
                      </w:r>
                      <w:proofErr w:type="spellStart"/>
                      <w:r>
                        <w:t>na</w:t>
                      </w:r>
                      <w:proofErr w:type="spellEnd"/>
                      <w:r>
                        <w:t xml:space="preserve"> </w:t>
                      </w:r>
                      <w:proofErr w:type="spellStart"/>
                      <w:r>
                        <w:t>internetskoj</w:t>
                      </w:r>
                      <w:proofErr w:type="spellEnd"/>
                      <w:r>
                        <w:t xml:space="preserve"> </w:t>
                      </w:r>
                      <w:proofErr w:type="spellStart"/>
                      <w:r>
                        <w:t>stranici</w:t>
                      </w:r>
                      <w:proofErr w:type="spellEnd"/>
                      <w:r>
                        <w:t xml:space="preserve"> </w:t>
                      </w:r>
                      <w:proofErr w:type="spellStart"/>
                      <w:r>
                        <w:t>Europske</w:t>
                      </w:r>
                      <w:proofErr w:type="spellEnd"/>
                      <w:r>
                        <w:t xml:space="preserve"> </w:t>
                      </w:r>
                      <w:proofErr w:type="spellStart"/>
                      <w:r>
                        <w:t>agencije</w:t>
                      </w:r>
                      <w:proofErr w:type="spellEnd"/>
                      <w:r>
                        <w:t xml:space="preserve"> za </w:t>
                      </w:r>
                      <w:proofErr w:type="spellStart"/>
                      <w:r>
                        <w:t>lijekove</w:t>
                      </w:r>
                      <w:proofErr w:type="spellEnd"/>
                      <w:r>
                        <w:t xml:space="preserve">: </w:t>
                      </w:r>
                      <w:hyperlink r:id="rId20" w:history="1">
                        <w:r w:rsidRPr="005C5EE6">
                          <w:rPr>
                            <w:rStyle w:val="Hyperlink"/>
                          </w:rPr>
                          <w:t>https://www.ema.europa.eu/en/medicines/human/EPAR/vyloy</w:t>
                        </w:r>
                      </w:hyperlink>
                    </w:p>
                    <w:p w14:paraId="6428B2B3" w14:textId="77777777" w:rsidR="00044B29" w:rsidRDefault="00044B29" w:rsidP="00044B29"/>
                  </w:txbxContent>
                </v:textbox>
              </v:shape>
            </w:pict>
          </mc:Fallback>
        </mc:AlternateContent>
      </w:r>
    </w:p>
    <w:p w14:paraId="2196AE16" w14:textId="77777777" w:rsidR="00DB2829" w:rsidRDefault="00DB2829" w:rsidP="0084077A"/>
    <w:p w14:paraId="2CA13685" w14:textId="77777777" w:rsidR="00DB2829" w:rsidRDefault="00DB2829" w:rsidP="0084077A"/>
    <w:p w14:paraId="3FB54C75" w14:textId="77777777" w:rsidR="00DB2829" w:rsidRDefault="00DB2829" w:rsidP="0084077A"/>
    <w:p w14:paraId="2942EA90" w14:textId="77777777" w:rsidR="00DB2829" w:rsidRDefault="00DB2829" w:rsidP="0084077A"/>
    <w:p w14:paraId="072D69C9" w14:textId="77777777" w:rsidR="00DB2829" w:rsidRDefault="00DB2829" w:rsidP="0084077A"/>
    <w:p w14:paraId="744004D4" w14:textId="77777777" w:rsidR="00DB2829" w:rsidRDefault="00DB2829" w:rsidP="0084077A"/>
    <w:p w14:paraId="57063DCA" w14:textId="77777777" w:rsidR="00DB2829" w:rsidRDefault="00DB2829" w:rsidP="0084077A"/>
    <w:p w14:paraId="257D4321" w14:textId="77777777" w:rsidR="00DB2829" w:rsidRDefault="00DB2829" w:rsidP="0084077A"/>
    <w:p w14:paraId="51850D2C" w14:textId="77777777" w:rsidR="00DB2829" w:rsidRDefault="00DB2829" w:rsidP="0084077A"/>
    <w:p w14:paraId="7857360F" w14:textId="77777777" w:rsidR="00DB2829" w:rsidRDefault="00DB2829" w:rsidP="0084077A"/>
    <w:p w14:paraId="44C1DEED" w14:textId="77777777" w:rsidR="00DB2829" w:rsidRDefault="00DB2829" w:rsidP="0084077A"/>
    <w:p w14:paraId="5C91FF24" w14:textId="77777777" w:rsidR="00DB2829" w:rsidRDefault="00DB2829" w:rsidP="0084077A"/>
    <w:p w14:paraId="67F5E822" w14:textId="77777777" w:rsidR="00DB2829" w:rsidRDefault="00DB2829" w:rsidP="0084077A"/>
    <w:p w14:paraId="5FD75B4F" w14:textId="77777777" w:rsidR="00DB2829" w:rsidRDefault="00DB2829" w:rsidP="0084077A"/>
    <w:p w14:paraId="63D6C24F" w14:textId="77777777" w:rsidR="00DB2829" w:rsidRDefault="00DB2829" w:rsidP="0084077A"/>
    <w:p w14:paraId="40E93E05" w14:textId="77777777" w:rsidR="00DB2829" w:rsidRDefault="00DB2829" w:rsidP="0084077A"/>
    <w:p w14:paraId="4EFD202E" w14:textId="77777777" w:rsidR="00DB2829" w:rsidRDefault="00DB2829" w:rsidP="0084077A"/>
    <w:p w14:paraId="5FC860CC" w14:textId="77777777" w:rsidR="00DB2829" w:rsidRDefault="00DB2829" w:rsidP="0084077A"/>
    <w:p w14:paraId="25365504" w14:textId="77777777" w:rsidR="00DB2829" w:rsidRDefault="00DB2829" w:rsidP="0084077A"/>
    <w:p w14:paraId="30684B4D" w14:textId="77777777" w:rsidR="00DB2829" w:rsidRDefault="00DB2829" w:rsidP="0084077A"/>
    <w:p w14:paraId="2C1DA270" w14:textId="77777777" w:rsidR="00DB2829" w:rsidRDefault="00DB2829" w:rsidP="0084077A"/>
    <w:p w14:paraId="07ED77E2" w14:textId="77777777" w:rsidR="00DB2829" w:rsidRPr="0084077A" w:rsidRDefault="00DB2829" w:rsidP="0084077A"/>
    <w:p w14:paraId="3C1CE0BC" w14:textId="2FEF0496" w:rsidR="00DB2829" w:rsidRPr="00044B29" w:rsidRDefault="00DB2829">
      <w:pPr>
        <w:pStyle w:val="EPARSectionHeading"/>
        <w:rPr>
          <w:lang w:val="sv-SE"/>
        </w:rPr>
      </w:pPr>
      <w:r w:rsidRPr="00044B29">
        <w:rPr>
          <w:lang w:val="sv-SE"/>
        </w:rPr>
        <w:t>PRILOG I.</w:t>
      </w:r>
    </w:p>
    <w:p w14:paraId="3AE658A6" w14:textId="77777777" w:rsidR="00DB2829" w:rsidRPr="00044B29" w:rsidRDefault="00DB2829" w:rsidP="00C220C5">
      <w:pPr>
        <w:rPr>
          <w:lang w:val="sv-SE"/>
        </w:rPr>
      </w:pPr>
    </w:p>
    <w:p w14:paraId="31E3B5AB" w14:textId="6C5B489D" w:rsidR="00DB2829" w:rsidRPr="00044B29" w:rsidRDefault="00DB2829">
      <w:pPr>
        <w:pStyle w:val="TitleA"/>
        <w:rPr>
          <w:lang w:val="sv-SE"/>
        </w:rPr>
      </w:pPr>
      <w:r w:rsidRPr="00044B29">
        <w:rPr>
          <w:lang w:val="sv-SE"/>
        </w:rPr>
        <w:t>SAŽETAK OPISA SVOJSTAVA LIJEKA</w:t>
      </w:r>
    </w:p>
    <w:p w14:paraId="07BD210A" w14:textId="3CDE9118" w:rsidR="00DB2829" w:rsidRPr="00044B29" w:rsidRDefault="00DB2829" w:rsidP="00B135F6">
      <w:pPr>
        <w:rPr>
          <w:lang w:val="sv-SE"/>
        </w:rPr>
      </w:pPr>
      <w:r w:rsidRPr="00044B29">
        <w:rPr>
          <w:color w:val="008000"/>
          <w:lang w:val="sv-SE"/>
        </w:rPr>
        <w:br w:type="page"/>
      </w:r>
    </w:p>
    <w:p w14:paraId="7DA92DC8" w14:textId="727C4E17" w:rsidR="00DB2829" w:rsidRPr="00044B29" w:rsidRDefault="00DB2829">
      <w:pPr>
        <w:rPr>
          <w:lang w:val="sv-SE"/>
        </w:rPr>
      </w:pPr>
      <w:r>
        <w:rPr>
          <w:noProof/>
        </w:rPr>
        <w:lastRenderedPageBreak/>
        <w:drawing>
          <wp:inline distT="0" distB="0" distL="0" distR="0" wp14:anchorId="4ADD42EE" wp14:editId="255D70D1">
            <wp:extent cx="180975"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roofErr w:type="spellStart"/>
      <w:r w:rsidRPr="00044B29">
        <w:rPr>
          <w:lang w:val="sv-SE"/>
        </w:rPr>
        <w:t>Ovaj</w:t>
      </w:r>
      <w:proofErr w:type="spellEnd"/>
      <w:r w:rsidRPr="00044B29">
        <w:rPr>
          <w:lang w:val="sv-SE"/>
        </w:rPr>
        <w:t xml:space="preserve"> je </w:t>
      </w:r>
      <w:proofErr w:type="spellStart"/>
      <w:r w:rsidRPr="00044B29">
        <w:rPr>
          <w:lang w:val="sv-SE"/>
        </w:rPr>
        <w:t>lijek</w:t>
      </w:r>
      <w:proofErr w:type="spellEnd"/>
      <w:r w:rsidRPr="00044B29">
        <w:rPr>
          <w:lang w:val="sv-SE"/>
        </w:rPr>
        <w:t xml:space="preserve"> </w:t>
      </w:r>
      <w:proofErr w:type="spellStart"/>
      <w:r w:rsidRPr="00044B29">
        <w:rPr>
          <w:lang w:val="sv-SE"/>
        </w:rPr>
        <w:t>pod</w:t>
      </w:r>
      <w:proofErr w:type="spellEnd"/>
      <w:r w:rsidRPr="00044B29">
        <w:rPr>
          <w:lang w:val="sv-SE"/>
        </w:rPr>
        <w:t xml:space="preserve"> </w:t>
      </w:r>
      <w:proofErr w:type="spellStart"/>
      <w:r w:rsidRPr="00044B29">
        <w:rPr>
          <w:lang w:val="sv-SE"/>
        </w:rPr>
        <w:t>dodatnim</w:t>
      </w:r>
      <w:proofErr w:type="spellEnd"/>
      <w:r w:rsidRPr="00044B29">
        <w:rPr>
          <w:lang w:val="sv-SE"/>
        </w:rPr>
        <w:t xml:space="preserve"> </w:t>
      </w:r>
      <w:proofErr w:type="spellStart"/>
      <w:r w:rsidRPr="00044B29">
        <w:rPr>
          <w:lang w:val="sv-SE"/>
        </w:rPr>
        <w:t>praćenjem</w:t>
      </w:r>
      <w:proofErr w:type="spellEnd"/>
      <w:r w:rsidRPr="00044B29">
        <w:rPr>
          <w:lang w:val="sv-SE"/>
        </w:rPr>
        <w:t xml:space="preserve">. </w:t>
      </w:r>
      <w:proofErr w:type="spellStart"/>
      <w:r w:rsidRPr="00044B29">
        <w:rPr>
          <w:lang w:val="sv-SE"/>
        </w:rPr>
        <w:t>Time</w:t>
      </w:r>
      <w:proofErr w:type="spellEnd"/>
      <w:r w:rsidRPr="00044B29">
        <w:rPr>
          <w:lang w:val="sv-SE"/>
        </w:rPr>
        <w:t xml:space="preserve"> se </w:t>
      </w:r>
      <w:proofErr w:type="spellStart"/>
      <w:r w:rsidRPr="00044B29">
        <w:rPr>
          <w:lang w:val="sv-SE"/>
        </w:rPr>
        <w:t>omogućuje</w:t>
      </w:r>
      <w:proofErr w:type="spellEnd"/>
      <w:r w:rsidRPr="00044B29">
        <w:rPr>
          <w:lang w:val="sv-SE"/>
        </w:rPr>
        <w:t xml:space="preserve"> </w:t>
      </w:r>
      <w:proofErr w:type="spellStart"/>
      <w:r w:rsidRPr="00044B29">
        <w:rPr>
          <w:lang w:val="sv-SE"/>
        </w:rPr>
        <w:t>brzo</w:t>
      </w:r>
      <w:proofErr w:type="spellEnd"/>
      <w:r w:rsidRPr="00044B29">
        <w:rPr>
          <w:lang w:val="sv-SE"/>
        </w:rPr>
        <w:t xml:space="preserve"> </w:t>
      </w:r>
      <w:proofErr w:type="spellStart"/>
      <w:r w:rsidRPr="00044B29">
        <w:rPr>
          <w:lang w:val="sv-SE"/>
        </w:rPr>
        <w:t>otkrivanje</w:t>
      </w:r>
      <w:proofErr w:type="spellEnd"/>
      <w:r w:rsidRPr="00044B29">
        <w:rPr>
          <w:lang w:val="sv-SE"/>
        </w:rPr>
        <w:t xml:space="preserve"> </w:t>
      </w:r>
      <w:proofErr w:type="spellStart"/>
      <w:r w:rsidRPr="00044B29">
        <w:rPr>
          <w:lang w:val="sv-SE"/>
        </w:rPr>
        <w:t>novih</w:t>
      </w:r>
      <w:proofErr w:type="spellEnd"/>
      <w:r w:rsidRPr="00044B29">
        <w:rPr>
          <w:lang w:val="sv-SE"/>
        </w:rPr>
        <w:t xml:space="preserve"> </w:t>
      </w:r>
      <w:proofErr w:type="spellStart"/>
      <w:r w:rsidRPr="00044B29">
        <w:rPr>
          <w:lang w:val="sv-SE"/>
        </w:rPr>
        <w:t>sigurnosnih</w:t>
      </w:r>
      <w:proofErr w:type="spellEnd"/>
      <w:r w:rsidRPr="00044B29">
        <w:rPr>
          <w:lang w:val="sv-SE"/>
        </w:rPr>
        <w:t xml:space="preserve"> </w:t>
      </w:r>
      <w:proofErr w:type="spellStart"/>
      <w:r w:rsidRPr="00044B29">
        <w:rPr>
          <w:lang w:val="sv-SE"/>
        </w:rPr>
        <w:t>informacija</w:t>
      </w:r>
      <w:proofErr w:type="spellEnd"/>
      <w:r w:rsidRPr="00044B29">
        <w:rPr>
          <w:lang w:val="sv-SE"/>
        </w:rPr>
        <w:t xml:space="preserve">. Od </w:t>
      </w:r>
      <w:proofErr w:type="spellStart"/>
      <w:r w:rsidRPr="00044B29">
        <w:rPr>
          <w:lang w:val="sv-SE"/>
        </w:rPr>
        <w:t>zdravstvenih</w:t>
      </w:r>
      <w:proofErr w:type="spellEnd"/>
      <w:r w:rsidRPr="00044B29">
        <w:rPr>
          <w:lang w:val="sv-SE"/>
        </w:rPr>
        <w:t xml:space="preserve"> </w:t>
      </w:r>
      <w:proofErr w:type="spellStart"/>
      <w:r w:rsidRPr="00044B29">
        <w:rPr>
          <w:lang w:val="sv-SE"/>
        </w:rPr>
        <w:t>djelatnika</w:t>
      </w:r>
      <w:proofErr w:type="spellEnd"/>
      <w:r w:rsidRPr="00044B29">
        <w:rPr>
          <w:lang w:val="sv-SE"/>
        </w:rPr>
        <w:t xml:space="preserve"> se </w:t>
      </w:r>
      <w:proofErr w:type="spellStart"/>
      <w:r w:rsidRPr="00044B29">
        <w:rPr>
          <w:lang w:val="sv-SE"/>
        </w:rPr>
        <w:t>traži</w:t>
      </w:r>
      <w:proofErr w:type="spellEnd"/>
      <w:r w:rsidRPr="00044B29">
        <w:rPr>
          <w:lang w:val="sv-SE"/>
        </w:rPr>
        <w:t xml:space="preserve"> da </w:t>
      </w:r>
      <w:proofErr w:type="spellStart"/>
      <w:r w:rsidRPr="00044B29">
        <w:rPr>
          <w:lang w:val="sv-SE"/>
        </w:rPr>
        <w:t>prijave</w:t>
      </w:r>
      <w:proofErr w:type="spellEnd"/>
      <w:r w:rsidRPr="00044B29">
        <w:rPr>
          <w:lang w:val="sv-SE"/>
        </w:rPr>
        <w:t xml:space="preserve"> </w:t>
      </w:r>
      <w:proofErr w:type="spellStart"/>
      <w:r w:rsidRPr="00044B29">
        <w:rPr>
          <w:lang w:val="sv-SE"/>
        </w:rPr>
        <w:t>svaku</w:t>
      </w:r>
      <w:proofErr w:type="spellEnd"/>
      <w:r w:rsidRPr="00044B29">
        <w:rPr>
          <w:lang w:val="sv-SE"/>
        </w:rPr>
        <w:t xml:space="preserve"> </w:t>
      </w:r>
      <w:proofErr w:type="spellStart"/>
      <w:r w:rsidRPr="00044B29">
        <w:rPr>
          <w:lang w:val="sv-SE"/>
        </w:rPr>
        <w:t>sumnju</w:t>
      </w:r>
      <w:proofErr w:type="spellEnd"/>
      <w:r w:rsidRPr="00044B29">
        <w:rPr>
          <w:lang w:val="sv-SE"/>
        </w:rPr>
        <w:t xml:space="preserve"> </w:t>
      </w:r>
      <w:proofErr w:type="spellStart"/>
      <w:r w:rsidRPr="00044B29">
        <w:rPr>
          <w:lang w:val="sv-SE"/>
        </w:rPr>
        <w:t>na</w:t>
      </w:r>
      <w:proofErr w:type="spellEnd"/>
      <w:r w:rsidRPr="00044B29">
        <w:rPr>
          <w:lang w:val="sv-SE"/>
        </w:rPr>
        <w:t xml:space="preserve"> </w:t>
      </w:r>
      <w:proofErr w:type="spellStart"/>
      <w:r w:rsidRPr="00044B29">
        <w:rPr>
          <w:lang w:val="sv-SE"/>
        </w:rPr>
        <w:t>nuspojavu</w:t>
      </w:r>
      <w:proofErr w:type="spellEnd"/>
      <w:r w:rsidRPr="00044B29">
        <w:rPr>
          <w:lang w:val="sv-SE"/>
        </w:rPr>
        <w:t xml:space="preserve"> </w:t>
      </w:r>
      <w:proofErr w:type="spellStart"/>
      <w:r w:rsidRPr="00044B29">
        <w:rPr>
          <w:lang w:val="sv-SE"/>
        </w:rPr>
        <w:t>za</w:t>
      </w:r>
      <w:proofErr w:type="spellEnd"/>
      <w:r w:rsidRPr="00044B29">
        <w:rPr>
          <w:lang w:val="sv-SE"/>
        </w:rPr>
        <w:t xml:space="preserve"> </w:t>
      </w:r>
      <w:proofErr w:type="spellStart"/>
      <w:r w:rsidRPr="00044B29">
        <w:rPr>
          <w:lang w:val="sv-SE"/>
        </w:rPr>
        <w:t>ovaj</w:t>
      </w:r>
      <w:proofErr w:type="spellEnd"/>
      <w:r w:rsidRPr="00044B29">
        <w:rPr>
          <w:lang w:val="sv-SE"/>
        </w:rPr>
        <w:t xml:space="preserve"> </w:t>
      </w:r>
      <w:proofErr w:type="spellStart"/>
      <w:r w:rsidRPr="00044B29">
        <w:rPr>
          <w:lang w:val="sv-SE"/>
        </w:rPr>
        <w:t>lijek</w:t>
      </w:r>
      <w:proofErr w:type="spellEnd"/>
      <w:r w:rsidRPr="00044B29">
        <w:rPr>
          <w:lang w:val="sv-SE"/>
        </w:rPr>
        <w:t xml:space="preserve">. </w:t>
      </w:r>
      <w:proofErr w:type="spellStart"/>
      <w:r w:rsidRPr="00044B29">
        <w:rPr>
          <w:lang w:val="sv-SE"/>
        </w:rPr>
        <w:t>Za</w:t>
      </w:r>
      <w:proofErr w:type="spellEnd"/>
      <w:r w:rsidRPr="00044B29">
        <w:rPr>
          <w:lang w:val="sv-SE"/>
        </w:rPr>
        <w:t xml:space="preserve"> </w:t>
      </w:r>
      <w:proofErr w:type="spellStart"/>
      <w:r w:rsidRPr="00044B29">
        <w:rPr>
          <w:lang w:val="sv-SE"/>
        </w:rPr>
        <w:t>postupak</w:t>
      </w:r>
      <w:proofErr w:type="spellEnd"/>
      <w:r w:rsidRPr="00044B29">
        <w:rPr>
          <w:lang w:val="sv-SE"/>
        </w:rPr>
        <w:t xml:space="preserve"> </w:t>
      </w:r>
      <w:proofErr w:type="spellStart"/>
      <w:r w:rsidRPr="00044B29">
        <w:rPr>
          <w:lang w:val="sv-SE"/>
        </w:rPr>
        <w:t>prijavljivanja</w:t>
      </w:r>
      <w:proofErr w:type="spellEnd"/>
      <w:r w:rsidRPr="00044B29">
        <w:rPr>
          <w:lang w:val="sv-SE"/>
        </w:rPr>
        <w:t xml:space="preserve"> </w:t>
      </w:r>
      <w:proofErr w:type="spellStart"/>
      <w:r w:rsidRPr="00044B29">
        <w:rPr>
          <w:lang w:val="sv-SE"/>
        </w:rPr>
        <w:t>nuspojava</w:t>
      </w:r>
      <w:proofErr w:type="spellEnd"/>
      <w:r w:rsidRPr="00044B29">
        <w:rPr>
          <w:lang w:val="sv-SE"/>
        </w:rPr>
        <w:t xml:space="preserve"> </w:t>
      </w:r>
      <w:proofErr w:type="spellStart"/>
      <w:r w:rsidRPr="00044B29">
        <w:rPr>
          <w:lang w:val="sv-SE"/>
        </w:rPr>
        <w:t>vidjeti</w:t>
      </w:r>
      <w:proofErr w:type="spellEnd"/>
      <w:r w:rsidRPr="00044B29">
        <w:rPr>
          <w:lang w:val="sv-SE"/>
        </w:rPr>
        <w:t xml:space="preserve"> </w:t>
      </w:r>
      <w:proofErr w:type="spellStart"/>
      <w:r w:rsidRPr="00044B29">
        <w:rPr>
          <w:lang w:val="sv-SE"/>
        </w:rPr>
        <w:t>dio</w:t>
      </w:r>
      <w:proofErr w:type="spellEnd"/>
      <w:r w:rsidRPr="00044B29">
        <w:rPr>
          <w:lang w:val="sv-SE"/>
        </w:rPr>
        <w:t xml:space="preserve"> 4.8.</w:t>
      </w:r>
    </w:p>
    <w:p w14:paraId="5E4E57DA" w14:textId="77777777" w:rsidR="00DB2829" w:rsidRPr="00044B29" w:rsidRDefault="00DB2829">
      <w:pPr>
        <w:keepNext/>
        <w:keepLines/>
        <w:tabs>
          <w:tab w:val="left" w:pos="567"/>
        </w:tabs>
        <w:spacing w:before="440" w:after="220"/>
        <w:ind w:left="567" w:hanging="567"/>
        <w:rPr>
          <w:b/>
          <w:bCs/>
          <w:caps/>
          <w:szCs w:val="28"/>
          <w:lang w:val="sv-SE"/>
        </w:rPr>
      </w:pPr>
      <w:bookmarkStart w:id="0" w:name="_i4i33RiR1B5UnJeu4QwCrvwLr"/>
      <w:bookmarkEnd w:id="0"/>
      <w:r w:rsidRPr="00044B29">
        <w:rPr>
          <w:b/>
          <w:bCs/>
          <w:caps/>
          <w:szCs w:val="28"/>
          <w:lang w:val="sv-SE"/>
        </w:rPr>
        <w:t>1.</w:t>
      </w:r>
      <w:r w:rsidRPr="00044B29">
        <w:rPr>
          <w:b/>
          <w:bCs/>
          <w:caps/>
          <w:szCs w:val="28"/>
          <w:lang w:val="sv-SE"/>
        </w:rPr>
        <w:tab/>
        <w:t>NAZIV LIJEKA</w:t>
      </w:r>
    </w:p>
    <w:p w14:paraId="7E8D2C52" w14:textId="77777777" w:rsidR="00DB2829" w:rsidRPr="00044B29" w:rsidRDefault="00DB2829" w:rsidP="00820622">
      <w:pPr>
        <w:rPr>
          <w:lang w:val="sv-SE" w:bidi="hr-HR"/>
        </w:rPr>
      </w:pPr>
      <w:bookmarkStart w:id="1" w:name="_i4i3ioPM2k8tnQRYJK0b1XHh7"/>
      <w:bookmarkEnd w:id="1"/>
      <w:r w:rsidRPr="00044B29">
        <w:rPr>
          <w:lang w:val="sv-SE" w:bidi="hr-HR"/>
        </w:rPr>
        <w:t xml:space="preserve">Vyloy 100 mg </w:t>
      </w:r>
      <w:proofErr w:type="spellStart"/>
      <w:r w:rsidRPr="00044B29">
        <w:rPr>
          <w:lang w:val="sv-SE" w:bidi="hr-HR"/>
        </w:rPr>
        <w:t>prašak</w:t>
      </w:r>
      <w:proofErr w:type="spellEnd"/>
      <w:r w:rsidRPr="00044B29">
        <w:rPr>
          <w:lang w:val="sv-SE" w:bidi="hr-HR"/>
        </w:rPr>
        <w:t xml:space="preserve"> </w:t>
      </w:r>
      <w:bookmarkStart w:id="2" w:name="_Hlk189837088"/>
      <w:proofErr w:type="spellStart"/>
      <w:r w:rsidRPr="00044B29">
        <w:rPr>
          <w:lang w:val="sv-SE" w:bidi="hr-HR"/>
        </w:rPr>
        <w:t>za</w:t>
      </w:r>
      <w:proofErr w:type="spellEnd"/>
      <w:r w:rsidRPr="00044B29">
        <w:rPr>
          <w:lang w:val="sv-SE" w:bidi="hr-HR"/>
        </w:rPr>
        <w:t xml:space="preserve"> koncentrat </w:t>
      </w:r>
      <w:proofErr w:type="spellStart"/>
      <w:r w:rsidRPr="00044B29">
        <w:rPr>
          <w:lang w:val="sv-SE" w:bidi="hr-HR"/>
        </w:rPr>
        <w:t>za</w:t>
      </w:r>
      <w:proofErr w:type="spellEnd"/>
      <w:r w:rsidRPr="00044B29">
        <w:rPr>
          <w:lang w:val="sv-SE" w:bidi="hr-HR"/>
        </w:rPr>
        <w:t xml:space="preserve"> </w:t>
      </w:r>
      <w:proofErr w:type="spellStart"/>
      <w:r w:rsidRPr="00044B29">
        <w:rPr>
          <w:lang w:val="sv-SE" w:bidi="hr-HR"/>
        </w:rPr>
        <w:t>otopinu</w:t>
      </w:r>
      <w:proofErr w:type="spellEnd"/>
      <w:r w:rsidRPr="00044B29">
        <w:rPr>
          <w:lang w:val="sv-SE" w:bidi="hr-HR"/>
        </w:rPr>
        <w:t xml:space="preserve"> </w:t>
      </w:r>
      <w:proofErr w:type="spellStart"/>
      <w:r w:rsidRPr="00044B29">
        <w:rPr>
          <w:lang w:val="sv-SE" w:bidi="hr-HR"/>
        </w:rPr>
        <w:t>za</w:t>
      </w:r>
      <w:proofErr w:type="spellEnd"/>
      <w:r w:rsidRPr="00044B29">
        <w:rPr>
          <w:lang w:val="sv-SE" w:bidi="hr-HR"/>
        </w:rPr>
        <w:t xml:space="preserve"> </w:t>
      </w:r>
      <w:proofErr w:type="spellStart"/>
      <w:r w:rsidRPr="00044B29">
        <w:rPr>
          <w:lang w:val="sv-SE" w:bidi="hr-HR"/>
        </w:rPr>
        <w:t>infuziju</w:t>
      </w:r>
      <w:bookmarkEnd w:id="2"/>
      <w:proofErr w:type="spellEnd"/>
    </w:p>
    <w:p w14:paraId="08EA35BC" w14:textId="77777777" w:rsidR="00DB2829" w:rsidRPr="00044B29" w:rsidRDefault="00DB2829" w:rsidP="00820622">
      <w:pPr>
        <w:rPr>
          <w:rFonts w:cs="Myanmar Text"/>
          <w:lang w:val="sv-SE"/>
        </w:rPr>
      </w:pPr>
      <w:r w:rsidRPr="00044B29">
        <w:rPr>
          <w:lang w:val="sv-SE" w:bidi="hr-HR"/>
        </w:rPr>
        <w:t xml:space="preserve">Vyloy 300 mg </w:t>
      </w:r>
      <w:proofErr w:type="spellStart"/>
      <w:r w:rsidRPr="00044B29">
        <w:rPr>
          <w:lang w:val="sv-SE" w:bidi="hr-HR"/>
        </w:rPr>
        <w:t>prašak</w:t>
      </w:r>
      <w:proofErr w:type="spellEnd"/>
      <w:r w:rsidRPr="00044B29">
        <w:rPr>
          <w:lang w:val="sv-SE" w:bidi="hr-HR"/>
        </w:rPr>
        <w:t xml:space="preserve"> </w:t>
      </w:r>
      <w:proofErr w:type="spellStart"/>
      <w:r w:rsidRPr="00044B29">
        <w:rPr>
          <w:lang w:val="sv-SE" w:bidi="hr-HR"/>
        </w:rPr>
        <w:t>za</w:t>
      </w:r>
      <w:proofErr w:type="spellEnd"/>
      <w:r w:rsidRPr="00044B29">
        <w:rPr>
          <w:lang w:val="sv-SE" w:bidi="hr-HR"/>
        </w:rPr>
        <w:t xml:space="preserve"> koncentrat </w:t>
      </w:r>
      <w:proofErr w:type="spellStart"/>
      <w:r w:rsidRPr="00044B29">
        <w:rPr>
          <w:lang w:val="sv-SE" w:bidi="hr-HR"/>
        </w:rPr>
        <w:t>za</w:t>
      </w:r>
      <w:proofErr w:type="spellEnd"/>
      <w:r w:rsidRPr="00044B29">
        <w:rPr>
          <w:lang w:val="sv-SE" w:bidi="hr-HR"/>
        </w:rPr>
        <w:t xml:space="preserve"> </w:t>
      </w:r>
      <w:proofErr w:type="spellStart"/>
      <w:r w:rsidRPr="00044B29">
        <w:rPr>
          <w:lang w:val="sv-SE" w:bidi="hr-HR"/>
        </w:rPr>
        <w:t>otopinu</w:t>
      </w:r>
      <w:proofErr w:type="spellEnd"/>
      <w:r w:rsidRPr="00044B29">
        <w:rPr>
          <w:lang w:val="sv-SE" w:bidi="hr-HR"/>
        </w:rPr>
        <w:t xml:space="preserve"> </w:t>
      </w:r>
      <w:proofErr w:type="spellStart"/>
      <w:r w:rsidRPr="00044B29">
        <w:rPr>
          <w:lang w:val="sv-SE" w:bidi="hr-HR"/>
        </w:rPr>
        <w:t>za</w:t>
      </w:r>
      <w:proofErr w:type="spellEnd"/>
      <w:r w:rsidRPr="00044B29">
        <w:rPr>
          <w:lang w:val="sv-SE" w:bidi="hr-HR"/>
        </w:rPr>
        <w:t xml:space="preserve"> </w:t>
      </w:r>
      <w:proofErr w:type="spellStart"/>
      <w:r w:rsidRPr="00044B29">
        <w:rPr>
          <w:lang w:val="sv-SE" w:bidi="hr-HR"/>
        </w:rPr>
        <w:t>infuziju</w:t>
      </w:r>
      <w:proofErr w:type="spellEnd"/>
    </w:p>
    <w:p w14:paraId="1C1C2F29" w14:textId="77777777" w:rsidR="00DB2829" w:rsidRPr="00044B29" w:rsidRDefault="00DB2829">
      <w:pPr>
        <w:keepNext/>
        <w:keepLines/>
        <w:tabs>
          <w:tab w:val="left" w:pos="567"/>
        </w:tabs>
        <w:spacing w:before="440" w:after="220"/>
        <w:ind w:left="567" w:hanging="567"/>
        <w:rPr>
          <w:b/>
          <w:bCs/>
          <w:caps/>
          <w:szCs w:val="28"/>
          <w:lang w:val="sv-SE"/>
        </w:rPr>
      </w:pPr>
      <w:bookmarkStart w:id="3" w:name="_i4i1aT5fjP8yc7uuaEUmi0e05"/>
      <w:bookmarkStart w:id="4" w:name="_i4i53SCb8RIFSuiiewAyvlVFP"/>
      <w:bookmarkEnd w:id="3"/>
      <w:bookmarkEnd w:id="4"/>
      <w:r w:rsidRPr="00044B29">
        <w:rPr>
          <w:b/>
          <w:bCs/>
          <w:caps/>
          <w:szCs w:val="28"/>
          <w:lang w:val="sv-SE"/>
        </w:rPr>
        <w:t>2.</w:t>
      </w:r>
      <w:r w:rsidRPr="00044B29">
        <w:rPr>
          <w:b/>
          <w:bCs/>
          <w:caps/>
          <w:szCs w:val="28"/>
          <w:lang w:val="sv-SE"/>
        </w:rPr>
        <w:tab/>
        <w:t>KVALITATIVNI I KVANTITATIVNI SASTAV</w:t>
      </w:r>
    </w:p>
    <w:p w14:paraId="004A04C6" w14:textId="77777777" w:rsidR="00DB2829" w:rsidRPr="00044B29" w:rsidRDefault="00DB2829" w:rsidP="002E07DE">
      <w:pPr>
        <w:rPr>
          <w:u w:val="single"/>
          <w:lang w:val="sv-SE" w:bidi="hr-HR"/>
        </w:rPr>
      </w:pPr>
      <w:bookmarkStart w:id="5" w:name="_i4i4XSN26pN4ziahkocwrfycS"/>
      <w:bookmarkEnd w:id="5"/>
      <w:r w:rsidRPr="00044B29">
        <w:rPr>
          <w:u w:val="single"/>
          <w:lang w:val="sv-SE" w:bidi="hr-HR"/>
        </w:rPr>
        <w:t xml:space="preserve">Vyloy 100 mg </w:t>
      </w:r>
      <w:proofErr w:type="spellStart"/>
      <w:r w:rsidRPr="00044B29">
        <w:rPr>
          <w:u w:val="single"/>
          <w:lang w:val="sv-SE" w:bidi="hr-HR"/>
        </w:rPr>
        <w:t>prašak</w:t>
      </w:r>
      <w:proofErr w:type="spellEnd"/>
      <w:r w:rsidRPr="00044B29">
        <w:rPr>
          <w:u w:val="single"/>
          <w:lang w:val="sv-SE" w:bidi="hr-HR"/>
        </w:rPr>
        <w:t xml:space="preserve"> </w:t>
      </w:r>
      <w:proofErr w:type="spellStart"/>
      <w:r w:rsidRPr="00044B29">
        <w:rPr>
          <w:u w:val="single"/>
          <w:lang w:val="sv-SE" w:bidi="hr-HR"/>
        </w:rPr>
        <w:t>za</w:t>
      </w:r>
      <w:proofErr w:type="spellEnd"/>
      <w:r w:rsidRPr="00044B29">
        <w:rPr>
          <w:u w:val="single"/>
          <w:lang w:val="sv-SE" w:bidi="hr-HR"/>
        </w:rPr>
        <w:t xml:space="preserve"> koncentrat </w:t>
      </w:r>
      <w:proofErr w:type="spellStart"/>
      <w:r w:rsidRPr="00044B29">
        <w:rPr>
          <w:u w:val="single"/>
          <w:lang w:val="sv-SE" w:bidi="hr-HR"/>
        </w:rPr>
        <w:t>za</w:t>
      </w:r>
      <w:proofErr w:type="spellEnd"/>
      <w:r w:rsidRPr="00044B29">
        <w:rPr>
          <w:u w:val="single"/>
          <w:lang w:val="sv-SE" w:bidi="hr-HR"/>
        </w:rPr>
        <w:t xml:space="preserve"> </w:t>
      </w:r>
      <w:proofErr w:type="spellStart"/>
      <w:r w:rsidRPr="00044B29">
        <w:rPr>
          <w:u w:val="single"/>
          <w:lang w:val="sv-SE" w:bidi="hr-HR"/>
        </w:rPr>
        <w:t>otopinu</w:t>
      </w:r>
      <w:proofErr w:type="spellEnd"/>
      <w:r w:rsidRPr="00044B29">
        <w:rPr>
          <w:u w:val="single"/>
          <w:lang w:val="sv-SE" w:bidi="hr-HR"/>
        </w:rPr>
        <w:t xml:space="preserve"> </w:t>
      </w:r>
      <w:proofErr w:type="spellStart"/>
      <w:r w:rsidRPr="00044B29">
        <w:rPr>
          <w:u w:val="single"/>
          <w:lang w:val="sv-SE" w:bidi="hr-HR"/>
        </w:rPr>
        <w:t>za</w:t>
      </w:r>
      <w:proofErr w:type="spellEnd"/>
      <w:r w:rsidRPr="00044B29">
        <w:rPr>
          <w:u w:val="single"/>
          <w:lang w:val="sv-SE" w:bidi="hr-HR"/>
        </w:rPr>
        <w:t xml:space="preserve"> </w:t>
      </w:r>
      <w:proofErr w:type="spellStart"/>
      <w:r w:rsidRPr="00044B29">
        <w:rPr>
          <w:u w:val="single"/>
          <w:lang w:val="sv-SE" w:bidi="hr-HR"/>
        </w:rPr>
        <w:t>infuziju</w:t>
      </w:r>
      <w:proofErr w:type="spellEnd"/>
    </w:p>
    <w:p w14:paraId="32A5E158" w14:textId="77777777" w:rsidR="00DB2829" w:rsidRPr="00044B29" w:rsidRDefault="00DB2829" w:rsidP="006535F0">
      <w:pPr>
        <w:rPr>
          <w:rFonts w:cs="Myanmar Text"/>
          <w:lang w:val="sv-SE" w:bidi="hr-HR"/>
        </w:rPr>
      </w:pPr>
      <w:proofErr w:type="spellStart"/>
      <w:r w:rsidRPr="00044B29">
        <w:rPr>
          <w:rFonts w:cs="Myanmar Text"/>
          <w:lang w:val="sv-SE" w:bidi="hr-HR"/>
        </w:rPr>
        <w:t>Jedna</w:t>
      </w:r>
      <w:proofErr w:type="spellEnd"/>
      <w:r w:rsidRPr="00044B29">
        <w:rPr>
          <w:rFonts w:cs="Myanmar Text"/>
          <w:lang w:val="sv-SE" w:bidi="hr-HR"/>
        </w:rPr>
        <w:t xml:space="preserve"> </w:t>
      </w:r>
      <w:proofErr w:type="spellStart"/>
      <w:r w:rsidRPr="00044B29">
        <w:rPr>
          <w:rFonts w:cs="Myanmar Text"/>
          <w:lang w:val="sv-SE" w:bidi="hr-HR"/>
        </w:rPr>
        <w:t>bočica</w:t>
      </w:r>
      <w:proofErr w:type="spellEnd"/>
      <w:r w:rsidRPr="00044B29">
        <w:rPr>
          <w:rFonts w:cs="Myanmar Text"/>
          <w:lang w:val="sv-SE" w:bidi="hr-HR"/>
        </w:rPr>
        <w:t xml:space="preserve"> </w:t>
      </w:r>
      <w:proofErr w:type="spellStart"/>
      <w:r w:rsidRPr="00044B29">
        <w:rPr>
          <w:rFonts w:cs="Myanmar Text"/>
          <w:lang w:val="sv-SE" w:bidi="hr-HR"/>
        </w:rPr>
        <w:t>praška</w:t>
      </w:r>
      <w:proofErr w:type="spellEnd"/>
      <w:r w:rsidRPr="00044B29">
        <w:rPr>
          <w:rFonts w:cs="Myanmar Text"/>
          <w:lang w:val="sv-SE" w:bidi="hr-HR"/>
        </w:rPr>
        <w:t xml:space="preserve"> </w:t>
      </w:r>
      <w:proofErr w:type="spellStart"/>
      <w:r w:rsidRPr="00044B29">
        <w:rPr>
          <w:rFonts w:cs="Myanmar Text"/>
          <w:lang w:val="sv-SE" w:bidi="hr-HR"/>
        </w:rPr>
        <w:t>za</w:t>
      </w:r>
      <w:proofErr w:type="spellEnd"/>
      <w:r w:rsidRPr="00044B29">
        <w:rPr>
          <w:rFonts w:cs="Myanmar Text"/>
          <w:lang w:val="sv-SE" w:bidi="hr-HR"/>
        </w:rPr>
        <w:t xml:space="preserve"> koncentrat </w:t>
      </w:r>
      <w:proofErr w:type="spellStart"/>
      <w:r w:rsidRPr="00044B29">
        <w:rPr>
          <w:rFonts w:cs="Myanmar Text"/>
          <w:lang w:val="sv-SE" w:bidi="hr-HR"/>
        </w:rPr>
        <w:t>za</w:t>
      </w:r>
      <w:proofErr w:type="spellEnd"/>
      <w:r w:rsidRPr="00044B29">
        <w:rPr>
          <w:rFonts w:cs="Myanmar Text"/>
          <w:lang w:val="sv-SE" w:bidi="hr-HR"/>
        </w:rPr>
        <w:t xml:space="preserve"> </w:t>
      </w:r>
      <w:proofErr w:type="spellStart"/>
      <w:r w:rsidRPr="00044B29">
        <w:rPr>
          <w:rFonts w:cs="Myanmar Text"/>
          <w:lang w:val="sv-SE" w:bidi="hr-HR"/>
        </w:rPr>
        <w:t>otopinu</w:t>
      </w:r>
      <w:proofErr w:type="spellEnd"/>
      <w:r w:rsidRPr="00044B29">
        <w:rPr>
          <w:rFonts w:cs="Myanmar Text"/>
          <w:lang w:val="sv-SE" w:bidi="hr-HR"/>
        </w:rPr>
        <w:t xml:space="preserve"> </w:t>
      </w:r>
      <w:proofErr w:type="spellStart"/>
      <w:r w:rsidRPr="00044B29">
        <w:rPr>
          <w:rFonts w:cs="Myanmar Text"/>
          <w:lang w:val="sv-SE" w:bidi="hr-HR"/>
        </w:rPr>
        <w:t>za</w:t>
      </w:r>
      <w:proofErr w:type="spellEnd"/>
      <w:r w:rsidRPr="00044B29">
        <w:rPr>
          <w:rFonts w:cs="Myanmar Text"/>
          <w:lang w:val="sv-SE" w:bidi="hr-HR"/>
        </w:rPr>
        <w:t xml:space="preserve"> </w:t>
      </w:r>
      <w:proofErr w:type="spellStart"/>
      <w:r w:rsidRPr="00044B29">
        <w:rPr>
          <w:rFonts w:cs="Myanmar Text"/>
          <w:lang w:val="sv-SE" w:bidi="hr-HR"/>
        </w:rPr>
        <w:t>infuziju</w:t>
      </w:r>
      <w:proofErr w:type="spellEnd"/>
      <w:r w:rsidRPr="00044B29">
        <w:rPr>
          <w:rFonts w:cs="Myanmar Text"/>
          <w:lang w:val="sv-SE" w:bidi="hr-HR"/>
        </w:rPr>
        <w:t xml:space="preserve"> </w:t>
      </w:r>
      <w:proofErr w:type="spellStart"/>
      <w:r w:rsidRPr="00044B29">
        <w:rPr>
          <w:rFonts w:cs="Myanmar Text"/>
          <w:lang w:val="sv-SE" w:bidi="hr-HR"/>
        </w:rPr>
        <w:t>sadrži</w:t>
      </w:r>
      <w:proofErr w:type="spellEnd"/>
      <w:r w:rsidRPr="00044B29">
        <w:rPr>
          <w:rFonts w:cs="Myanmar Text"/>
          <w:lang w:val="sv-SE" w:bidi="hr-HR"/>
        </w:rPr>
        <w:t xml:space="preserve"> 100 mg </w:t>
      </w:r>
      <w:proofErr w:type="spellStart"/>
      <w:r w:rsidRPr="00044B29">
        <w:rPr>
          <w:rFonts w:cs="Myanmar Text"/>
          <w:lang w:val="sv-SE" w:bidi="hr-HR"/>
        </w:rPr>
        <w:t>zolbetuksimaba</w:t>
      </w:r>
      <w:proofErr w:type="spellEnd"/>
      <w:r w:rsidRPr="00044B29">
        <w:rPr>
          <w:rFonts w:cs="Myanmar Text"/>
          <w:lang w:val="sv-SE" w:bidi="hr-HR"/>
        </w:rPr>
        <w:t>.</w:t>
      </w:r>
    </w:p>
    <w:p w14:paraId="20C2B667" w14:textId="77777777" w:rsidR="00DB2829" w:rsidRPr="00044B29" w:rsidRDefault="00DB2829" w:rsidP="006535F0">
      <w:pPr>
        <w:rPr>
          <w:rFonts w:cs="Myanmar Text"/>
          <w:lang w:val="sv-SE" w:bidi="hr-HR"/>
        </w:rPr>
      </w:pPr>
    </w:p>
    <w:p w14:paraId="68DC4F94" w14:textId="77777777" w:rsidR="00DB2829" w:rsidRPr="00044B29" w:rsidRDefault="00DB2829" w:rsidP="006535F0">
      <w:pPr>
        <w:rPr>
          <w:u w:val="single"/>
          <w:lang w:val="sv-SE" w:bidi="hr-HR"/>
        </w:rPr>
      </w:pPr>
      <w:r w:rsidRPr="00044B29">
        <w:rPr>
          <w:u w:val="single"/>
          <w:lang w:val="sv-SE" w:bidi="hr-HR"/>
        </w:rPr>
        <w:t xml:space="preserve">Vyloy 300 mg </w:t>
      </w:r>
      <w:proofErr w:type="spellStart"/>
      <w:r w:rsidRPr="00044B29">
        <w:rPr>
          <w:u w:val="single"/>
          <w:lang w:val="sv-SE" w:bidi="hr-HR"/>
        </w:rPr>
        <w:t>prašak</w:t>
      </w:r>
      <w:proofErr w:type="spellEnd"/>
      <w:r w:rsidRPr="00044B29">
        <w:rPr>
          <w:u w:val="single"/>
          <w:lang w:val="sv-SE" w:bidi="hr-HR"/>
        </w:rPr>
        <w:t xml:space="preserve"> </w:t>
      </w:r>
      <w:proofErr w:type="spellStart"/>
      <w:r w:rsidRPr="00044B29">
        <w:rPr>
          <w:u w:val="single"/>
          <w:lang w:val="sv-SE" w:bidi="hr-HR"/>
        </w:rPr>
        <w:t>za</w:t>
      </w:r>
      <w:proofErr w:type="spellEnd"/>
      <w:r w:rsidRPr="00044B29">
        <w:rPr>
          <w:u w:val="single"/>
          <w:lang w:val="sv-SE" w:bidi="hr-HR"/>
        </w:rPr>
        <w:t xml:space="preserve"> koncentrat </w:t>
      </w:r>
      <w:proofErr w:type="spellStart"/>
      <w:r w:rsidRPr="00044B29">
        <w:rPr>
          <w:u w:val="single"/>
          <w:lang w:val="sv-SE" w:bidi="hr-HR"/>
        </w:rPr>
        <w:t>za</w:t>
      </w:r>
      <w:proofErr w:type="spellEnd"/>
      <w:r w:rsidRPr="00044B29">
        <w:rPr>
          <w:u w:val="single"/>
          <w:lang w:val="sv-SE" w:bidi="hr-HR"/>
        </w:rPr>
        <w:t xml:space="preserve"> </w:t>
      </w:r>
      <w:proofErr w:type="spellStart"/>
      <w:r w:rsidRPr="00044B29">
        <w:rPr>
          <w:u w:val="single"/>
          <w:lang w:val="sv-SE" w:bidi="hr-HR"/>
        </w:rPr>
        <w:t>otopinu</w:t>
      </w:r>
      <w:proofErr w:type="spellEnd"/>
      <w:r w:rsidRPr="00044B29">
        <w:rPr>
          <w:u w:val="single"/>
          <w:lang w:val="sv-SE" w:bidi="hr-HR"/>
        </w:rPr>
        <w:t xml:space="preserve"> </w:t>
      </w:r>
      <w:proofErr w:type="spellStart"/>
      <w:r w:rsidRPr="00044B29">
        <w:rPr>
          <w:u w:val="single"/>
          <w:lang w:val="sv-SE" w:bidi="hr-HR"/>
        </w:rPr>
        <w:t>za</w:t>
      </w:r>
      <w:proofErr w:type="spellEnd"/>
      <w:r w:rsidRPr="00044B29">
        <w:rPr>
          <w:u w:val="single"/>
          <w:lang w:val="sv-SE" w:bidi="hr-HR"/>
        </w:rPr>
        <w:t xml:space="preserve"> </w:t>
      </w:r>
      <w:proofErr w:type="spellStart"/>
      <w:r w:rsidRPr="00044B29">
        <w:rPr>
          <w:u w:val="single"/>
          <w:lang w:val="sv-SE" w:bidi="hr-HR"/>
        </w:rPr>
        <w:t>infuziju</w:t>
      </w:r>
      <w:proofErr w:type="spellEnd"/>
    </w:p>
    <w:p w14:paraId="66E5C983" w14:textId="77777777" w:rsidR="00DB2829" w:rsidRPr="00044B29" w:rsidRDefault="00DB2829" w:rsidP="00996101">
      <w:pPr>
        <w:rPr>
          <w:rFonts w:cs="Myanmar Text"/>
          <w:lang w:val="sv-SE" w:bidi="hr-HR"/>
        </w:rPr>
      </w:pPr>
      <w:proofErr w:type="spellStart"/>
      <w:r w:rsidRPr="00044B29">
        <w:rPr>
          <w:rFonts w:cs="Myanmar Text"/>
          <w:lang w:val="sv-SE" w:bidi="hr-HR"/>
        </w:rPr>
        <w:t>Jedna</w:t>
      </w:r>
      <w:proofErr w:type="spellEnd"/>
      <w:r w:rsidRPr="00044B29">
        <w:rPr>
          <w:rFonts w:cs="Myanmar Text"/>
          <w:lang w:val="sv-SE" w:bidi="hr-HR"/>
        </w:rPr>
        <w:t xml:space="preserve"> </w:t>
      </w:r>
      <w:proofErr w:type="spellStart"/>
      <w:r w:rsidRPr="00044B29">
        <w:rPr>
          <w:rFonts w:cs="Myanmar Text"/>
          <w:lang w:val="sv-SE" w:bidi="hr-HR"/>
        </w:rPr>
        <w:t>bočica</w:t>
      </w:r>
      <w:proofErr w:type="spellEnd"/>
      <w:r w:rsidRPr="00044B29">
        <w:rPr>
          <w:rFonts w:cs="Myanmar Text"/>
          <w:lang w:val="sv-SE" w:bidi="hr-HR"/>
        </w:rPr>
        <w:t xml:space="preserve"> </w:t>
      </w:r>
      <w:proofErr w:type="spellStart"/>
      <w:r w:rsidRPr="00044B29">
        <w:rPr>
          <w:rFonts w:cs="Myanmar Text"/>
          <w:lang w:val="sv-SE" w:bidi="hr-HR"/>
        </w:rPr>
        <w:t>praška</w:t>
      </w:r>
      <w:proofErr w:type="spellEnd"/>
      <w:r w:rsidRPr="00044B29">
        <w:rPr>
          <w:rFonts w:cs="Myanmar Text"/>
          <w:lang w:val="sv-SE" w:bidi="hr-HR"/>
        </w:rPr>
        <w:t xml:space="preserve"> </w:t>
      </w:r>
      <w:proofErr w:type="spellStart"/>
      <w:r w:rsidRPr="00044B29">
        <w:rPr>
          <w:rFonts w:cs="Myanmar Text"/>
          <w:lang w:val="sv-SE" w:bidi="hr-HR"/>
        </w:rPr>
        <w:t>za</w:t>
      </w:r>
      <w:proofErr w:type="spellEnd"/>
      <w:r w:rsidRPr="00044B29">
        <w:rPr>
          <w:rFonts w:cs="Myanmar Text"/>
          <w:lang w:val="sv-SE" w:bidi="hr-HR"/>
        </w:rPr>
        <w:t xml:space="preserve"> koncentrat </w:t>
      </w:r>
      <w:proofErr w:type="spellStart"/>
      <w:r w:rsidRPr="00044B29">
        <w:rPr>
          <w:rFonts w:cs="Myanmar Text"/>
          <w:lang w:val="sv-SE" w:bidi="hr-HR"/>
        </w:rPr>
        <w:t>za</w:t>
      </w:r>
      <w:proofErr w:type="spellEnd"/>
      <w:r w:rsidRPr="00044B29">
        <w:rPr>
          <w:rFonts w:cs="Myanmar Text"/>
          <w:lang w:val="sv-SE" w:bidi="hr-HR"/>
        </w:rPr>
        <w:t xml:space="preserve"> </w:t>
      </w:r>
      <w:proofErr w:type="spellStart"/>
      <w:r w:rsidRPr="00044B29">
        <w:rPr>
          <w:rFonts w:cs="Myanmar Text"/>
          <w:lang w:val="sv-SE" w:bidi="hr-HR"/>
        </w:rPr>
        <w:t>otopinu</w:t>
      </w:r>
      <w:proofErr w:type="spellEnd"/>
      <w:r w:rsidRPr="00044B29">
        <w:rPr>
          <w:rFonts w:cs="Myanmar Text"/>
          <w:lang w:val="sv-SE" w:bidi="hr-HR"/>
        </w:rPr>
        <w:t xml:space="preserve"> </w:t>
      </w:r>
      <w:proofErr w:type="spellStart"/>
      <w:r w:rsidRPr="00044B29">
        <w:rPr>
          <w:rFonts w:cs="Myanmar Text"/>
          <w:lang w:val="sv-SE" w:bidi="hr-HR"/>
        </w:rPr>
        <w:t>za</w:t>
      </w:r>
      <w:proofErr w:type="spellEnd"/>
      <w:r w:rsidRPr="00044B29">
        <w:rPr>
          <w:rFonts w:cs="Myanmar Text"/>
          <w:lang w:val="sv-SE" w:bidi="hr-HR"/>
        </w:rPr>
        <w:t xml:space="preserve"> </w:t>
      </w:r>
      <w:proofErr w:type="spellStart"/>
      <w:r w:rsidRPr="00044B29">
        <w:rPr>
          <w:rFonts w:cs="Myanmar Text"/>
          <w:lang w:val="sv-SE" w:bidi="hr-HR"/>
        </w:rPr>
        <w:t>infuziju</w:t>
      </w:r>
      <w:proofErr w:type="spellEnd"/>
      <w:r w:rsidRPr="00044B29">
        <w:rPr>
          <w:rFonts w:cs="Myanmar Text"/>
          <w:lang w:val="sv-SE" w:bidi="hr-HR"/>
        </w:rPr>
        <w:t xml:space="preserve"> </w:t>
      </w:r>
      <w:proofErr w:type="spellStart"/>
      <w:r w:rsidRPr="00044B29">
        <w:rPr>
          <w:rFonts w:cs="Myanmar Text"/>
          <w:lang w:val="sv-SE" w:bidi="hr-HR"/>
        </w:rPr>
        <w:t>sadrži</w:t>
      </w:r>
      <w:proofErr w:type="spellEnd"/>
      <w:r w:rsidRPr="00044B29">
        <w:rPr>
          <w:rFonts w:cs="Myanmar Text"/>
          <w:lang w:val="sv-SE" w:bidi="hr-HR"/>
        </w:rPr>
        <w:t xml:space="preserve"> 300 mg </w:t>
      </w:r>
      <w:proofErr w:type="spellStart"/>
      <w:r w:rsidRPr="00044B29">
        <w:rPr>
          <w:rFonts w:cs="Myanmar Text"/>
          <w:lang w:val="sv-SE" w:bidi="hr-HR"/>
        </w:rPr>
        <w:t>zolbetuksimaba</w:t>
      </w:r>
      <w:proofErr w:type="spellEnd"/>
      <w:r w:rsidRPr="00044B29">
        <w:rPr>
          <w:rFonts w:cs="Myanmar Text"/>
          <w:lang w:val="sv-SE" w:bidi="hr-HR"/>
        </w:rPr>
        <w:t>.</w:t>
      </w:r>
    </w:p>
    <w:p w14:paraId="1870A43F" w14:textId="77777777" w:rsidR="00DB2829" w:rsidRPr="00044B29" w:rsidRDefault="00DB2829" w:rsidP="006535F0">
      <w:pPr>
        <w:rPr>
          <w:rFonts w:cs="Myanmar Text"/>
          <w:lang w:val="sv-SE" w:bidi="hr-HR"/>
        </w:rPr>
      </w:pPr>
    </w:p>
    <w:p w14:paraId="3459CFD1" w14:textId="77777777" w:rsidR="00DB2829" w:rsidRPr="00044B29" w:rsidRDefault="00DB2829" w:rsidP="006535F0">
      <w:pPr>
        <w:rPr>
          <w:rFonts w:cs="Myanmar Text"/>
          <w:lang w:val="sv-SE" w:bidi="hr-HR"/>
        </w:rPr>
      </w:pPr>
      <w:proofErr w:type="spellStart"/>
      <w:r w:rsidRPr="00044B29">
        <w:rPr>
          <w:rFonts w:cs="Myanmar Text"/>
          <w:lang w:val="sv-SE" w:bidi="hr-HR"/>
        </w:rPr>
        <w:t>Nakon</w:t>
      </w:r>
      <w:proofErr w:type="spellEnd"/>
      <w:r w:rsidRPr="00044B29">
        <w:rPr>
          <w:rFonts w:cs="Myanmar Text"/>
          <w:lang w:val="sv-SE" w:bidi="hr-HR"/>
        </w:rPr>
        <w:t xml:space="preserve"> </w:t>
      </w:r>
      <w:proofErr w:type="spellStart"/>
      <w:r w:rsidRPr="00044B29">
        <w:rPr>
          <w:rFonts w:cs="Myanmar Text"/>
          <w:lang w:val="sv-SE" w:bidi="hr-HR"/>
        </w:rPr>
        <w:t>rekonstitucije</w:t>
      </w:r>
      <w:proofErr w:type="spellEnd"/>
      <w:r w:rsidRPr="00044B29">
        <w:rPr>
          <w:rFonts w:cs="Myanmar Text"/>
          <w:lang w:val="sv-SE" w:bidi="hr-HR"/>
        </w:rPr>
        <w:t xml:space="preserve"> </w:t>
      </w:r>
      <w:proofErr w:type="spellStart"/>
      <w:r w:rsidRPr="00044B29">
        <w:rPr>
          <w:rFonts w:cs="Myanmar Text"/>
          <w:lang w:val="sv-SE" w:bidi="hr-HR"/>
        </w:rPr>
        <w:t>jedan</w:t>
      </w:r>
      <w:proofErr w:type="spellEnd"/>
      <w:r w:rsidRPr="00044B29">
        <w:rPr>
          <w:rFonts w:cs="Myanmar Text"/>
          <w:lang w:val="sv-SE" w:bidi="hr-HR"/>
        </w:rPr>
        <w:t xml:space="preserve"> ml </w:t>
      </w:r>
      <w:proofErr w:type="spellStart"/>
      <w:r w:rsidRPr="00044B29">
        <w:rPr>
          <w:rFonts w:cs="Myanmar Text"/>
          <w:lang w:val="sv-SE" w:bidi="hr-HR"/>
        </w:rPr>
        <w:t>otopine</w:t>
      </w:r>
      <w:proofErr w:type="spellEnd"/>
      <w:r w:rsidRPr="00044B29">
        <w:rPr>
          <w:rFonts w:cs="Myanmar Text"/>
          <w:lang w:val="sv-SE" w:bidi="hr-HR"/>
        </w:rPr>
        <w:t xml:space="preserve"> </w:t>
      </w:r>
      <w:proofErr w:type="spellStart"/>
      <w:r w:rsidRPr="00044B29">
        <w:rPr>
          <w:rFonts w:cs="Myanmar Text"/>
          <w:lang w:val="sv-SE" w:bidi="hr-HR"/>
        </w:rPr>
        <w:t>sadrži</w:t>
      </w:r>
      <w:proofErr w:type="spellEnd"/>
      <w:r w:rsidRPr="00044B29">
        <w:rPr>
          <w:rFonts w:cs="Myanmar Text"/>
          <w:lang w:val="sv-SE" w:bidi="hr-HR"/>
        </w:rPr>
        <w:t xml:space="preserve"> 20 mg </w:t>
      </w:r>
      <w:proofErr w:type="spellStart"/>
      <w:r w:rsidRPr="00044B29">
        <w:rPr>
          <w:rFonts w:cs="Myanmar Text"/>
          <w:lang w:val="sv-SE" w:bidi="hr-HR"/>
        </w:rPr>
        <w:t>zolbetuksimaba</w:t>
      </w:r>
      <w:proofErr w:type="spellEnd"/>
      <w:r w:rsidRPr="00044B29">
        <w:rPr>
          <w:rFonts w:cs="Myanmar Text"/>
          <w:lang w:val="sv-SE" w:bidi="hr-HR"/>
        </w:rPr>
        <w:t>.</w:t>
      </w:r>
    </w:p>
    <w:p w14:paraId="748650FA" w14:textId="77777777" w:rsidR="00DB2829" w:rsidRPr="00044B29" w:rsidRDefault="00DB2829" w:rsidP="006535F0">
      <w:pPr>
        <w:rPr>
          <w:rFonts w:cs="Myanmar Text"/>
          <w:lang w:val="sv-SE" w:bidi="hr-HR"/>
        </w:rPr>
      </w:pPr>
    </w:p>
    <w:p w14:paraId="5FDD6EAB" w14:textId="77777777" w:rsidR="00DB2829" w:rsidRPr="00044B29" w:rsidRDefault="00DB2829" w:rsidP="006535F0">
      <w:pPr>
        <w:rPr>
          <w:rFonts w:cs="Myanmar Text"/>
          <w:lang w:val="sv-SE" w:bidi="hr-HR"/>
        </w:rPr>
      </w:pPr>
      <w:proofErr w:type="spellStart"/>
      <w:r w:rsidRPr="00044B29">
        <w:rPr>
          <w:rFonts w:cs="Myanmar Text"/>
          <w:lang w:val="sv-SE" w:bidi="hr-HR"/>
        </w:rPr>
        <w:t>Zolbetuksimab</w:t>
      </w:r>
      <w:proofErr w:type="spellEnd"/>
      <w:r w:rsidRPr="00044B29">
        <w:rPr>
          <w:rFonts w:cs="Myanmar Text"/>
          <w:lang w:val="sv-SE" w:bidi="hr-HR"/>
        </w:rPr>
        <w:t xml:space="preserve"> je </w:t>
      </w:r>
      <w:proofErr w:type="spellStart"/>
      <w:r w:rsidRPr="00044B29">
        <w:rPr>
          <w:rFonts w:cs="Myanmar Text"/>
          <w:lang w:val="sv-SE" w:bidi="hr-HR"/>
        </w:rPr>
        <w:t>proizveden</w:t>
      </w:r>
      <w:proofErr w:type="spellEnd"/>
      <w:r w:rsidRPr="00044B29">
        <w:rPr>
          <w:rFonts w:cs="Myanmar Text"/>
          <w:lang w:val="sv-SE" w:bidi="hr-HR"/>
        </w:rPr>
        <w:t xml:space="preserve"> u </w:t>
      </w:r>
      <w:proofErr w:type="spellStart"/>
      <w:r w:rsidRPr="00044B29">
        <w:rPr>
          <w:rFonts w:cs="Myanmar Text"/>
          <w:lang w:val="sv-SE" w:bidi="hr-HR"/>
        </w:rPr>
        <w:t>stanicama</w:t>
      </w:r>
      <w:proofErr w:type="spellEnd"/>
      <w:r w:rsidRPr="00044B29">
        <w:rPr>
          <w:rFonts w:cs="Myanmar Text"/>
          <w:lang w:val="sv-SE" w:bidi="hr-HR"/>
        </w:rPr>
        <w:t xml:space="preserve"> </w:t>
      </w:r>
      <w:proofErr w:type="spellStart"/>
      <w:r w:rsidRPr="00044B29">
        <w:rPr>
          <w:rFonts w:cs="Myanmar Text"/>
          <w:lang w:val="sv-SE" w:bidi="hr-HR"/>
        </w:rPr>
        <w:t>jajnika</w:t>
      </w:r>
      <w:proofErr w:type="spellEnd"/>
      <w:r w:rsidRPr="00044B29">
        <w:rPr>
          <w:rFonts w:cs="Myanmar Text"/>
          <w:lang w:val="sv-SE" w:bidi="hr-HR"/>
        </w:rPr>
        <w:t xml:space="preserve"> </w:t>
      </w:r>
      <w:proofErr w:type="spellStart"/>
      <w:r w:rsidRPr="00044B29">
        <w:rPr>
          <w:rFonts w:cs="Myanmar Text"/>
          <w:lang w:val="sv-SE" w:bidi="hr-HR"/>
        </w:rPr>
        <w:t>kineskog</w:t>
      </w:r>
      <w:proofErr w:type="spellEnd"/>
      <w:r w:rsidRPr="00044B29">
        <w:rPr>
          <w:rFonts w:cs="Myanmar Text"/>
          <w:lang w:val="sv-SE" w:bidi="hr-HR"/>
        </w:rPr>
        <w:t xml:space="preserve"> </w:t>
      </w:r>
      <w:proofErr w:type="spellStart"/>
      <w:r w:rsidRPr="00044B29">
        <w:rPr>
          <w:rFonts w:cs="Myanmar Text"/>
          <w:lang w:val="sv-SE" w:bidi="hr-HR"/>
        </w:rPr>
        <w:t>hrčka</w:t>
      </w:r>
      <w:proofErr w:type="spellEnd"/>
      <w:r w:rsidRPr="00044B29">
        <w:rPr>
          <w:rFonts w:cs="Myanmar Text"/>
          <w:lang w:val="sv-SE" w:bidi="hr-HR"/>
        </w:rPr>
        <w:t xml:space="preserve"> </w:t>
      </w:r>
      <w:proofErr w:type="spellStart"/>
      <w:r w:rsidRPr="00044B29">
        <w:rPr>
          <w:rFonts w:cs="Myanmar Text"/>
          <w:lang w:val="sv-SE" w:bidi="hr-HR"/>
        </w:rPr>
        <w:t>tehnologijom</w:t>
      </w:r>
      <w:proofErr w:type="spellEnd"/>
      <w:r w:rsidRPr="00044B29">
        <w:rPr>
          <w:rFonts w:cs="Myanmar Text"/>
          <w:lang w:val="sv-SE" w:bidi="hr-HR"/>
        </w:rPr>
        <w:t xml:space="preserve"> </w:t>
      </w:r>
      <w:proofErr w:type="spellStart"/>
      <w:r w:rsidRPr="00044B29">
        <w:rPr>
          <w:rFonts w:cs="Myanmar Text"/>
          <w:lang w:val="sv-SE" w:bidi="hr-HR"/>
        </w:rPr>
        <w:t>rekombinantne</w:t>
      </w:r>
      <w:proofErr w:type="spellEnd"/>
      <w:r w:rsidRPr="00044B29">
        <w:rPr>
          <w:rFonts w:cs="Myanmar Text"/>
          <w:lang w:val="sv-SE" w:bidi="hr-HR"/>
        </w:rPr>
        <w:t xml:space="preserve"> DNA.</w:t>
      </w:r>
    </w:p>
    <w:p w14:paraId="4CEB8D08" w14:textId="77777777" w:rsidR="00DB2829" w:rsidRPr="00044B29" w:rsidRDefault="00DB2829" w:rsidP="006535F0">
      <w:pPr>
        <w:rPr>
          <w:rFonts w:cs="Myanmar Text"/>
          <w:lang w:val="sv-SE" w:bidi="hr-HR"/>
        </w:rPr>
      </w:pPr>
    </w:p>
    <w:p w14:paraId="038E4FDD" w14:textId="77777777" w:rsidR="00DB2829" w:rsidRPr="00044B29" w:rsidRDefault="00DB2829" w:rsidP="0028272D">
      <w:pPr>
        <w:keepNext/>
        <w:rPr>
          <w:rFonts w:cs="Myanmar Text"/>
          <w:u w:val="single"/>
          <w:lang w:val="sv-SE" w:bidi="hr-HR"/>
        </w:rPr>
      </w:pPr>
      <w:proofErr w:type="spellStart"/>
      <w:r w:rsidRPr="00044B29">
        <w:rPr>
          <w:rFonts w:cs="Myanmar Text"/>
          <w:u w:val="single"/>
          <w:lang w:val="sv-SE" w:bidi="hr-HR"/>
        </w:rPr>
        <w:t>Pomoćna</w:t>
      </w:r>
      <w:proofErr w:type="spellEnd"/>
      <w:r w:rsidRPr="00044B29">
        <w:rPr>
          <w:rFonts w:cs="Myanmar Text"/>
          <w:u w:val="single"/>
          <w:lang w:val="sv-SE" w:bidi="hr-HR"/>
        </w:rPr>
        <w:t xml:space="preserve">(e) </w:t>
      </w:r>
      <w:proofErr w:type="spellStart"/>
      <w:r w:rsidRPr="00044B29">
        <w:rPr>
          <w:rFonts w:cs="Myanmar Text"/>
          <w:u w:val="single"/>
          <w:lang w:val="sv-SE" w:bidi="hr-HR"/>
        </w:rPr>
        <w:t>tvar</w:t>
      </w:r>
      <w:proofErr w:type="spellEnd"/>
      <w:r w:rsidRPr="00044B29">
        <w:rPr>
          <w:rFonts w:cs="Myanmar Text"/>
          <w:u w:val="single"/>
          <w:lang w:val="sv-SE" w:bidi="hr-HR"/>
        </w:rPr>
        <w:t xml:space="preserve">(i) s </w:t>
      </w:r>
      <w:proofErr w:type="spellStart"/>
      <w:r w:rsidRPr="00044B29">
        <w:rPr>
          <w:rFonts w:cs="Myanmar Text"/>
          <w:u w:val="single"/>
          <w:lang w:val="sv-SE" w:bidi="hr-HR"/>
        </w:rPr>
        <w:t>poznatim</w:t>
      </w:r>
      <w:proofErr w:type="spellEnd"/>
      <w:r w:rsidRPr="00044B29">
        <w:rPr>
          <w:rFonts w:cs="Myanmar Text"/>
          <w:u w:val="single"/>
          <w:lang w:val="sv-SE" w:bidi="hr-HR"/>
        </w:rPr>
        <w:t xml:space="preserve"> </w:t>
      </w:r>
      <w:proofErr w:type="spellStart"/>
      <w:r w:rsidRPr="00044B29">
        <w:rPr>
          <w:rFonts w:cs="Myanmar Text"/>
          <w:u w:val="single"/>
          <w:lang w:val="sv-SE" w:bidi="hr-HR"/>
        </w:rPr>
        <w:t>učinkom</w:t>
      </w:r>
      <w:proofErr w:type="spellEnd"/>
    </w:p>
    <w:p w14:paraId="059A909A" w14:textId="77777777" w:rsidR="00DB2829" w:rsidRPr="00044B29" w:rsidRDefault="00DB2829" w:rsidP="0028272D">
      <w:pPr>
        <w:keepNext/>
        <w:rPr>
          <w:rFonts w:cs="Myanmar Text"/>
          <w:u w:val="single"/>
          <w:lang w:val="sv-SE" w:bidi="hr-HR"/>
        </w:rPr>
      </w:pPr>
    </w:p>
    <w:p w14:paraId="15AA2A15" w14:textId="77777777" w:rsidR="00DB2829" w:rsidRPr="00044B29" w:rsidRDefault="00DB2829" w:rsidP="006535F0">
      <w:pPr>
        <w:rPr>
          <w:rFonts w:cs="Myanmar Text"/>
          <w:lang w:val="sv-SE" w:bidi="hr-HR"/>
        </w:rPr>
      </w:pPr>
      <w:proofErr w:type="spellStart"/>
      <w:r w:rsidRPr="00044B29">
        <w:rPr>
          <w:rFonts w:cs="Myanmar Text"/>
          <w:lang w:val="sv-SE" w:bidi="hr-HR"/>
        </w:rPr>
        <w:t>Jedan</w:t>
      </w:r>
      <w:proofErr w:type="spellEnd"/>
      <w:r w:rsidRPr="00044B29">
        <w:rPr>
          <w:rFonts w:cs="Myanmar Text"/>
          <w:lang w:val="sv-SE" w:bidi="hr-HR"/>
        </w:rPr>
        <w:t xml:space="preserve"> ml </w:t>
      </w:r>
      <w:proofErr w:type="spellStart"/>
      <w:r w:rsidRPr="00044B29">
        <w:rPr>
          <w:rFonts w:cs="Myanmar Text"/>
          <w:lang w:val="sv-SE" w:bidi="hr-HR"/>
        </w:rPr>
        <w:t>koncentrata</w:t>
      </w:r>
      <w:proofErr w:type="spellEnd"/>
      <w:r w:rsidRPr="00044B29">
        <w:rPr>
          <w:rFonts w:cs="Myanmar Text"/>
          <w:lang w:val="sv-SE" w:bidi="hr-HR"/>
        </w:rPr>
        <w:t xml:space="preserve"> </w:t>
      </w:r>
      <w:proofErr w:type="spellStart"/>
      <w:r w:rsidRPr="00044B29">
        <w:rPr>
          <w:rFonts w:cs="Myanmar Text"/>
          <w:lang w:val="sv-SE" w:bidi="hr-HR"/>
        </w:rPr>
        <w:t>sadrži</w:t>
      </w:r>
      <w:proofErr w:type="spellEnd"/>
      <w:r w:rsidRPr="00044B29">
        <w:rPr>
          <w:rFonts w:cs="Myanmar Text"/>
          <w:lang w:val="sv-SE" w:bidi="hr-HR"/>
        </w:rPr>
        <w:t xml:space="preserve"> 0,21 mg </w:t>
      </w:r>
      <w:proofErr w:type="spellStart"/>
      <w:r w:rsidRPr="00044B29">
        <w:rPr>
          <w:rFonts w:cs="Myanmar Text"/>
          <w:lang w:val="sv-SE" w:bidi="hr-HR"/>
        </w:rPr>
        <w:t>polisorbata</w:t>
      </w:r>
      <w:proofErr w:type="spellEnd"/>
      <w:r w:rsidRPr="00044B29">
        <w:rPr>
          <w:rFonts w:cs="Myanmar Text"/>
          <w:lang w:val="sv-SE" w:bidi="hr-HR"/>
        </w:rPr>
        <w:t xml:space="preserve"> 80.</w:t>
      </w:r>
    </w:p>
    <w:p w14:paraId="3C1D1BB4" w14:textId="77777777" w:rsidR="00DB2829" w:rsidRPr="00044B29" w:rsidRDefault="00DB2829" w:rsidP="006535F0">
      <w:pPr>
        <w:rPr>
          <w:lang w:val="sv-SE"/>
        </w:rPr>
      </w:pPr>
    </w:p>
    <w:p w14:paraId="43BCAB72" w14:textId="77777777" w:rsidR="00DB2829" w:rsidRPr="00044B29" w:rsidRDefault="00DB2829">
      <w:pPr>
        <w:rPr>
          <w:lang w:val="sv-SE"/>
        </w:rPr>
      </w:pPr>
      <w:proofErr w:type="spellStart"/>
      <w:r w:rsidRPr="00044B29">
        <w:rPr>
          <w:lang w:val="sv-SE"/>
        </w:rPr>
        <w:t>Za</w:t>
      </w:r>
      <w:proofErr w:type="spellEnd"/>
      <w:r w:rsidRPr="00044B29">
        <w:rPr>
          <w:lang w:val="sv-SE"/>
        </w:rPr>
        <w:t xml:space="preserve"> </w:t>
      </w:r>
      <w:proofErr w:type="spellStart"/>
      <w:r w:rsidRPr="00044B29">
        <w:rPr>
          <w:lang w:val="sv-SE"/>
        </w:rPr>
        <w:t>cjeloviti</w:t>
      </w:r>
      <w:proofErr w:type="spellEnd"/>
      <w:r w:rsidRPr="00044B29">
        <w:rPr>
          <w:lang w:val="sv-SE"/>
        </w:rPr>
        <w:t xml:space="preserve"> </w:t>
      </w:r>
      <w:proofErr w:type="spellStart"/>
      <w:r w:rsidRPr="00044B29">
        <w:rPr>
          <w:lang w:val="sv-SE"/>
        </w:rPr>
        <w:t>popis</w:t>
      </w:r>
      <w:proofErr w:type="spellEnd"/>
      <w:r w:rsidRPr="00044B29">
        <w:rPr>
          <w:lang w:val="sv-SE"/>
        </w:rPr>
        <w:t xml:space="preserve"> </w:t>
      </w:r>
      <w:proofErr w:type="spellStart"/>
      <w:r w:rsidRPr="00044B29">
        <w:rPr>
          <w:lang w:val="sv-SE"/>
        </w:rPr>
        <w:t>pomoćnih</w:t>
      </w:r>
      <w:proofErr w:type="spellEnd"/>
      <w:r w:rsidRPr="00044B29">
        <w:rPr>
          <w:lang w:val="sv-SE"/>
        </w:rPr>
        <w:t xml:space="preserve"> </w:t>
      </w:r>
      <w:proofErr w:type="spellStart"/>
      <w:r w:rsidRPr="00044B29">
        <w:rPr>
          <w:lang w:val="sv-SE"/>
        </w:rPr>
        <w:t>tvari</w:t>
      </w:r>
      <w:proofErr w:type="spellEnd"/>
      <w:r w:rsidRPr="00044B29">
        <w:rPr>
          <w:lang w:val="sv-SE"/>
        </w:rPr>
        <w:t xml:space="preserve"> </w:t>
      </w:r>
      <w:proofErr w:type="spellStart"/>
      <w:r w:rsidRPr="00044B29">
        <w:rPr>
          <w:lang w:val="sv-SE"/>
        </w:rPr>
        <w:t>vidjeti</w:t>
      </w:r>
      <w:proofErr w:type="spellEnd"/>
      <w:r w:rsidRPr="00044B29">
        <w:rPr>
          <w:lang w:val="sv-SE"/>
        </w:rPr>
        <w:t xml:space="preserve"> </w:t>
      </w:r>
      <w:proofErr w:type="spellStart"/>
      <w:r w:rsidRPr="00044B29">
        <w:rPr>
          <w:lang w:val="sv-SE"/>
        </w:rPr>
        <w:t>dio</w:t>
      </w:r>
      <w:proofErr w:type="spellEnd"/>
      <w:r w:rsidRPr="00044B29">
        <w:rPr>
          <w:lang w:val="sv-SE"/>
        </w:rPr>
        <w:t xml:space="preserve"> 6.1.</w:t>
      </w:r>
    </w:p>
    <w:p w14:paraId="380A1333" w14:textId="77777777" w:rsidR="00DB2829" w:rsidRPr="00044B29" w:rsidRDefault="00DB2829">
      <w:pPr>
        <w:keepNext/>
        <w:keepLines/>
        <w:tabs>
          <w:tab w:val="left" w:pos="567"/>
        </w:tabs>
        <w:spacing w:before="440" w:after="220"/>
        <w:ind w:left="567" w:hanging="567"/>
        <w:rPr>
          <w:b/>
          <w:bCs/>
          <w:caps/>
          <w:szCs w:val="28"/>
          <w:lang w:val="sv-SE"/>
        </w:rPr>
      </w:pPr>
      <w:bookmarkStart w:id="6" w:name="_i4i4uFg7QpoelGQoIVqZ9zmkP"/>
      <w:bookmarkEnd w:id="6"/>
      <w:r w:rsidRPr="00044B29">
        <w:rPr>
          <w:b/>
          <w:bCs/>
          <w:caps/>
          <w:szCs w:val="28"/>
          <w:lang w:val="sv-SE"/>
        </w:rPr>
        <w:t>3.</w:t>
      </w:r>
      <w:r w:rsidRPr="00044B29">
        <w:rPr>
          <w:b/>
          <w:bCs/>
          <w:caps/>
          <w:szCs w:val="28"/>
          <w:lang w:val="sv-SE"/>
        </w:rPr>
        <w:tab/>
        <w:t>FARMACEUTSKI OBLIK</w:t>
      </w:r>
    </w:p>
    <w:p w14:paraId="758F5CBF" w14:textId="77777777" w:rsidR="00DB2829" w:rsidRPr="00044B29" w:rsidRDefault="00DB2829" w:rsidP="006535F0">
      <w:pPr>
        <w:rPr>
          <w:rFonts w:cs="Myanmar Text"/>
          <w:lang w:val="sv-SE" w:bidi="hr-HR"/>
        </w:rPr>
      </w:pPr>
      <w:proofErr w:type="spellStart"/>
      <w:r w:rsidRPr="00044B29">
        <w:rPr>
          <w:rFonts w:cs="Myanmar Text"/>
          <w:lang w:val="sv-SE" w:bidi="hr-HR"/>
        </w:rPr>
        <w:t>Prašak</w:t>
      </w:r>
      <w:proofErr w:type="spellEnd"/>
      <w:r w:rsidRPr="00044B29">
        <w:rPr>
          <w:rFonts w:cs="Myanmar Text"/>
          <w:lang w:val="sv-SE" w:bidi="hr-HR"/>
        </w:rPr>
        <w:t xml:space="preserve"> </w:t>
      </w:r>
      <w:proofErr w:type="spellStart"/>
      <w:r w:rsidRPr="00044B29">
        <w:rPr>
          <w:rFonts w:cs="Myanmar Text"/>
          <w:lang w:val="sv-SE" w:bidi="hr-HR"/>
        </w:rPr>
        <w:t>za</w:t>
      </w:r>
      <w:proofErr w:type="spellEnd"/>
      <w:r w:rsidRPr="00044B29">
        <w:rPr>
          <w:rFonts w:cs="Myanmar Text"/>
          <w:lang w:val="sv-SE" w:bidi="hr-HR"/>
        </w:rPr>
        <w:t xml:space="preserve"> koncentrat </w:t>
      </w:r>
      <w:proofErr w:type="spellStart"/>
      <w:r w:rsidRPr="00044B29">
        <w:rPr>
          <w:rFonts w:cs="Myanmar Text"/>
          <w:lang w:val="sv-SE" w:bidi="hr-HR"/>
        </w:rPr>
        <w:t>za</w:t>
      </w:r>
      <w:proofErr w:type="spellEnd"/>
      <w:r w:rsidRPr="00044B29">
        <w:rPr>
          <w:rFonts w:cs="Myanmar Text"/>
          <w:lang w:val="sv-SE" w:bidi="hr-HR"/>
        </w:rPr>
        <w:t xml:space="preserve"> </w:t>
      </w:r>
      <w:proofErr w:type="spellStart"/>
      <w:r w:rsidRPr="00044B29">
        <w:rPr>
          <w:rFonts w:cs="Myanmar Text"/>
          <w:lang w:val="sv-SE" w:bidi="hr-HR"/>
        </w:rPr>
        <w:t>otopinu</w:t>
      </w:r>
      <w:proofErr w:type="spellEnd"/>
      <w:r w:rsidRPr="00044B29">
        <w:rPr>
          <w:rFonts w:cs="Myanmar Text"/>
          <w:lang w:val="sv-SE" w:bidi="hr-HR"/>
        </w:rPr>
        <w:t xml:space="preserve"> </w:t>
      </w:r>
      <w:proofErr w:type="spellStart"/>
      <w:r w:rsidRPr="00044B29">
        <w:rPr>
          <w:rFonts w:cs="Myanmar Text"/>
          <w:lang w:val="sv-SE" w:bidi="hr-HR"/>
        </w:rPr>
        <w:t>za</w:t>
      </w:r>
      <w:proofErr w:type="spellEnd"/>
      <w:r w:rsidRPr="00044B29">
        <w:rPr>
          <w:rFonts w:cs="Myanmar Text"/>
          <w:lang w:val="sv-SE" w:bidi="hr-HR"/>
        </w:rPr>
        <w:t xml:space="preserve"> </w:t>
      </w:r>
      <w:proofErr w:type="spellStart"/>
      <w:r w:rsidRPr="00044B29">
        <w:rPr>
          <w:rFonts w:cs="Myanmar Text"/>
          <w:lang w:val="sv-SE" w:bidi="hr-HR"/>
        </w:rPr>
        <w:t>infuziju</w:t>
      </w:r>
      <w:proofErr w:type="spellEnd"/>
      <w:r w:rsidRPr="00044B29">
        <w:rPr>
          <w:rFonts w:cs="Myanmar Text"/>
          <w:lang w:val="sv-SE" w:bidi="hr-HR"/>
        </w:rPr>
        <w:t>.</w:t>
      </w:r>
    </w:p>
    <w:p w14:paraId="17E607B2" w14:textId="77777777" w:rsidR="00DB2829" w:rsidRPr="00044B29" w:rsidRDefault="00DB2829" w:rsidP="006535F0">
      <w:pPr>
        <w:rPr>
          <w:rFonts w:cs="Myanmar Text"/>
          <w:lang w:val="sv-SE" w:bidi="hr-HR"/>
        </w:rPr>
      </w:pPr>
    </w:p>
    <w:p w14:paraId="6EC1F853" w14:textId="77777777" w:rsidR="00DB2829" w:rsidRPr="00044B29" w:rsidRDefault="00DB2829" w:rsidP="006535F0">
      <w:pPr>
        <w:rPr>
          <w:rFonts w:cs="Myanmar Text"/>
          <w:lang w:val="sv-SE" w:bidi="hr-HR"/>
        </w:rPr>
      </w:pPr>
      <w:proofErr w:type="spellStart"/>
      <w:r w:rsidRPr="00044B29">
        <w:rPr>
          <w:rFonts w:cs="Myanmar Text"/>
          <w:lang w:val="sv-SE" w:bidi="hr-HR"/>
        </w:rPr>
        <w:t>Bijeli</w:t>
      </w:r>
      <w:proofErr w:type="spellEnd"/>
      <w:r w:rsidRPr="00044B29">
        <w:rPr>
          <w:rFonts w:cs="Myanmar Text"/>
          <w:lang w:val="sv-SE" w:bidi="hr-HR"/>
        </w:rPr>
        <w:t xml:space="preserve"> do </w:t>
      </w:r>
      <w:proofErr w:type="spellStart"/>
      <w:r w:rsidRPr="00044B29">
        <w:rPr>
          <w:rFonts w:cs="Myanmar Text"/>
          <w:lang w:val="sv-SE" w:bidi="hr-HR"/>
        </w:rPr>
        <w:t>gotovo</w:t>
      </w:r>
      <w:proofErr w:type="spellEnd"/>
      <w:r w:rsidRPr="00044B29">
        <w:rPr>
          <w:rFonts w:cs="Myanmar Text"/>
          <w:lang w:val="sv-SE" w:bidi="hr-HR"/>
        </w:rPr>
        <w:t xml:space="preserve"> </w:t>
      </w:r>
      <w:proofErr w:type="spellStart"/>
      <w:r w:rsidRPr="00044B29">
        <w:rPr>
          <w:rFonts w:cs="Myanmar Text"/>
          <w:lang w:val="sv-SE" w:bidi="hr-HR"/>
        </w:rPr>
        <w:t>bijeli</w:t>
      </w:r>
      <w:proofErr w:type="spellEnd"/>
      <w:r w:rsidRPr="00044B29">
        <w:rPr>
          <w:rFonts w:cs="Myanmar Text"/>
          <w:lang w:val="sv-SE" w:bidi="hr-HR"/>
        </w:rPr>
        <w:t xml:space="preserve"> </w:t>
      </w:r>
      <w:proofErr w:type="spellStart"/>
      <w:r w:rsidRPr="00044B29">
        <w:rPr>
          <w:rFonts w:cs="Myanmar Text"/>
          <w:lang w:val="sv-SE" w:bidi="hr-HR"/>
        </w:rPr>
        <w:t>liofilizirani</w:t>
      </w:r>
      <w:proofErr w:type="spellEnd"/>
      <w:r w:rsidRPr="00044B29">
        <w:rPr>
          <w:rFonts w:cs="Myanmar Text"/>
          <w:lang w:val="sv-SE" w:bidi="hr-HR"/>
        </w:rPr>
        <w:t xml:space="preserve"> </w:t>
      </w:r>
      <w:proofErr w:type="spellStart"/>
      <w:r w:rsidRPr="00044B29">
        <w:rPr>
          <w:rFonts w:cs="Myanmar Text"/>
          <w:lang w:val="sv-SE" w:bidi="hr-HR"/>
        </w:rPr>
        <w:t>prašak</w:t>
      </w:r>
      <w:proofErr w:type="spellEnd"/>
      <w:r w:rsidRPr="00044B29">
        <w:rPr>
          <w:rFonts w:cs="Myanmar Text"/>
          <w:lang w:val="sv-SE" w:bidi="hr-HR"/>
        </w:rPr>
        <w:t>.</w:t>
      </w:r>
    </w:p>
    <w:p w14:paraId="22607EFE" w14:textId="77777777" w:rsidR="00DB2829" w:rsidRPr="00044B29" w:rsidRDefault="00DB2829">
      <w:pPr>
        <w:keepNext/>
        <w:keepLines/>
        <w:tabs>
          <w:tab w:val="left" w:pos="567"/>
        </w:tabs>
        <w:spacing w:before="440" w:after="220"/>
        <w:ind w:left="567" w:hanging="567"/>
        <w:rPr>
          <w:b/>
          <w:bCs/>
          <w:caps/>
          <w:szCs w:val="28"/>
          <w:lang w:val="sv-SE"/>
        </w:rPr>
      </w:pPr>
      <w:bookmarkStart w:id="7" w:name="_i4i1dA7RhXnNTdho0M1nCAtPh"/>
      <w:bookmarkStart w:id="8" w:name="_i4i61ufKNpk8OPAHp1RiUl0aL"/>
      <w:bookmarkEnd w:id="7"/>
      <w:bookmarkEnd w:id="8"/>
      <w:r w:rsidRPr="00044B29">
        <w:rPr>
          <w:b/>
          <w:bCs/>
          <w:caps/>
          <w:szCs w:val="28"/>
          <w:lang w:val="sv-SE"/>
        </w:rPr>
        <w:t>4.</w:t>
      </w:r>
      <w:r w:rsidRPr="00044B29">
        <w:rPr>
          <w:b/>
          <w:bCs/>
          <w:caps/>
          <w:szCs w:val="28"/>
          <w:lang w:val="sv-SE"/>
        </w:rPr>
        <w:tab/>
        <w:t>KLINIČKI PODACI</w:t>
      </w:r>
    </w:p>
    <w:p w14:paraId="6AF48D0B" w14:textId="77777777" w:rsidR="00DB2829" w:rsidRPr="00044B29" w:rsidRDefault="00DB2829">
      <w:pPr>
        <w:keepNext/>
        <w:keepLines/>
        <w:tabs>
          <w:tab w:val="left" w:pos="567"/>
        </w:tabs>
        <w:spacing w:before="220" w:after="220"/>
        <w:ind w:left="567" w:hanging="567"/>
        <w:rPr>
          <w:b/>
          <w:bCs/>
          <w:szCs w:val="26"/>
          <w:lang w:val="sv-SE"/>
        </w:rPr>
      </w:pPr>
      <w:bookmarkStart w:id="9" w:name="_i4i5bhFOUUImtVYYbA4bsTQPg"/>
      <w:bookmarkEnd w:id="9"/>
      <w:r w:rsidRPr="00044B29">
        <w:rPr>
          <w:b/>
          <w:bCs/>
          <w:szCs w:val="26"/>
          <w:lang w:val="sv-SE"/>
        </w:rPr>
        <w:t>4.1</w:t>
      </w:r>
      <w:r w:rsidRPr="00044B29">
        <w:rPr>
          <w:b/>
          <w:bCs/>
          <w:szCs w:val="26"/>
          <w:lang w:val="sv-SE"/>
        </w:rPr>
        <w:tab/>
      </w:r>
      <w:proofErr w:type="spellStart"/>
      <w:r w:rsidRPr="00044B29">
        <w:rPr>
          <w:b/>
          <w:bCs/>
          <w:szCs w:val="26"/>
          <w:lang w:val="sv-SE"/>
        </w:rPr>
        <w:t>Terapijske</w:t>
      </w:r>
      <w:proofErr w:type="spellEnd"/>
      <w:r w:rsidRPr="00044B29">
        <w:rPr>
          <w:b/>
          <w:bCs/>
          <w:szCs w:val="26"/>
          <w:lang w:val="sv-SE"/>
        </w:rPr>
        <w:t xml:space="preserve"> </w:t>
      </w:r>
      <w:proofErr w:type="spellStart"/>
      <w:r w:rsidRPr="00044B29">
        <w:rPr>
          <w:b/>
          <w:bCs/>
          <w:szCs w:val="26"/>
          <w:lang w:val="sv-SE"/>
        </w:rPr>
        <w:t>indikacije</w:t>
      </w:r>
      <w:bookmarkStart w:id="10" w:name="_i4i5dt8vz5cMmlIGsL20PaqYL"/>
      <w:bookmarkEnd w:id="10"/>
      <w:proofErr w:type="spellEnd"/>
    </w:p>
    <w:p w14:paraId="42D3D6BB" w14:textId="77777777" w:rsidR="00DB2829" w:rsidRPr="00044B29" w:rsidRDefault="00DB2829" w:rsidP="00E97AC8">
      <w:pPr>
        <w:rPr>
          <w:rFonts w:cs="Myanmar Text"/>
          <w:lang w:val="sv-SE" w:bidi="hr-HR"/>
        </w:rPr>
      </w:pPr>
      <w:r w:rsidRPr="00044B29">
        <w:rPr>
          <w:rFonts w:cs="Myanmar Text"/>
          <w:lang w:val="sv-SE" w:bidi="hr-HR"/>
        </w:rPr>
        <w:t xml:space="preserve">Vyloy je u </w:t>
      </w:r>
      <w:proofErr w:type="spellStart"/>
      <w:r w:rsidRPr="00044B29">
        <w:rPr>
          <w:rFonts w:cs="Myanmar Text"/>
          <w:lang w:val="sv-SE" w:bidi="hr-HR"/>
        </w:rPr>
        <w:t>kombinaciji</w:t>
      </w:r>
      <w:proofErr w:type="spellEnd"/>
      <w:r w:rsidRPr="00044B29">
        <w:rPr>
          <w:rFonts w:cs="Myanmar Text"/>
          <w:lang w:val="sv-SE" w:bidi="hr-HR"/>
        </w:rPr>
        <w:t xml:space="preserve"> s </w:t>
      </w:r>
      <w:proofErr w:type="spellStart"/>
      <w:r w:rsidRPr="00044B29">
        <w:rPr>
          <w:rFonts w:cs="Myanmar Text"/>
          <w:lang w:val="sv-SE" w:bidi="hr-HR"/>
        </w:rPr>
        <w:t>kemoterapijom</w:t>
      </w:r>
      <w:proofErr w:type="spellEnd"/>
      <w:r w:rsidRPr="00044B29">
        <w:rPr>
          <w:rFonts w:cs="Myanmar Text"/>
          <w:lang w:val="sv-SE" w:bidi="hr-HR"/>
        </w:rPr>
        <w:t xml:space="preserve"> koja </w:t>
      </w:r>
      <w:proofErr w:type="spellStart"/>
      <w:r w:rsidRPr="00044B29">
        <w:rPr>
          <w:rFonts w:cs="Myanmar Text"/>
          <w:lang w:val="sv-SE" w:bidi="hr-HR"/>
        </w:rPr>
        <w:t>sadrži</w:t>
      </w:r>
      <w:proofErr w:type="spellEnd"/>
      <w:r w:rsidRPr="00044B29">
        <w:rPr>
          <w:rFonts w:cs="Myanmar Text"/>
          <w:lang w:val="sv-SE" w:bidi="hr-HR"/>
        </w:rPr>
        <w:t xml:space="preserve"> </w:t>
      </w:r>
      <w:proofErr w:type="spellStart"/>
      <w:r w:rsidRPr="00044B29">
        <w:rPr>
          <w:rFonts w:cs="Myanmar Text"/>
          <w:lang w:val="sv-SE" w:bidi="hr-HR"/>
        </w:rPr>
        <w:t>fluoropirimidin</w:t>
      </w:r>
      <w:proofErr w:type="spellEnd"/>
      <w:r w:rsidRPr="00044B29">
        <w:rPr>
          <w:rFonts w:cs="Myanmar Text"/>
          <w:lang w:val="sv-SE" w:bidi="hr-HR"/>
        </w:rPr>
        <w:t xml:space="preserve"> i </w:t>
      </w:r>
      <w:proofErr w:type="spellStart"/>
      <w:r w:rsidRPr="00044B29">
        <w:rPr>
          <w:rFonts w:cs="Myanmar Text"/>
          <w:lang w:val="sv-SE" w:bidi="hr-HR"/>
        </w:rPr>
        <w:t>platinu</w:t>
      </w:r>
      <w:proofErr w:type="spellEnd"/>
      <w:r w:rsidRPr="00044B29">
        <w:rPr>
          <w:rFonts w:cs="Myanmar Text"/>
          <w:lang w:val="sv-SE" w:bidi="hr-HR"/>
        </w:rPr>
        <w:t xml:space="preserve"> </w:t>
      </w:r>
      <w:proofErr w:type="spellStart"/>
      <w:r w:rsidRPr="00044B29">
        <w:rPr>
          <w:rFonts w:cs="Myanmar Text"/>
          <w:lang w:val="sv-SE" w:bidi="hr-HR"/>
        </w:rPr>
        <w:t>indiciran</w:t>
      </w:r>
      <w:proofErr w:type="spellEnd"/>
      <w:r w:rsidRPr="00044B29">
        <w:rPr>
          <w:rFonts w:cs="Myanmar Text"/>
          <w:lang w:val="sv-SE" w:bidi="hr-HR"/>
        </w:rPr>
        <w:t xml:space="preserve"> </w:t>
      </w:r>
      <w:proofErr w:type="spellStart"/>
      <w:r w:rsidRPr="00044B29">
        <w:rPr>
          <w:rFonts w:cs="Myanmar Text"/>
          <w:lang w:val="sv-SE" w:bidi="hr-HR"/>
        </w:rPr>
        <w:t>za</w:t>
      </w:r>
      <w:proofErr w:type="spellEnd"/>
      <w:r w:rsidRPr="00044B29">
        <w:rPr>
          <w:rFonts w:cs="Myanmar Text"/>
          <w:lang w:val="sv-SE" w:bidi="hr-HR"/>
        </w:rPr>
        <w:t xml:space="preserve"> </w:t>
      </w:r>
      <w:proofErr w:type="spellStart"/>
      <w:r w:rsidRPr="00044B29">
        <w:rPr>
          <w:rFonts w:cs="Myanmar Text"/>
          <w:lang w:val="sv-SE" w:bidi="hr-HR"/>
        </w:rPr>
        <w:t>prvu</w:t>
      </w:r>
      <w:proofErr w:type="spellEnd"/>
      <w:r w:rsidRPr="00044B29">
        <w:rPr>
          <w:rFonts w:cs="Myanmar Text"/>
          <w:lang w:val="sv-SE" w:bidi="hr-HR"/>
        </w:rPr>
        <w:t xml:space="preserve"> </w:t>
      </w:r>
      <w:proofErr w:type="spellStart"/>
      <w:r w:rsidRPr="00044B29">
        <w:rPr>
          <w:rFonts w:cs="Myanmar Text"/>
          <w:lang w:val="sv-SE" w:bidi="hr-HR"/>
        </w:rPr>
        <w:t>liniju</w:t>
      </w:r>
      <w:proofErr w:type="spellEnd"/>
      <w:r w:rsidRPr="00044B29">
        <w:rPr>
          <w:rFonts w:cs="Myanmar Text"/>
          <w:lang w:val="sv-SE" w:bidi="hr-HR"/>
        </w:rPr>
        <w:t xml:space="preserve"> </w:t>
      </w:r>
      <w:proofErr w:type="spellStart"/>
      <w:r w:rsidRPr="00044B29">
        <w:rPr>
          <w:rFonts w:cs="Myanmar Text"/>
          <w:lang w:val="sv-SE" w:bidi="hr-HR"/>
        </w:rPr>
        <w:t>liječenja</w:t>
      </w:r>
      <w:proofErr w:type="spellEnd"/>
      <w:r w:rsidRPr="00044B29">
        <w:rPr>
          <w:rFonts w:cs="Myanmar Text"/>
          <w:lang w:val="sv-SE" w:bidi="hr-HR"/>
        </w:rPr>
        <w:t xml:space="preserve"> </w:t>
      </w:r>
      <w:proofErr w:type="spellStart"/>
      <w:r w:rsidRPr="00044B29">
        <w:rPr>
          <w:rFonts w:cs="Myanmar Text"/>
          <w:lang w:val="sv-SE" w:bidi="hr-HR"/>
        </w:rPr>
        <w:t>lokalno</w:t>
      </w:r>
      <w:proofErr w:type="spellEnd"/>
      <w:r w:rsidRPr="00044B29">
        <w:rPr>
          <w:rFonts w:cs="Myanmar Text"/>
          <w:lang w:val="sv-SE" w:bidi="hr-HR"/>
        </w:rPr>
        <w:t xml:space="preserve"> </w:t>
      </w:r>
      <w:proofErr w:type="spellStart"/>
      <w:r w:rsidRPr="00044B29">
        <w:rPr>
          <w:rFonts w:cs="Myanmar Text"/>
          <w:lang w:val="sv-SE" w:bidi="hr-HR"/>
        </w:rPr>
        <w:t>uznapredovalog</w:t>
      </w:r>
      <w:proofErr w:type="spellEnd"/>
      <w:r w:rsidRPr="00044B29">
        <w:rPr>
          <w:rFonts w:cs="Myanmar Text"/>
          <w:lang w:val="sv-SE" w:bidi="hr-HR"/>
        </w:rPr>
        <w:t xml:space="preserve"> </w:t>
      </w:r>
      <w:proofErr w:type="spellStart"/>
      <w:r w:rsidRPr="00044B29">
        <w:rPr>
          <w:rFonts w:cs="Myanmar Text"/>
          <w:lang w:val="sv-SE" w:bidi="hr-HR"/>
        </w:rPr>
        <w:t>neoperabilnog</w:t>
      </w:r>
      <w:proofErr w:type="spellEnd"/>
      <w:r w:rsidRPr="00044B29">
        <w:rPr>
          <w:rFonts w:cs="Myanmar Text"/>
          <w:lang w:val="sv-SE" w:bidi="hr-HR"/>
        </w:rPr>
        <w:t xml:space="preserve"> </w:t>
      </w:r>
      <w:proofErr w:type="spellStart"/>
      <w:r w:rsidRPr="00044B29">
        <w:rPr>
          <w:rFonts w:cs="Myanmar Text"/>
          <w:lang w:val="sv-SE" w:bidi="hr-HR"/>
        </w:rPr>
        <w:t>ili</w:t>
      </w:r>
      <w:proofErr w:type="spellEnd"/>
      <w:r w:rsidRPr="00044B29">
        <w:rPr>
          <w:rFonts w:cs="Myanmar Text"/>
          <w:lang w:val="sv-SE" w:bidi="hr-HR"/>
        </w:rPr>
        <w:t xml:space="preserve"> metastatskog HER2</w:t>
      </w:r>
      <w:r w:rsidRPr="00044B29">
        <w:rPr>
          <w:rFonts w:cs="Myanmar Text"/>
          <w:lang w:val="sv-SE" w:bidi="hr-HR"/>
        </w:rPr>
        <w:noBreakHyphen/>
        <w:t xml:space="preserve">negativnog </w:t>
      </w:r>
      <w:proofErr w:type="spellStart"/>
      <w:r w:rsidRPr="00044B29">
        <w:rPr>
          <w:rFonts w:cs="Myanmar Text"/>
          <w:lang w:val="sv-SE" w:bidi="hr-HR"/>
        </w:rPr>
        <w:t>adenokarcinoma</w:t>
      </w:r>
      <w:proofErr w:type="spellEnd"/>
      <w:r w:rsidRPr="00044B29">
        <w:rPr>
          <w:rFonts w:cs="Myanmar Text"/>
          <w:lang w:val="sv-SE" w:bidi="hr-HR"/>
        </w:rPr>
        <w:t xml:space="preserve"> </w:t>
      </w:r>
      <w:proofErr w:type="spellStart"/>
      <w:r w:rsidRPr="00044B29">
        <w:rPr>
          <w:rFonts w:cs="Myanmar Text"/>
          <w:lang w:val="sv-SE" w:bidi="hr-HR"/>
        </w:rPr>
        <w:t>želuca</w:t>
      </w:r>
      <w:proofErr w:type="spellEnd"/>
      <w:r w:rsidRPr="00044B29">
        <w:rPr>
          <w:rFonts w:cs="Myanmar Text"/>
          <w:lang w:val="sv-SE" w:bidi="hr-HR"/>
        </w:rPr>
        <w:t xml:space="preserve"> </w:t>
      </w:r>
      <w:proofErr w:type="spellStart"/>
      <w:r w:rsidRPr="00044B29">
        <w:rPr>
          <w:rFonts w:cs="Myanmar Text"/>
          <w:lang w:val="sv-SE" w:bidi="hr-HR"/>
        </w:rPr>
        <w:t>ili</w:t>
      </w:r>
      <w:proofErr w:type="spellEnd"/>
      <w:r w:rsidRPr="00044B29">
        <w:rPr>
          <w:rFonts w:cs="Myanmar Text"/>
          <w:lang w:val="sv-SE" w:bidi="hr-HR"/>
        </w:rPr>
        <w:t xml:space="preserve"> </w:t>
      </w:r>
      <w:proofErr w:type="spellStart"/>
      <w:r w:rsidRPr="00044B29">
        <w:rPr>
          <w:rFonts w:cs="Myanmar Text"/>
          <w:lang w:val="sv-SE" w:bidi="hr-HR"/>
        </w:rPr>
        <w:t>gastroezofagealnog</w:t>
      </w:r>
      <w:proofErr w:type="spellEnd"/>
      <w:r w:rsidRPr="00044B29">
        <w:rPr>
          <w:rFonts w:cs="Myanmar Text"/>
          <w:lang w:val="sv-SE" w:bidi="hr-HR"/>
        </w:rPr>
        <w:t xml:space="preserve"> </w:t>
      </w:r>
      <w:proofErr w:type="spellStart"/>
      <w:r w:rsidRPr="00044B29">
        <w:rPr>
          <w:rFonts w:cs="Myanmar Text"/>
          <w:lang w:val="sv-SE" w:bidi="hr-HR"/>
        </w:rPr>
        <w:t>spoja</w:t>
      </w:r>
      <w:proofErr w:type="spellEnd"/>
      <w:r w:rsidRPr="00044B29">
        <w:rPr>
          <w:rFonts w:cs="Myanmar Text"/>
          <w:lang w:val="sv-SE" w:bidi="hr-HR"/>
        </w:rPr>
        <w:t xml:space="preserve"> u </w:t>
      </w:r>
      <w:proofErr w:type="spellStart"/>
      <w:r w:rsidRPr="00044B29">
        <w:rPr>
          <w:rFonts w:cs="Myanmar Text"/>
          <w:lang w:val="sv-SE" w:bidi="hr-HR"/>
        </w:rPr>
        <w:t>odraslih</w:t>
      </w:r>
      <w:proofErr w:type="spellEnd"/>
      <w:r w:rsidRPr="00044B29">
        <w:rPr>
          <w:rFonts w:cs="Myanmar Text"/>
          <w:lang w:val="sv-SE" w:bidi="hr-HR"/>
        </w:rPr>
        <w:t xml:space="preserve"> </w:t>
      </w:r>
      <w:proofErr w:type="spellStart"/>
      <w:r w:rsidRPr="00044B29">
        <w:rPr>
          <w:rFonts w:cs="Myanmar Text"/>
          <w:lang w:val="sv-SE" w:bidi="hr-HR"/>
        </w:rPr>
        <w:t>bolesnika</w:t>
      </w:r>
      <w:proofErr w:type="spellEnd"/>
      <w:r w:rsidRPr="00044B29">
        <w:rPr>
          <w:rFonts w:cs="Myanmar Text"/>
          <w:lang w:val="sv-SE" w:bidi="hr-HR"/>
        </w:rPr>
        <w:t xml:space="preserve"> </w:t>
      </w:r>
      <w:proofErr w:type="spellStart"/>
      <w:r w:rsidRPr="00044B29">
        <w:rPr>
          <w:rFonts w:cs="Myanmar Text"/>
          <w:lang w:val="sv-SE" w:bidi="hr-HR"/>
        </w:rPr>
        <w:t>čiji</w:t>
      </w:r>
      <w:proofErr w:type="spellEnd"/>
      <w:r w:rsidRPr="00044B29">
        <w:rPr>
          <w:rFonts w:cs="Myanmar Text"/>
          <w:lang w:val="sv-SE" w:bidi="hr-HR"/>
        </w:rPr>
        <w:t xml:space="preserve"> </w:t>
      </w:r>
      <w:proofErr w:type="spellStart"/>
      <w:r w:rsidRPr="00044B29">
        <w:rPr>
          <w:rFonts w:cs="Myanmar Text"/>
          <w:lang w:val="sv-SE" w:bidi="hr-HR"/>
        </w:rPr>
        <w:t>su</w:t>
      </w:r>
      <w:proofErr w:type="spellEnd"/>
      <w:r w:rsidRPr="00044B29">
        <w:rPr>
          <w:rFonts w:cs="Myanmar Text"/>
          <w:lang w:val="sv-SE" w:bidi="hr-HR"/>
        </w:rPr>
        <w:t xml:space="preserve"> </w:t>
      </w:r>
      <w:proofErr w:type="spellStart"/>
      <w:r w:rsidRPr="00044B29">
        <w:rPr>
          <w:rFonts w:cs="Myanmar Text"/>
          <w:lang w:val="sv-SE" w:bidi="hr-HR"/>
        </w:rPr>
        <w:t>tumori</w:t>
      </w:r>
      <w:proofErr w:type="spellEnd"/>
      <w:r w:rsidRPr="00044B29">
        <w:rPr>
          <w:rFonts w:cs="Myanmar Text"/>
          <w:lang w:val="sv-SE" w:bidi="hr-HR"/>
        </w:rPr>
        <w:t xml:space="preserve"> </w:t>
      </w:r>
      <w:proofErr w:type="spellStart"/>
      <w:r w:rsidRPr="00044B29">
        <w:rPr>
          <w:rFonts w:cs="Myanmar Text"/>
          <w:lang w:val="sv-SE" w:bidi="hr-HR"/>
        </w:rPr>
        <w:t>pozitivni</w:t>
      </w:r>
      <w:proofErr w:type="spellEnd"/>
      <w:r w:rsidRPr="00044B29">
        <w:rPr>
          <w:rFonts w:cs="Myanmar Text"/>
          <w:lang w:val="sv-SE" w:bidi="hr-HR"/>
        </w:rPr>
        <w:t xml:space="preserve"> </w:t>
      </w:r>
      <w:proofErr w:type="spellStart"/>
      <w:r w:rsidRPr="00044B29">
        <w:rPr>
          <w:rFonts w:cs="Myanmar Text"/>
          <w:lang w:val="sv-SE" w:bidi="hr-HR"/>
        </w:rPr>
        <w:t>na</w:t>
      </w:r>
      <w:proofErr w:type="spellEnd"/>
      <w:r w:rsidRPr="00044B29">
        <w:rPr>
          <w:rFonts w:cs="Myanmar Text"/>
          <w:lang w:val="sv-SE" w:bidi="hr-HR"/>
        </w:rPr>
        <w:t xml:space="preserve"> </w:t>
      </w:r>
      <w:proofErr w:type="spellStart"/>
      <w:r w:rsidRPr="00044B29">
        <w:rPr>
          <w:rFonts w:cs="Myanmar Text"/>
          <w:lang w:val="sv-SE" w:bidi="hr-HR"/>
        </w:rPr>
        <w:t>klaudin</w:t>
      </w:r>
      <w:proofErr w:type="spellEnd"/>
      <w:r w:rsidRPr="00044B29">
        <w:rPr>
          <w:rFonts w:cs="Myanmar Text"/>
          <w:lang w:val="sv-SE" w:bidi="hr-HR"/>
        </w:rPr>
        <w:t xml:space="preserve"> (CLDN) 18.2 (</w:t>
      </w:r>
      <w:proofErr w:type="spellStart"/>
      <w:r w:rsidRPr="00044B29">
        <w:rPr>
          <w:rFonts w:cs="Myanmar Text"/>
          <w:lang w:val="sv-SE" w:bidi="hr-HR"/>
        </w:rPr>
        <w:t>vidjeti</w:t>
      </w:r>
      <w:proofErr w:type="spellEnd"/>
      <w:r w:rsidRPr="00044B29">
        <w:rPr>
          <w:rFonts w:cs="Myanmar Text"/>
          <w:lang w:val="sv-SE" w:bidi="hr-HR"/>
        </w:rPr>
        <w:t xml:space="preserve"> </w:t>
      </w:r>
      <w:proofErr w:type="spellStart"/>
      <w:r w:rsidRPr="00044B29">
        <w:rPr>
          <w:rFonts w:cs="Myanmar Text"/>
          <w:lang w:val="sv-SE" w:bidi="hr-HR"/>
        </w:rPr>
        <w:t>dio</w:t>
      </w:r>
      <w:proofErr w:type="spellEnd"/>
      <w:r w:rsidRPr="00044B29">
        <w:rPr>
          <w:rFonts w:cs="Myanmar Text"/>
          <w:lang w:val="sv-SE" w:bidi="hr-HR"/>
        </w:rPr>
        <w:t> 4.2).</w:t>
      </w:r>
    </w:p>
    <w:p w14:paraId="53E1A7F6" w14:textId="77777777" w:rsidR="00DB2829" w:rsidRPr="00044B29" w:rsidRDefault="00DB2829">
      <w:pPr>
        <w:keepNext/>
        <w:keepLines/>
        <w:tabs>
          <w:tab w:val="left" w:pos="567"/>
        </w:tabs>
        <w:spacing w:before="220" w:after="220"/>
        <w:ind w:left="567" w:hanging="567"/>
        <w:rPr>
          <w:b/>
          <w:bCs/>
          <w:szCs w:val="26"/>
          <w:lang w:val="sv-SE"/>
        </w:rPr>
      </w:pPr>
      <w:bookmarkStart w:id="11" w:name="_i4i0KX6A5MOmzIfKCPm6hiEQI"/>
      <w:bookmarkStart w:id="12" w:name="_i4i6GsDguGJui1fA1IgLttLl4"/>
      <w:bookmarkEnd w:id="11"/>
      <w:bookmarkEnd w:id="12"/>
      <w:r w:rsidRPr="00044B29">
        <w:rPr>
          <w:b/>
          <w:bCs/>
          <w:szCs w:val="26"/>
          <w:lang w:val="sv-SE"/>
        </w:rPr>
        <w:t>4.2</w:t>
      </w:r>
      <w:r w:rsidRPr="00044B29">
        <w:rPr>
          <w:b/>
          <w:bCs/>
          <w:szCs w:val="26"/>
          <w:lang w:val="sv-SE"/>
        </w:rPr>
        <w:tab/>
      </w:r>
      <w:proofErr w:type="spellStart"/>
      <w:r w:rsidRPr="00044B29">
        <w:rPr>
          <w:b/>
          <w:bCs/>
          <w:szCs w:val="26"/>
          <w:lang w:val="sv-SE"/>
        </w:rPr>
        <w:t>Doziranje</w:t>
      </w:r>
      <w:proofErr w:type="spellEnd"/>
      <w:r w:rsidRPr="00044B29">
        <w:rPr>
          <w:b/>
          <w:bCs/>
          <w:szCs w:val="26"/>
          <w:lang w:val="sv-SE"/>
        </w:rPr>
        <w:t xml:space="preserve"> i </w:t>
      </w:r>
      <w:proofErr w:type="spellStart"/>
      <w:r w:rsidRPr="00044B29">
        <w:rPr>
          <w:b/>
          <w:bCs/>
          <w:szCs w:val="26"/>
          <w:lang w:val="sv-SE"/>
        </w:rPr>
        <w:t>način</w:t>
      </w:r>
      <w:proofErr w:type="spellEnd"/>
      <w:r w:rsidRPr="00044B29">
        <w:rPr>
          <w:b/>
          <w:bCs/>
          <w:szCs w:val="26"/>
          <w:lang w:val="sv-SE"/>
        </w:rPr>
        <w:t xml:space="preserve"> </w:t>
      </w:r>
      <w:proofErr w:type="spellStart"/>
      <w:r w:rsidRPr="00044B29">
        <w:rPr>
          <w:b/>
          <w:bCs/>
          <w:szCs w:val="26"/>
          <w:lang w:val="sv-SE"/>
        </w:rPr>
        <w:t>primjene</w:t>
      </w:r>
      <w:proofErr w:type="spellEnd"/>
    </w:p>
    <w:p w14:paraId="12F57504" w14:textId="77777777" w:rsidR="00DB2829" w:rsidRPr="00F67C3E" w:rsidRDefault="00DB2829" w:rsidP="00F67C3E">
      <w:pPr>
        <w:rPr>
          <w:rFonts w:cs="Myanmar Text"/>
          <w:bCs/>
          <w:lang w:val="it-IT"/>
        </w:rPr>
      </w:pPr>
      <w:r w:rsidRPr="00F67C3E">
        <w:rPr>
          <w:rFonts w:cs="Myanmar Text"/>
          <w:bCs/>
          <w:lang w:val="it-IT"/>
        </w:rPr>
        <w:t>Liječenje treba propisati, započeti i nadzirati liječnik s iskustvom u liječenju tumora. Trebaju biti dostupni resursi za zbrinjavanje reakcija preosjetljivosti i/ili anafilaktičkih reakcija.</w:t>
      </w:r>
    </w:p>
    <w:p w14:paraId="6D96DC76" w14:textId="77777777" w:rsidR="00DB2829" w:rsidRPr="004328E5" w:rsidRDefault="00DB2829" w:rsidP="00F67C3E">
      <w:pPr>
        <w:rPr>
          <w:bCs/>
          <w:caps/>
          <w:u w:val="single"/>
          <w:lang w:val="it-IT" w:bidi="hr-HR"/>
        </w:rPr>
      </w:pPr>
    </w:p>
    <w:p w14:paraId="4F949C0B" w14:textId="77777777" w:rsidR="00DB2829" w:rsidRPr="00291506" w:rsidRDefault="00DB2829" w:rsidP="00C14000">
      <w:pPr>
        <w:keepNext/>
        <w:keepLines/>
        <w:rPr>
          <w:bCs/>
          <w:u w:val="single"/>
          <w:lang w:val="it-IT" w:bidi="hr-HR"/>
        </w:rPr>
      </w:pPr>
      <w:r w:rsidRPr="00291506">
        <w:rPr>
          <w:bCs/>
          <w:u w:val="single"/>
          <w:lang w:val="it-IT" w:bidi="hr-HR"/>
        </w:rPr>
        <w:lastRenderedPageBreak/>
        <w:t>Odabir bolesnika</w:t>
      </w:r>
    </w:p>
    <w:p w14:paraId="13333188" w14:textId="77777777" w:rsidR="00DB2829" w:rsidRPr="00291506" w:rsidRDefault="00DB2829" w:rsidP="009C198A">
      <w:pPr>
        <w:keepNext/>
        <w:rPr>
          <w:lang w:val="it-IT" w:bidi="hr-HR"/>
        </w:rPr>
      </w:pPr>
    </w:p>
    <w:p w14:paraId="2DFFF896" w14:textId="77777777" w:rsidR="00DB2829" w:rsidRPr="00044B29" w:rsidRDefault="00DB2829" w:rsidP="00C14000">
      <w:pPr>
        <w:keepNext/>
        <w:keepLines/>
        <w:rPr>
          <w:bCs/>
          <w:lang w:val="it-IT" w:bidi="hr-HR"/>
        </w:rPr>
      </w:pPr>
      <w:r w:rsidRPr="00291506">
        <w:rPr>
          <w:bCs/>
          <w:lang w:val="it-IT" w:bidi="hr-HR"/>
        </w:rPr>
        <w:t xml:space="preserve">Podobni bolesnici trebaju imati pozitivan tumorski status za CLDN18.2 definiran kao ≥ 75 % tumorskih stanica koje pokazuju umjereno do jako membransko CLDN18 imunohistokemijsko obojenje, procijenjen IVD uređajem s oznakom CE s odgovarajućom predviđenom namjenom. </w:t>
      </w:r>
      <w:r w:rsidRPr="00044B29">
        <w:rPr>
          <w:bCs/>
          <w:lang w:val="it-IT" w:bidi="hr-HR"/>
        </w:rPr>
        <w:t>Ako nije dostupan IVD uređaj s oznakom CE, potrebno je upotrijebiti drugi validirani test.</w:t>
      </w:r>
    </w:p>
    <w:p w14:paraId="4FF06596" w14:textId="77777777" w:rsidR="00DB2829" w:rsidRPr="00044B29" w:rsidRDefault="00DB2829">
      <w:pPr>
        <w:keepNext/>
        <w:keepLines/>
        <w:spacing w:before="220"/>
        <w:rPr>
          <w:bCs/>
          <w:u w:val="single"/>
          <w:lang w:val="it-IT"/>
        </w:rPr>
      </w:pPr>
      <w:bookmarkStart w:id="13" w:name="_i4i4knZcvr9jQmbkXDMWbPToj"/>
      <w:bookmarkStart w:id="14" w:name="_i4i2JM1lC9ZP3bOJzOdKOZJLI"/>
      <w:bookmarkEnd w:id="13"/>
      <w:bookmarkEnd w:id="14"/>
      <w:r w:rsidRPr="00044B29">
        <w:rPr>
          <w:bCs/>
          <w:u w:val="single"/>
          <w:lang w:val="it-IT"/>
        </w:rPr>
        <w:t>Doziranje</w:t>
      </w:r>
    </w:p>
    <w:p w14:paraId="54761630" w14:textId="77777777" w:rsidR="00DB2829" w:rsidRPr="00044B29" w:rsidRDefault="00DB2829" w:rsidP="001B2311">
      <w:pPr>
        <w:keepNext/>
        <w:rPr>
          <w:lang w:val="it-IT" w:bidi="hr-HR"/>
        </w:rPr>
      </w:pPr>
    </w:p>
    <w:p w14:paraId="513E2274" w14:textId="77777777" w:rsidR="00DB2829" w:rsidRPr="00044B29" w:rsidRDefault="00DB2829" w:rsidP="001B2311">
      <w:pPr>
        <w:keepNext/>
        <w:rPr>
          <w:i/>
          <w:iCs/>
          <w:lang w:val="it-IT" w:bidi="hr-HR"/>
        </w:rPr>
      </w:pPr>
      <w:r w:rsidRPr="00044B29">
        <w:rPr>
          <w:i/>
          <w:iCs/>
          <w:u w:val="single"/>
          <w:lang w:val="it-IT" w:bidi="hr-HR"/>
        </w:rPr>
        <w:t>Prije primjene</w:t>
      </w:r>
    </w:p>
    <w:p w14:paraId="57BC8F03" w14:textId="77777777" w:rsidR="00DB2829" w:rsidRPr="00044B29" w:rsidRDefault="00DB2829" w:rsidP="001B2311">
      <w:pPr>
        <w:keepNext/>
        <w:rPr>
          <w:lang w:val="it-IT" w:bidi="hr-HR"/>
        </w:rPr>
      </w:pPr>
    </w:p>
    <w:p w14:paraId="77C73BE1" w14:textId="77777777" w:rsidR="00DB2829" w:rsidRPr="00044B29" w:rsidRDefault="00DB2829" w:rsidP="00C14000">
      <w:pPr>
        <w:rPr>
          <w:lang w:val="it-IT" w:bidi="hr-HR"/>
        </w:rPr>
      </w:pPr>
      <w:r w:rsidRPr="00044B29">
        <w:rPr>
          <w:lang w:val="it-IT" w:bidi="hr-HR"/>
        </w:rPr>
        <w:t>Ako se u bolesnika javi mučnina i/ili povraćanje prije primjene zolbetuksimaba, simptome treba smanjiti na ≤ 1. stupanj prije primjene prve infuzije.</w:t>
      </w:r>
    </w:p>
    <w:p w14:paraId="3151261E" w14:textId="77777777" w:rsidR="00DB2829" w:rsidRPr="00044B29" w:rsidRDefault="00DB2829" w:rsidP="00C14000">
      <w:pPr>
        <w:rPr>
          <w:lang w:val="it-IT" w:bidi="hr-HR"/>
        </w:rPr>
      </w:pPr>
    </w:p>
    <w:p w14:paraId="11301EA6" w14:textId="77777777" w:rsidR="00DB2829" w:rsidRPr="00044B29" w:rsidRDefault="00DB2829" w:rsidP="00C14000">
      <w:pPr>
        <w:rPr>
          <w:lang w:val="it-IT" w:bidi="hr-HR"/>
        </w:rPr>
      </w:pPr>
      <w:r w:rsidRPr="00044B29">
        <w:rPr>
          <w:lang w:val="it-IT" w:bidi="hr-HR"/>
        </w:rPr>
        <w:t>Prije svake infuzije zolbetuksimaba bolesnicima treba primijeniti premedikaciju kombinacijom antiemetika (npr. blokatori NK-1 receptora i 5-HT3 receptora, kao i drugi lijekovi kako je indicirano).</w:t>
      </w:r>
    </w:p>
    <w:p w14:paraId="7E14804C" w14:textId="77777777" w:rsidR="00DB2829" w:rsidRPr="00044B29" w:rsidRDefault="00DB2829" w:rsidP="00C14000">
      <w:pPr>
        <w:rPr>
          <w:lang w:val="it-IT" w:bidi="hr-HR"/>
        </w:rPr>
      </w:pPr>
    </w:p>
    <w:p w14:paraId="738AD413" w14:textId="77777777" w:rsidR="00DB2829" w:rsidRPr="00044B29" w:rsidRDefault="00DB2829" w:rsidP="00C14000">
      <w:pPr>
        <w:rPr>
          <w:lang w:val="it-IT" w:bidi="hr-HR"/>
        </w:rPr>
      </w:pPr>
      <w:r w:rsidRPr="00044B29">
        <w:rPr>
          <w:lang w:val="it-IT" w:bidi="hr-HR"/>
        </w:rPr>
        <w:t>Premedikacija kombinacijom antiemetika važna je za zbrinjavanje mučnine i povraćanja kako bi se spriječilo rano obustavljanje liječenja zolbetuksimabom (vidjeti dio 4.4). Može se razmotriti i premedikacija sistemskim kortikosteroidima u skladu s lokalnim smjernicama za liječenje, posebice prije prve infuzije zolbetuksimaba.</w:t>
      </w:r>
    </w:p>
    <w:p w14:paraId="2FF6CF78" w14:textId="77777777" w:rsidR="00DB2829" w:rsidRPr="00044B29" w:rsidRDefault="00DB2829" w:rsidP="00C14000">
      <w:pPr>
        <w:rPr>
          <w:lang w:val="it-IT" w:bidi="hr-HR"/>
        </w:rPr>
      </w:pPr>
    </w:p>
    <w:p w14:paraId="2A81FE18" w14:textId="77777777" w:rsidR="00DB2829" w:rsidRPr="00044B29" w:rsidRDefault="00DB2829" w:rsidP="003A7E7A">
      <w:pPr>
        <w:keepNext/>
        <w:rPr>
          <w:i/>
          <w:iCs/>
          <w:u w:val="single"/>
          <w:lang w:val="it-IT" w:bidi="hr-HR"/>
        </w:rPr>
      </w:pPr>
      <w:r w:rsidRPr="00044B29">
        <w:rPr>
          <w:i/>
          <w:iCs/>
          <w:u w:val="single"/>
          <w:lang w:val="it-IT" w:bidi="hr-HR"/>
        </w:rPr>
        <w:t>Preporučena doza</w:t>
      </w:r>
    </w:p>
    <w:p w14:paraId="57FDADD8" w14:textId="77777777" w:rsidR="00DB2829" w:rsidRPr="00044B29" w:rsidRDefault="00DB2829" w:rsidP="003A7E7A">
      <w:pPr>
        <w:keepNext/>
        <w:rPr>
          <w:u w:val="single"/>
          <w:lang w:val="it-IT" w:bidi="hr-HR"/>
        </w:rPr>
      </w:pPr>
    </w:p>
    <w:p w14:paraId="3A030A1E" w14:textId="77777777" w:rsidR="00DB2829" w:rsidRPr="00044B29" w:rsidRDefault="00DB2829" w:rsidP="00C14000">
      <w:pPr>
        <w:rPr>
          <w:lang w:val="it-IT" w:bidi="hr-HR"/>
        </w:rPr>
      </w:pPr>
      <w:r w:rsidRPr="00044B29">
        <w:rPr>
          <w:lang w:val="it-IT" w:bidi="hr-HR"/>
        </w:rPr>
        <w:t xml:space="preserve">Preporučena doza izračunava se prema površini tijela (engl. </w:t>
      </w:r>
      <w:r w:rsidRPr="00044B29">
        <w:rPr>
          <w:i/>
          <w:lang w:val="it-IT" w:bidi="hr-HR"/>
        </w:rPr>
        <w:t>body surface area</w:t>
      </w:r>
      <w:r w:rsidRPr="00044B29">
        <w:rPr>
          <w:lang w:val="it-IT" w:bidi="hr-HR"/>
        </w:rPr>
        <w:t>, BSA) za udarnu dozu zolbetuksimaba i doze održavanja, kako je navedeno u tablici 1.</w:t>
      </w:r>
    </w:p>
    <w:p w14:paraId="21A7E1CA" w14:textId="77777777" w:rsidR="00DB2829" w:rsidRPr="00044B29" w:rsidRDefault="00DB2829" w:rsidP="00C14000">
      <w:pPr>
        <w:rPr>
          <w:lang w:val="it-IT" w:bidi="hr-HR"/>
        </w:rPr>
      </w:pPr>
    </w:p>
    <w:p w14:paraId="408DC166" w14:textId="77777777" w:rsidR="00DB2829" w:rsidRPr="00044B29" w:rsidRDefault="00DB2829" w:rsidP="00C14000">
      <w:pPr>
        <w:rPr>
          <w:lang w:val="sv-SE" w:bidi="hr-HR"/>
        </w:rPr>
      </w:pPr>
      <w:proofErr w:type="spellStart"/>
      <w:r w:rsidRPr="00044B29">
        <w:rPr>
          <w:b/>
          <w:bCs/>
          <w:lang w:val="sv-SE"/>
        </w:rPr>
        <w:t>Tablica</w:t>
      </w:r>
      <w:proofErr w:type="spellEnd"/>
      <w:r w:rsidRPr="00044B29">
        <w:rPr>
          <w:b/>
          <w:bCs/>
          <w:lang w:val="sv-SE"/>
        </w:rPr>
        <w:t xml:space="preserve"> 1. </w:t>
      </w:r>
      <w:proofErr w:type="spellStart"/>
      <w:r w:rsidRPr="00044B29">
        <w:rPr>
          <w:b/>
          <w:bCs/>
          <w:lang w:val="sv-SE"/>
        </w:rPr>
        <w:t>Preporučena</w:t>
      </w:r>
      <w:proofErr w:type="spellEnd"/>
      <w:r w:rsidRPr="00044B29">
        <w:rPr>
          <w:b/>
          <w:bCs/>
          <w:lang w:val="sv-SE"/>
        </w:rPr>
        <w:t xml:space="preserve"> </w:t>
      </w:r>
      <w:proofErr w:type="spellStart"/>
      <w:r w:rsidRPr="00044B29">
        <w:rPr>
          <w:b/>
          <w:bCs/>
          <w:lang w:val="sv-SE"/>
        </w:rPr>
        <w:t>doza</w:t>
      </w:r>
      <w:proofErr w:type="spellEnd"/>
      <w:r w:rsidRPr="00044B29">
        <w:rPr>
          <w:b/>
          <w:bCs/>
          <w:lang w:val="sv-SE"/>
        </w:rPr>
        <w:t xml:space="preserve"> </w:t>
      </w:r>
      <w:proofErr w:type="spellStart"/>
      <w:r w:rsidRPr="00044B29">
        <w:rPr>
          <w:b/>
          <w:bCs/>
          <w:lang w:val="sv-SE"/>
        </w:rPr>
        <w:t>zolbetuksimaba</w:t>
      </w:r>
      <w:proofErr w:type="spellEnd"/>
      <w:r w:rsidRPr="00044B29">
        <w:rPr>
          <w:b/>
          <w:bCs/>
          <w:lang w:val="sv-SE"/>
        </w:rPr>
        <w:t xml:space="preserve"> </w:t>
      </w:r>
      <w:proofErr w:type="spellStart"/>
      <w:r w:rsidRPr="00044B29">
        <w:rPr>
          <w:b/>
          <w:bCs/>
          <w:lang w:val="sv-SE"/>
        </w:rPr>
        <w:t>na</w:t>
      </w:r>
      <w:proofErr w:type="spellEnd"/>
      <w:r w:rsidRPr="00044B29">
        <w:rPr>
          <w:b/>
          <w:bCs/>
          <w:lang w:val="sv-SE"/>
        </w:rPr>
        <w:t xml:space="preserve"> </w:t>
      </w:r>
      <w:proofErr w:type="spellStart"/>
      <w:r w:rsidRPr="00044B29">
        <w:rPr>
          <w:b/>
          <w:bCs/>
          <w:lang w:val="sv-SE"/>
        </w:rPr>
        <w:t>temelju</w:t>
      </w:r>
      <w:proofErr w:type="spellEnd"/>
      <w:r w:rsidRPr="00044B29">
        <w:rPr>
          <w:b/>
          <w:bCs/>
          <w:lang w:val="sv-SE"/>
        </w:rPr>
        <w:t xml:space="preserve"> BSA-e</w:t>
      </w:r>
    </w:p>
    <w:tbl>
      <w:tblPr>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977"/>
        <w:gridCol w:w="3082"/>
        <w:gridCol w:w="2977"/>
      </w:tblGrid>
      <w:tr w:rsidR="00DB2829" w:rsidRPr="001B2311" w14:paraId="1E72DA49" w14:textId="77777777" w:rsidTr="00AC3C65">
        <w:trPr>
          <w:cantSplit/>
        </w:trPr>
        <w:tc>
          <w:tcPr>
            <w:tcW w:w="2977" w:type="dxa"/>
            <w:tcBorders>
              <w:top w:val="single" w:sz="4" w:space="0" w:color="auto"/>
              <w:left w:val="single" w:sz="4" w:space="0" w:color="auto"/>
              <w:bottom w:val="single" w:sz="4" w:space="0" w:color="auto"/>
              <w:right w:val="single" w:sz="4" w:space="0" w:color="auto"/>
            </w:tcBorders>
          </w:tcPr>
          <w:p w14:paraId="194136AE" w14:textId="77777777" w:rsidR="00DB2829" w:rsidRPr="001B2311" w:rsidRDefault="00DB2829" w:rsidP="003A7E7A">
            <w:pPr>
              <w:keepNext/>
              <w:jc w:val="center"/>
              <w:rPr>
                <w:lang w:bidi="hr-HR"/>
              </w:rPr>
            </w:pPr>
            <w:proofErr w:type="spellStart"/>
            <w:r w:rsidRPr="001B2311">
              <w:rPr>
                <w:b/>
                <w:lang w:bidi="hr-HR"/>
              </w:rPr>
              <w:t>Jednokratna</w:t>
            </w:r>
            <w:proofErr w:type="spellEnd"/>
            <w:r w:rsidRPr="001B2311">
              <w:rPr>
                <w:b/>
                <w:lang w:bidi="hr-HR"/>
              </w:rPr>
              <w:t xml:space="preserve"> </w:t>
            </w:r>
            <w:proofErr w:type="spellStart"/>
            <w:r w:rsidRPr="001B2311">
              <w:rPr>
                <w:b/>
                <w:lang w:bidi="hr-HR"/>
              </w:rPr>
              <w:t>udarna</w:t>
            </w:r>
            <w:proofErr w:type="spellEnd"/>
            <w:r w:rsidRPr="001B2311">
              <w:rPr>
                <w:b/>
                <w:lang w:bidi="hr-HR"/>
              </w:rPr>
              <w:t xml:space="preserve"> </w:t>
            </w:r>
            <w:proofErr w:type="spellStart"/>
            <w:r w:rsidRPr="001B2311">
              <w:rPr>
                <w:b/>
                <w:lang w:bidi="hr-HR"/>
              </w:rPr>
              <w:t>doza</w:t>
            </w:r>
            <w:proofErr w:type="spellEnd"/>
          </w:p>
        </w:tc>
        <w:tc>
          <w:tcPr>
            <w:tcW w:w="3082" w:type="dxa"/>
            <w:tcBorders>
              <w:top w:val="single" w:sz="4" w:space="0" w:color="auto"/>
              <w:left w:val="single" w:sz="4" w:space="0" w:color="auto"/>
              <w:bottom w:val="single" w:sz="4" w:space="0" w:color="auto"/>
              <w:right w:val="single" w:sz="4" w:space="0" w:color="auto"/>
            </w:tcBorders>
          </w:tcPr>
          <w:p w14:paraId="75DB75C4" w14:textId="77777777" w:rsidR="00DB2829" w:rsidRPr="001B2311" w:rsidRDefault="00DB2829" w:rsidP="005A7047">
            <w:pPr>
              <w:jc w:val="center"/>
              <w:rPr>
                <w:lang w:bidi="hr-HR"/>
              </w:rPr>
            </w:pPr>
            <w:r w:rsidRPr="001B2311">
              <w:rPr>
                <w:b/>
                <w:lang w:bidi="hr-HR"/>
              </w:rPr>
              <w:t xml:space="preserve">Doze </w:t>
            </w:r>
            <w:proofErr w:type="spellStart"/>
            <w:r w:rsidRPr="001B2311">
              <w:rPr>
                <w:b/>
                <w:lang w:bidi="hr-HR"/>
              </w:rPr>
              <w:t>održavanja</w:t>
            </w:r>
            <w:proofErr w:type="spellEnd"/>
          </w:p>
        </w:tc>
        <w:tc>
          <w:tcPr>
            <w:tcW w:w="2977" w:type="dxa"/>
            <w:tcBorders>
              <w:top w:val="single" w:sz="4" w:space="0" w:color="auto"/>
              <w:left w:val="single" w:sz="4" w:space="0" w:color="auto"/>
              <w:bottom w:val="single" w:sz="4" w:space="0" w:color="auto"/>
              <w:right w:val="single" w:sz="4" w:space="0" w:color="auto"/>
            </w:tcBorders>
          </w:tcPr>
          <w:p w14:paraId="7F41E81F" w14:textId="77777777" w:rsidR="00DB2829" w:rsidRPr="001B2311" w:rsidRDefault="00DB2829" w:rsidP="005A7047">
            <w:pPr>
              <w:jc w:val="center"/>
              <w:rPr>
                <w:lang w:bidi="hr-HR"/>
              </w:rPr>
            </w:pPr>
            <w:proofErr w:type="spellStart"/>
            <w:r w:rsidRPr="001B2311">
              <w:rPr>
                <w:b/>
                <w:lang w:bidi="hr-HR"/>
              </w:rPr>
              <w:t>Trajanje</w:t>
            </w:r>
            <w:proofErr w:type="spellEnd"/>
            <w:r w:rsidRPr="001B2311">
              <w:rPr>
                <w:b/>
                <w:lang w:bidi="hr-HR"/>
              </w:rPr>
              <w:t xml:space="preserve"> </w:t>
            </w:r>
            <w:proofErr w:type="spellStart"/>
            <w:r w:rsidRPr="001B2311">
              <w:rPr>
                <w:b/>
                <w:lang w:bidi="hr-HR"/>
              </w:rPr>
              <w:t>terapije</w:t>
            </w:r>
            <w:proofErr w:type="spellEnd"/>
          </w:p>
        </w:tc>
      </w:tr>
      <w:tr w:rsidR="00DB2829" w:rsidRPr="001B2311" w14:paraId="1B183199" w14:textId="77777777" w:rsidTr="00AC3C65">
        <w:trPr>
          <w:cantSplit/>
        </w:trPr>
        <w:tc>
          <w:tcPr>
            <w:tcW w:w="2977" w:type="dxa"/>
            <w:tcBorders>
              <w:top w:val="single" w:sz="4" w:space="0" w:color="auto"/>
            </w:tcBorders>
          </w:tcPr>
          <w:p w14:paraId="372CE116" w14:textId="77777777" w:rsidR="00DB2829" w:rsidRPr="00044B29" w:rsidRDefault="00DB2829" w:rsidP="005A7047">
            <w:pPr>
              <w:jc w:val="center"/>
              <w:rPr>
                <w:lang w:val="sv-SE" w:bidi="hr-HR"/>
              </w:rPr>
            </w:pPr>
            <w:r w:rsidRPr="00044B29">
              <w:rPr>
                <w:lang w:val="sv-SE" w:bidi="hr-HR"/>
              </w:rPr>
              <w:t>U 1. </w:t>
            </w:r>
            <w:proofErr w:type="spellStart"/>
            <w:r w:rsidRPr="00044B29">
              <w:rPr>
                <w:lang w:val="sv-SE" w:bidi="hr-HR"/>
              </w:rPr>
              <w:t>ciklusu</w:t>
            </w:r>
            <w:proofErr w:type="spellEnd"/>
            <w:r w:rsidRPr="00044B29">
              <w:rPr>
                <w:lang w:val="sv-SE" w:bidi="hr-HR"/>
              </w:rPr>
              <w:t>, 1. dan</w:t>
            </w:r>
            <w:r w:rsidRPr="00044B29">
              <w:rPr>
                <w:vertAlign w:val="superscript"/>
                <w:lang w:val="sv-SE" w:bidi="hr-HR"/>
              </w:rPr>
              <w:t>a</w:t>
            </w:r>
            <w:r w:rsidRPr="00044B29">
              <w:rPr>
                <w:lang w:val="sv-SE" w:bidi="hr-HR"/>
              </w:rPr>
              <w:t>, 800 mg/m</w:t>
            </w:r>
            <w:r w:rsidRPr="00044B29">
              <w:rPr>
                <w:vertAlign w:val="superscript"/>
                <w:lang w:val="sv-SE" w:bidi="hr-HR"/>
              </w:rPr>
              <w:t>2</w:t>
            </w:r>
            <w:r w:rsidRPr="00044B29">
              <w:rPr>
                <w:lang w:val="sv-SE" w:bidi="hr-HR"/>
              </w:rPr>
              <w:t xml:space="preserve"> </w:t>
            </w:r>
            <w:proofErr w:type="spellStart"/>
            <w:r w:rsidRPr="00044B29">
              <w:rPr>
                <w:lang w:val="sv-SE" w:bidi="hr-HR"/>
              </w:rPr>
              <w:t>intravenski</w:t>
            </w:r>
            <w:proofErr w:type="spellEnd"/>
          </w:p>
          <w:p w14:paraId="4FC3D62B" w14:textId="77777777" w:rsidR="00DB2829" w:rsidRPr="00044B29" w:rsidRDefault="00DB2829" w:rsidP="005A7047">
            <w:pPr>
              <w:jc w:val="center"/>
              <w:rPr>
                <w:lang w:val="sv-SE" w:bidi="hr-HR"/>
              </w:rPr>
            </w:pPr>
          </w:p>
          <w:p w14:paraId="26FC0CE9" w14:textId="77777777" w:rsidR="00DB2829" w:rsidRPr="00044B29" w:rsidRDefault="00DB2829" w:rsidP="005A7047">
            <w:pPr>
              <w:jc w:val="center"/>
              <w:rPr>
                <w:lang w:val="sv-SE" w:bidi="hr-HR"/>
              </w:rPr>
            </w:pPr>
          </w:p>
          <w:p w14:paraId="2E87FF97" w14:textId="77777777" w:rsidR="00DB2829" w:rsidRPr="00044B29" w:rsidRDefault="00DB2829" w:rsidP="005A7047">
            <w:pPr>
              <w:jc w:val="center"/>
              <w:rPr>
                <w:lang w:val="sv-SE" w:bidi="hr-HR"/>
              </w:rPr>
            </w:pPr>
          </w:p>
          <w:p w14:paraId="32651F7E" w14:textId="77777777" w:rsidR="00DB2829" w:rsidRPr="00044B29" w:rsidRDefault="00DB2829" w:rsidP="005A7047">
            <w:pPr>
              <w:jc w:val="center"/>
              <w:rPr>
                <w:lang w:val="sv-SE" w:bidi="hr-HR"/>
              </w:rPr>
            </w:pPr>
          </w:p>
          <w:p w14:paraId="6C76043B" w14:textId="77777777" w:rsidR="00DB2829" w:rsidRPr="00044B29" w:rsidRDefault="00DB2829" w:rsidP="005A7047">
            <w:pPr>
              <w:jc w:val="center"/>
              <w:rPr>
                <w:lang w:val="sv-SE" w:bidi="hr-HR"/>
              </w:rPr>
            </w:pPr>
          </w:p>
          <w:p w14:paraId="068D3503" w14:textId="77777777" w:rsidR="00DB2829" w:rsidRPr="00044B29" w:rsidRDefault="00DB2829" w:rsidP="005A7047">
            <w:pPr>
              <w:jc w:val="center"/>
              <w:rPr>
                <w:lang w:val="sv-SE" w:bidi="hr-HR"/>
              </w:rPr>
            </w:pPr>
          </w:p>
          <w:p w14:paraId="72376504" w14:textId="77777777" w:rsidR="00DB2829" w:rsidRPr="00044B29" w:rsidRDefault="00DB2829" w:rsidP="005A7047">
            <w:pPr>
              <w:jc w:val="center"/>
              <w:rPr>
                <w:lang w:val="sv-SE" w:bidi="hr-HR"/>
              </w:rPr>
            </w:pPr>
          </w:p>
          <w:p w14:paraId="522B3BBE" w14:textId="77777777" w:rsidR="00DB2829" w:rsidRPr="001B2311" w:rsidRDefault="00DB2829" w:rsidP="005A7047">
            <w:pPr>
              <w:jc w:val="center"/>
              <w:rPr>
                <w:lang w:bidi="hr-HR"/>
              </w:rPr>
            </w:pPr>
            <w:proofErr w:type="spellStart"/>
            <w:r w:rsidRPr="001B2311">
              <w:rPr>
                <w:lang w:bidi="hr-HR"/>
              </w:rPr>
              <w:t>Primijeniti</w:t>
            </w:r>
            <w:proofErr w:type="spellEnd"/>
            <w:r w:rsidRPr="001B2311">
              <w:rPr>
                <w:lang w:bidi="hr-HR"/>
              </w:rPr>
              <w:t xml:space="preserve"> </w:t>
            </w:r>
            <w:proofErr w:type="spellStart"/>
            <w:r w:rsidRPr="001B2311">
              <w:rPr>
                <w:lang w:bidi="hr-HR"/>
              </w:rPr>
              <w:t>zolbetuksimab</w:t>
            </w:r>
            <w:proofErr w:type="spellEnd"/>
            <w:r w:rsidRPr="001B2311">
              <w:rPr>
                <w:lang w:bidi="hr-HR"/>
              </w:rPr>
              <w:t xml:space="preserve"> u </w:t>
            </w:r>
            <w:proofErr w:type="spellStart"/>
            <w:r w:rsidRPr="001B2311">
              <w:rPr>
                <w:lang w:bidi="hr-HR"/>
              </w:rPr>
              <w:t>kombinaciji</w:t>
            </w:r>
            <w:proofErr w:type="spellEnd"/>
            <w:r w:rsidRPr="001B2311">
              <w:rPr>
                <w:lang w:bidi="hr-HR"/>
              </w:rPr>
              <w:t xml:space="preserve"> s </w:t>
            </w:r>
            <w:proofErr w:type="spellStart"/>
            <w:r w:rsidRPr="001B2311">
              <w:rPr>
                <w:lang w:bidi="hr-HR"/>
              </w:rPr>
              <w:t>kemoterapijom</w:t>
            </w:r>
            <w:proofErr w:type="spellEnd"/>
            <w:r w:rsidRPr="001B2311">
              <w:rPr>
                <w:lang w:bidi="hr-HR"/>
              </w:rPr>
              <w:t xml:space="preserve"> </w:t>
            </w:r>
            <w:proofErr w:type="spellStart"/>
            <w:r w:rsidRPr="001B2311">
              <w:rPr>
                <w:lang w:bidi="hr-HR"/>
              </w:rPr>
              <w:t>koja</w:t>
            </w:r>
            <w:proofErr w:type="spellEnd"/>
            <w:r w:rsidRPr="001B2311">
              <w:rPr>
                <w:lang w:bidi="hr-HR"/>
              </w:rPr>
              <w:t xml:space="preserve"> </w:t>
            </w:r>
            <w:proofErr w:type="spellStart"/>
            <w:r w:rsidRPr="001B2311">
              <w:rPr>
                <w:lang w:bidi="hr-HR"/>
              </w:rPr>
              <w:t>sadrži</w:t>
            </w:r>
            <w:proofErr w:type="spellEnd"/>
            <w:r w:rsidRPr="001B2311">
              <w:rPr>
                <w:lang w:bidi="hr-HR"/>
              </w:rPr>
              <w:t xml:space="preserve"> </w:t>
            </w:r>
            <w:proofErr w:type="spellStart"/>
            <w:r w:rsidRPr="001B2311">
              <w:rPr>
                <w:lang w:bidi="hr-HR"/>
              </w:rPr>
              <w:t>fluoropirimidin</w:t>
            </w:r>
            <w:proofErr w:type="spellEnd"/>
            <w:r w:rsidRPr="001B2311">
              <w:rPr>
                <w:lang w:bidi="hr-HR"/>
              </w:rPr>
              <w:t xml:space="preserve"> </w:t>
            </w:r>
            <w:proofErr w:type="spellStart"/>
            <w:r w:rsidRPr="001B2311">
              <w:rPr>
                <w:lang w:bidi="hr-HR"/>
              </w:rPr>
              <w:t>i</w:t>
            </w:r>
            <w:proofErr w:type="spellEnd"/>
            <w:r w:rsidRPr="001B2311">
              <w:rPr>
                <w:lang w:bidi="hr-HR"/>
              </w:rPr>
              <w:t> </w:t>
            </w:r>
            <w:proofErr w:type="spellStart"/>
            <w:r w:rsidRPr="001B2311">
              <w:rPr>
                <w:lang w:bidi="hr-HR"/>
              </w:rPr>
              <w:t>platinu</w:t>
            </w:r>
            <w:proofErr w:type="spellEnd"/>
            <w:r w:rsidRPr="001B2311">
              <w:rPr>
                <w:lang w:bidi="hr-HR"/>
              </w:rPr>
              <w:t xml:space="preserve"> (</w:t>
            </w:r>
            <w:proofErr w:type="spellStart"/>
            <w:r w:rsidRPr="001B2311">
              <w:rPr>
                <w:lang w:bidi="hr-HR"/>
              </w:rPr>
              <w:t>vidjeti</w:t>
            </w:r>
            <w:proofErr w:type="spellEnd"/>
            <w:r w:rsidRPr="001B2311">
              <w:rPr>
                <w:lang w:bidi="hr-HR"/>
              </w:rPr>
              <w:t xml:space="preserve"> </w:t>
            </w:r>
            <w:proofErr w:type="spellStart"/>
            <w:r w:rsidRPr="001B2311">
              <w:rPr>
                <w:lang w:bidi="hr-HR"/>
              </w:rPr>
              <w:t>dio</w:t>
            </w:r>
            <w:proofErr w:type="spellEnd"/>
            <w:r w:rsidRPr="001B2311">
              <w:rPr>
                <w:lang w:bidi="hr-HR"/>
              </w:rPr>
              <w:t> 5.1</w:t>
            </w:r>
            <w:proofErr w:type="gramStart"/>
            <w:r w:rsidRPr="001B2311">
              <w:rPr>
                <w:lang w:bidi="hr-HR"/>
              </w:rPr>
              <w:t>).</w:t>
            </w:r>
            <w:r w:rsidRPr="001B2311">
              <w:rPr>
                <w:vertAlign w:val="superscript"/>
                <w:lang w:bidi="hr-HR"/>
              </w:rPr>
              <w:t>b</w:t>
            </w:r>
            <w:proofErr w:type="gramEnd"/>
          </w:p>
        </w:tc>
        <w:tc>
          <w:tcPr>
            <w:tcW w:w="3082" w:type="dxa"/>
            <w:tcBorders>
              <w:top w:val="single" w:sz="4" w:space="0" w:color="auto"/>
            </w:tcBorders>
          </w:tcPr>
          <w:p w14:paraId="5F9FDA70" w14:textId="77777777" w:rsidR="00DB2829" w:rsidRPr="00044B29" w:rsidRDefault="00DB2829" w:rsidP="00D6518B">
            <w:pPr>
              <w:keepNext/>
              <w:jc w:val="center"/>
              <w:rPr>
                <w:szCs w:val="24"/>
                <w:lang w:val="sv-SE" w:eastAsia="ja-JP"/>
              </w:rPr>
            </w:pPr>
            <w:proofErr w:type="spellStart"/>
            <w:r w:rsidRPr="00044B29">
              <w:rPr>
                <w:rFonts w:cs="Myanmar Text"/>
                <w:lang w:val="sv-SE"/>
              </w:rPr>
              <w:t>Započinje</w:t>
            </w:r>
            <w:proofErr w:type="spellEnd"/>
            <w:r w:rsidRPr="00044B29">
              <w:rPr>
                <w:rFonts w:cs="Myanmar Text"/>
                <w:lang w:val="sv-SE"/>
              </w:rPr>
              <w:t xml:space="preserve"> 3 </w:t>
            </w:r>
            <w:proofErr w:type="spellStart"/>
            <w:r w:rsidRPr="00044B29">
              <w:rPr>
                <w:rFonts w:cs="Myanmar Text"/>
                <w:lang w:val="sv-SE"/>
              </w:rPr>
              <w:t>tjedna</w:t>
            </w:r>
            <w:proofErr w:type="spellEnd"/>
            <w:r w:rsidRPr="00044B29">
              <w:rPr>
                <w:rFonts w:cs="Myanmar Text"/>
                <w:lang w:val="sv-SE"/>
              </w:rPr>
              <w:t xml:space="preserve"> </w:t>
            </w:r>
            <w:proofErr w:type="spellStart"/>
            <w:r w:rsidRPr="00044B29">
              <w:rPr>
                <w:rFonts w:cs="Myanmar Text"/>
                <w:lang w:val="sv-SE"/>
              </w:rPr>
              <w:t>nakon</w:t>
            </w:r>
            <w:proofErr w:type="spellEnd"/>
            <w:r w:rsidRPr="00044B29">
              <w:rPr>
                <w:rFonts w:cs="Myanmar Text"/>
                <w:lang w:val="sv-SE"/>
              </w:rPr>
              <w:t xml:space="preserve"> </w:t>
            </w:r>
            <w:proofErr w:type="spellStart"/>
            <w:r w:rsidRPr="00044B29">
              <w:rPr>
                <w:rFonts w:cs="Myanmar Text"/>
                <w:lang w:val="sv-SE"/>
              </w:rPr>
              <w:t>jednokratne</w:t>
            </w:r>
            <w:proofErr w:type="spellEnd"/>
            <w:r w:rsidRPr="00044B29">
              <w:rPr>
                <w:rFonts w:cs="Myanmar Text"/>
                <w:lang w:val="sv-SE"/>
              </w:rPr>
              <w:t xml:space="preserve"> </w:t>
            </w:r>
            <w:proofErr w:type="spellStart"/>
            <w:r w:rsidRPr="00044B29">
              <w:rPr>
                <w:rFonts w:cs="Myanmar Text"/>
                <w:lang w:val="sv-SE"/>
              </w:rPr>
              <w:t>udarne</w:t>
            </w:r>
            <w:proofErr w:type="spellEnd"/>
            <w:r w:rsidRPr="00044B29">
              <w:rPr>
                <w:rFonts w:cs="Myanmar Text"/>
                <w:lang w:val="sv-SE"/>
              </w:rPr>
              <w:t xml:space="preserve"> </w:t>
            </w:r>
            <w:proofErr w:type="spellStart"/>
            <w:r w:rsidRPr="00044B29">
              <w:rPr>
                <w:rFonts w:cs="Myanmar Text"/>
                <w:lang w:val="sv-SE"/>
              </w:rPr>
              <w:t>doze</w:t>
            </w:r>
            <w:proofErr w:type="spellEnd"/>
            <w:r w:rsidRPr="00044B29">
              <w:rPr>
                <w:rFonts w:cs="Myanmar Text"/>
                <w:lang w:val="sv-SE"/>
              </w:rPr>
              <w:t>, 600 mg/m</w:t>
            </w:r>
            <w:r w:rsidRPr="00044B29">
              <w:rPr>
                <w:rFonts w:cs="Myanmar Text"/>
                <w:vertAlign w:val="superscript"/>
                <w:lang w:val="sv-SE"/>
              </w:rPr>
              <w:t>2</w:t>
            </w:r>
            <w:r w:rsidRPr="00044B29">
              <w:rPr>
                <w:rFonts w:cs="Myanmar Text"/>
                <w:lang w:val="sv-SE"/>
              </w:rPr>
              <w:t xml:space="preserve"> </w:t>
            </w:r>
            <w:proofErr w:type="spellStart"/>
            <w:r w:rsidRPr="00044B29">
              <w:rPr>
                <w:rFonts w:cs="Myanmar Text"/>
                <w:lang w:val="sv-SE"/>
              </w:rPr>
              <w:t>intravenski</w:t>
            </w:r>
            <w:proofErr w:type="spellEnd"/>
          </w:p>
          <w:p w14:paraId="128BE28B" w14:textId="77777777" w:rsidR="00DB2829" w:rsidRPr="00044B29" w:rsidRDefault="00DB2829" w:rsidP="00D6518B">
            <w:pPr>
              <w:keepNext/>
              <w:jc w:val="center"/>
              <w:rPr>
                <w:szCs w:val="24"/>
                <w:lang w:val="sv-SE" w:eastAsia="ja-JP"/>
              </w:rPr>
            </w:pPr>
            <w:proofErr w:type="spellStart"/>
            <w:r w:rsidRPr="00044B29">
              <w:rPr>
                <w:rFonts w:cs="Myanmar Text"/>
                <w:lang w:val="sv-SE"/>
              </w:rPr>
              <w:t>svaka</w:t>
            </w:r>
            <w:proofErr w:type="spellEnd"/>
            <w:r w:rsidRPr="00044B29">
              <w:rPr>
                <w:rFonts w:cs="Myanmar Text"/>
                <w:lang w:val="sv-SE"/>
              </w:rPr>
              <w:t xml:space="preserve"> 3 </w:t>
            </w:r>
            <w:proofErr w:type="spellStart"/>
            <w:r w:rsidRPr="00044B29">
              <w:rPr>
                <w:rFonts w:cs="Myanmar Text"/>
                <w:lang w:val="sv-SE"/>
              </w:rPr>
              <w:t>tjedna</w:t>
            </w:r>
            <w:proofErr w:type="spellEnd"/>
          </w:p>
          <w:p w14:paraId="1B7E9889" w14:textId="77777777" w:rsidR="00DB2829" w:rsidRPr="00044B29" w:rsidRDefault="00DB2829" w:rsidP="00D6518B">
            <w:pPr>
              <w:keepNext/>
              <w:spacing w:before="120" w:after="120"/>
              <w:jc w:val="center"/>
              <w:rPr>
                <w:lang w:val="sv-SE" w:eastAsia="ja-JP"/>
              </w:rPr>
            </w:pPr>
            <w:proofErr w:type="spellStart"/>
            <w:r w:rsidRPr="00044B29">
              <w:rPr>
                <w:rFonts w:cs="Myanmar Text"/>
                <w:lang w:val="sv-SE"/>
              </w:rPr>
              <w:t>ili</w:t>
            </w:r>
            <w:proofErr w:type="spellEnd"/>
          </w:p>
          <w:p w14:paraId="62AE6F6C" w14:textId="77777777" w:rsidR="00DB2829" w:rsidRPr="00044B29" w:rsidRDefault="00DB2829" w:rsidP="00D6518B">
            <w:pPr>
              <w:keepNext/>
              <w:jc w:val="center"/>
              <w:rPr>
                <w:lang w:val="sv-SE" w:eastAsia="ja-JP"/>
              </w:rPr>
            </w:pPr>
            <w:proofErr w:type="spellStart"/>
            <w:r w:rsidRPr="00044B29">
              <w:rPr>
                <w:rFonts w:cs="Myanmar Text"/>
                <w:lang w:val="sv-SE"/>
              </w:rPr>
              <w:t>Započinje</w:t>
            </w:r>
            <w:proofErr w:type="spellEnd"/>
            <w:r w:rsidRPr="00044B29">
              <w:rPr>
                <w:rFonts w:cs="Myanmar Text"/>
                <w:lang w:val="sv-SE"/>
              </w:rPr>
              <w:t xml:space="preserve"> 2 </w:t>
            </w:r>
            <w:proofErr w:type="spellStart"/>
            <w:r w:rsidRPr="00044B29">
              <w:rPr>
                <w:rFonts w:cs="Myanmar Text"/>
                <w:lang w:val="sv-SE"/>
              </w:rPr>
              <w:t>tjedna</w:t>
            </w:r>
            <w:proofErr w:type="spellEnd"/>
            <w:r w:rsidRPr="00044B29">
              <w:rPr>
                <w:rFonts w:cs="Myanmar Text"/>
                <w:lang w:val="sv-SE"/>
              </w:rPr>
              <w:t xml:space="preserve"> </w:t>
            </w:r>
            <w:proofErr w:type="spellStart"/>
            <w:r w:rsidRPr="00044B29">
              <w:rPr>
                <w:rFonts w:cs="Myanmar Text"/>
                <w:lang w:val="sv-SE"/>
              </w:rPr>
              <w:t>nakon</w:t>
            </w:r>
            <w:proofErr w:type="spellEnd"/>
            <w:r w:rsidRPr="00044B29">
              <w:rPr>
                <w:rFonts w:cs="Myanmar Text"/>
                <w:lang w:val="sv-SE"/>
              </w:rPr>
              <w:t xml:space="preserve"> </w:t>
            </w:r>
            <w:proofErr w:type="spellStart"/>
            <w:r w:rsidRPr="00044B29">
              <w:rPr>
                <w:rFonts w:cs="Myanmar Text"/>
                <w:lang w:val="sv-SE"/>
              </w:rPr>
              <w:t>jednokratne</w:t>
            </w:r>
            <w:proofErr w:type="spellEnd"/>
            <w:r w:rsidRPr="00044B29">
              <w:rPr>
                <w:rFonts w:cs="Myanmar Text"/>
                <w:lang w:val="sv-SE"/>
              </w:rPr>
              <w:t xml:space="preserve"> </w:t>
            </w:r>
            <w:proofErr w:type="spellStart"/>
            <w:r w:rsidRPr="00044B29">
              <w:rPr>
                <w:rFonts w:cs="Myanmar Text"/>
                <w:lang w:val="sv-SE"/>
              </w:rPr>
              <w:t>udarne</w:t>
            </w:r>
            <w:proofErr w:type="spellEnd"/>
            <w:r w:rsidRPr="00044B29">
              <w:rPr>
                <w:rFonts w:cs="Myanmar Text"/>
                <w:lang w:val="sv-SE"/>
              </w:rPr>
              <w:t xml:space="preserve"> </w:t>
            </w:r>
            <w:proofErr w:type="spellStart"/>
            <w:r w:rsidRPr="00044B29">
              <w:rPr>
                <w:rFonts w:cs="Myanmar Text"/>
                <w:lang w:val="sv-SE"/>
              </w:rPr>
              <w:t>doze</w:t>
            </w:r>
            <w:proofErr w:type="spellEnd"/>
            <w:r w:rsidRPr="00044B29">
              <w:rPr>
                <w:rFonts w:cs="Myanmar Text"/>
                <w:lang w:val="sv-SE"/>
              </w:rPr>
              <w:t>, 400 mg/m</w:t>
            </w:r>
            <w:r w:rsidRPr="00044B29">
              <w:rPr>
                <w:rFonts w:cs="Myanmar Text"/>
                <w:vertAlign w:val="superscript"/>
                <w:lang w:val="sv-SE"/>
              </w:rPr>
              <w:t>2</w:t>
            </w:r>
            <w:r w:rsidRPr="00044B29">
              <w:rPr>
                <w:rFonts w:cs="Myanmar Text"/>
                <w:lang w:val="sv-SE"/>
              </w:rPr>
              <w:t xml:space="preserve"> </w:t>
            </w:r>
            <w:proofErr w:type="spellStart"/>
            <w:r w:rsidRPr="00044B29">
              <w:rPr>
                <w:rFonts w:cs="Myanmar Text"/>
                <w:lang w:val="sv-SE"/>
              </w:rPr>
              <w:t>intravenski</w:t>
            </w:r>
            <w:proofErr w:type="spellEnd"/>
          </w:p>
          <w:p w14:paraId="58F57027" w14:textId="77777777" w:rsidR="00DB2829" w:rsidRPr="00044B29" w:rsidRDefault="00DB2829" w:rsidP="00D6518B">
            <w:pPr>
              <w:keepNext/>
              <w:jc w:val="center"/>
              <w:rPr>
                <w:lang w:val="sv-SE" w:eastAsia="ja-JP"/>
              </w:rPr>
            </w:pPr>
            <w:proofErr w:type="spellStart"/>
            <w:r w:rsidRPr="00044B29">
              <w:rPr>
                <w:rFonts w:cs="Myanmar Text"/>
                <w:lang w:val="sv-SE"/>
              </w:rPr>
              <w:t>svaka</w:t>
            </w:r>
            <w:proofErr w:type="spellEnd"/>
            <w:r w:rsidRPr="00044B29">
              <w:rPr>
                <w:rFonts w:cs="Myanmar Text"/>
                <w:lang w:val="sv-SE"/>
              </w:rPr>
              <w:t xml:space="preserve"> 2 </w:t>
            </w:r>
            <w:proofErr w:type="spellStart"/>
            <w:r w:rsidRPr="00044B29">
              <w:rPr>
                <w:rFonts w:cs="Myanmar Text"/>
                <w:lang w:val="sv-SE"/>
              </w:rPr>
              <w:t>tjedna</w:t>
            </w:r>
            <w:proofErr w:type="spellEnd"/>
          </w:p>
          <w:p w14:paraId="5ADC73EA" w14:textId="77777777" w:rsidR="00DB2829" w:rsidRPr="00044B29" w:rsidRDefault="00DB2829" w:rsidP="00D6518B">
            <w:pPr>
              <w:keepNext/>
              <w:rPr>
                <w:szCs w:val="24"/>
                <w:lang w:val="sv-SE" w:eastAsia="ja-JP"/>
              </w:rPr>
            </w:pPr>
          </w:p>
          <w:p w14:paraId="5657B97D" w14:textId="77777777" w:rsidR="00DB2829" w:rsidRPr="00044B29" w:rsidRDefault="00DB2829" w:rsidP="00D6518B">
            <w:pPr>
              <w:keepNext/>
              <w:jc w:val="center"/>
              <w:rPr>
                <w:szCs w:val="24"/>
                <w:lang w:val="sv-SE" w:eastAsia="ja-JP"/>
              </w:rPr>
            </w:pPr>
          </w:p>
          <w:p w14:paraId="7E73D64F" w14:textId="77777777" w:rsidR="00DB2829" w:rsidRPr="001B2311" w:rsidRDefault="00DB2829" w:rsidP="00D6518B">
            <w:pPr>
              <w:keepNext/>
              <w:jc w:val="center"/>
              <w:rPr>
                <w:lang w:bidi="hr-HR"/>
              </w:rPr>
            </w:pPr>
            <w:proofErr w:type="spellStart"/>
            <w:r>
              <w:rPr>
                <w:rFonts w:cs="Myanmar Text"/>
                <w:lang w:val="en-CA"/>
              </w:rPr>
              <w:t>Primijeniti</w:t>
            </w:r>
            <w:proofErr w:type="spellEnd"/>
            <w:r>
              <w:rPr>
                <w:rFonts w:cs="Myanmar Text"/>
                <w:lang w:val="en-CA"/>
              </w:rPr>
              <w:t xml:space="preserve"> </w:t>
            </w:r>
            <w:proofErr w:type="spellStart"/>
            <w:r>
              <w:rPr>
                <w:rFonts w:cs="Myanmar Text"/>
                <w:lang w:val="en-CA"/>
              </w:rPr>
              <w:t>zolbetuksimab</w:t>
            </w:r>
            <w:proofErr w:type="spellEnd"/>
            <w:r>
              <w:rPr>
                <w:rFonts w:cs="Myanmar Text"/>
                <w:lang w:val="en-CA"/>
              </w:rPr>
              <w:t xml:space="preserve"> u </w:t>
            </w:r>
            <w:proofErr w:type="spellStart"/>
            <w:r>
              <w:rPr>
                <w:rFonts w:cs="Myanmar Text"/>
                <w:lang w:val="en-CA"/>
              </w:rPr>
              <w:t>kombinaciji</w:t>
            </w:r>
            <w:proofErr w:type="spellEnd"/>
            <w:r>
              <w:rPr>
                <w:rFonts w:cs="Myanmar Text"/>
                <w:lang w:val="en-CA"/>
              </w:rPr>
              <w:t xml:space="preserve"> s </w:t>
            </w:r>
            <w:proofErr w:type="spellStart"/>
            <w:r>
              <w:rPr>
                <w:rFonts w:cs="Myanmar Text"/>
                <w:lang w:val="en-CA"/>
              </w:rPr>
              <w:t>kemoterapijom</w:t>
            </w:r>
            <w:proofErr w:type="spellEnd"/>
            <w:r>
              <w:rPr>
                <w:rFonts w:cs="Myanmar Text"/>
                <w:lang w:val="en-CA"/>
              </w:rPr>
              <w:t xml:space="preserve"> </w:t>
            </w:r>
            <w:proofErr w:type="spellStart"/>
            <w:r>
              <w:rPr>
                <w:rFonts w:cs="Myanmar Text"/>
                <w:lang w:val="en-CA"/>
              </w:rPr>
              <w:t>koja</w:t>
            </w:r>
            <w:proofErr w:type="spellEnd"/>
            <w:r>
              <w:rPr>
                <w:rFonts w:cs="Myanmar Text"/>
                <w:lang w:val="en-CA"/>
              </w:rPr>
              <w:t xml:space="preserve"> </w:t>
            </w:r>
            <w:proofErr w:type="spellStart"/>
            <w:r>
              <w:rPr>
                <w:rFonts w:cs="Myanmar Text"/>
                <w:lang w:val="en-CA"/>
              </w:rPr>
              <w:t>sadrži</w:t>
            </w:r>
            <w:proofErr w:type="spellEnd"/>
            <w:r>
              <w:rPr>
                <w:rFonts w:cs="Myanmar Text"/>
                <w:lang w:val="en-CA"/>
              </w:rPr>
              <w:t xml:space="preserve"> </w:t>
            </w:r>
            <w:proofErr w:type="spellStart"/>
            <w:r>
              <w:rPr>
                <w:rFonts w:cs="Myanmar Text"/>
                <w:lang w:val="en-CA"/>
              </w:rPr>
              <w:t>fluoropirimidin</w:t>
            </w:r>
            <w:proofErr w:type="spellEnd"/>
            <w:r>
              <w:rPr>
                <w:rFonts w:cs="Myanmar Text"/>
                <w:lang w:val="en-CA"/>
              </w:rPr>
              <w:t xml:space="preserve"> </w:t>
            </w:r>
            <w:proofErr w:type="spellStart"/>
            <w:r>
              <w:rPr>
                <w:rFonts w:cs="Myanmar Text"/>
                <w:lang w:val="en-CA"/>
              </w:rPr>
              <w:t>i</w:t>
            </w:r>
            <w:proofErr w:type="spellEnd"/>
            <w:r>
              <w:rPr>
                <w:rFonts w:cs="Myanmar Text"/>
                <w:lang w:val="en-CA"/>
              </w:rPr>
              <w:t> </w:t>
            </w:r>
            <w:proofErr w:type="spellStart"/>
            <w:r>
              <w:rPr>
                <w:rFonts w:cs="Myanmar Text"/>
                <w:lang w:val="en-CA"/>
              </w:rPr>
              <w:t>platinu</w:t>
            </w:r>
            <w:proofErr w:type="spellEnd"/>
            <w:r>
              <w:rPr>
                <w:rFonts w:cs="Myanmar Text"/>
                <w:lang w:val="en-CA"/>
              </w:rPr>
              <w:t xml:space="preserve"> (</w:t>
            </w:r>
            <w:proofErr w:type="spellStart"/>
            <w:r>
              <w:rPr>
                <w:rFonts w:cs="Myanmar Text"/>
                <w:lang w:val="en-CA"/>
              </w:rPr>
              <w:t>vidjeti</w:t>
            </w:r>
            <w:proofErr w:type="spellEnd"/>
            <w:r>
              <w:rPr>
                <w:rFonts w:cs="Myanmar Text"/>
                <w:lang w:val="en-CA"/>
              </w:rPr>
              <w:t xml:space="preserve"> </w:t>
            </w:r>
            <w:proofErr w:type="spellStart"/>
            <w:r>
              <w:rPr>
                <w:rFonts w:cs="Myanmar Text"/>
                <w:lang w:val="en-CA"/>
              </w:rPr>
              <w:t>dio</w:t>
            </w:r>
            <w:proofErr w:type="spellEnd"/>
            <w:r>
              <w:rPr>
                <w:rFonts w:cs="Myanmar Text"/>
                <w:lang w:val="en-CA"/>
              </w:rPr>
              <w:t> 5.1</w:t>
            </w:r>
            <w:proofErr w:type="gramStart"/>
            <w:r>
              <w:rPr>
                <w:rFonts w:cs="Myanmar Text"/>
                <w:lang w:val="en-CA"/>
              </w:rPr>
              <w:t>).</w:t>
            </w:r>
            <w:r>
              <w:rPr>
                <w:rFonts w:cs="Myanmar Text"/>
                <w:vertAlign w:val="superscript"/>
                <w:lang w:val="en-CA"/>
              </w:rPr>
              <w:t>b</w:t>
            </w:r>
            <w:proofErr w:type="gramEnd"/>
          </w:p>
        </w:tc>
        <w:tc>
          <w:tcPr>
            <w:tcW w:w="2977" w:type="dxa"/>
            <w:tcBorders>
              <w:top w:val="single" w:sz="4" w:space="0" w:color="auto"/>
            </w:tcBorders>
          </w:tcPr>
          <w:p w14:paraId="3CF1961A" w14:textId="77777777" w:rsidR="00DB2829" w:rsidRPr="001B2311" w:rsidRDefault="00DB2829" w:rsidP="005A7047">
            <w:pPr>
              <w:jc w:val="center"/>
              <w:rPr>
                <w:lang w:bidi="hr-HR"/>
              </w:rPr>
            </w:pPr>
            <w:r w:rsidRPr="001B2311">
              <w:rPr>
                <w:lang w:bidi="hr-HR"/>
              </w:rPr>
              <w:t xml:space="preserve">Do </w:t>
            </w:r>
            <w:proofErr w:type="spellStart"/>
            <w:r w:rsidRPr="001B2311">
              <w:rPr>
                <w:lang w:bidi="hr-HR"/>
              </w:rPr>
              <w:t>progresije</w:t>
            </w:r>
            <w:proofErr w:type="spellEnd"/>
            <w:r w:rsidRPr="001B2311">
              <w:rPr>
                <w:lang w:bidi="hr-HR"/>
              </w:rPr>
              <w:t xml:space="preserve"> </w:t>
            </w:r>
            <w:proofErr w:type="spellStart"/>
            <w:r w:rsidRPr="001B2311">
              <w:rPr>
                <w:lang w:bidi="hr-HR"/>
              </w:rPr>
              <w:t>bolesti</w:t>
            </w:r>
            <w:proofErr w:type="spellEnd"/>
            <w:r w:rsidRPr="001B2311">
              <w:rPr>
                <w:lang w:bidi="hr-HR"/>
              </w:rPr>
              <w:t xml:space="preserve"> </w:t>
            </w:r>
            <w:proofErr w:type="spellStart"/>
            <w:r w:rsidRPr="001B2311">
              <w:rPr>
                <w:lang w:bidi="hr-HR"/>
              </w:rPr>
              <w:t>ili</w:t>
            </w:r>
            <w:proofErr w:type="spellEnd"/>
            <w:r w:rsidRPr="001B2311">
              <w:rPr>
                <w:lang w:bidi="hr-HR"/>
              </w:rPr>
              <w:t xml:space="preserve"> </w:t>
            </w:r>
            <w:proofErr w:type="spellStart"/>
            <w:r w:rsidRPr="001B2311">
              <w:rPr>
                <w:lang w:bidi="hr-HR"/>
              </w:rPr>
              <w:t>pojave</w:t>
            </w:r>
            <w:proofErr w:type="spellEnd"/>
            <w:r w:rsidRPr="001B2311">
              <w:rPr>
                <w:lang w:bidi="hr-HR"/>
              </w:rPr>
              <w:t xml:space="preserve"> </w:t>
            </w:r>
            <w:proofErr w:type="spellStart"/>
            <w:r w:rsidRPr="001B2311">
              <w:rPr>
                <w:lang w:bidi="hr-HR"/>
              </w:rPr>
              <w:t>neprihvatljive</w:t>
            </w:r>
            <w:proofErr w:type="spellEnd"/>
            <w:r w:rsidRPr="001B2311">
              <w:rPr>
                <w:lang w:bidi="hr-HR"/>
              </w:rPr>
              <w:t xml:space="preserve"> </w:t>
            </w:r>
            <w:proofErr w:type="spellStart"/>
            <w:r w:rsidRPr="001B2311">
              <w:rPr>
                <w:lang w:bidi="hr-HR"/>
              </w:rPr>
              <w:t>toksičnosti</w:t>
            </w:r>
            <w:proofErr w:type="spellEnd"/>
            <w:r w:rsidRPr="001B2311">
              <w:rPr>
                <w:lang w:bidi="hr-HR"/>
              </w:rPr>
              <w:t>.</w:t>
            </w:r>
          </w:p>
        </w:tc>
      </w:tr>
    </w:tbl>
    <w:p w14:paraId="0A337F5F" w14:textId="77777777" w:rsidR="00DB2829" w:rsidRPr="001B2311" w:rsidRDefault="00DB2829" w:rsidP="00CF4CC8">
      <w:pPr>
        <w:keepNext/>
        <w:ind w:left="720" w:hanging="360"/>
        <w:rPr>
          <w:vertAlign w:val="superscript"/>
          <w:lang w:bidi="hr-HR"/>
        </w:rPr>
      </w:pPr>
      <w:r w:rsidRPr="001B2311">
        <w:rPr>
          <w:lang w:bidi="hr-HR"/>
        </w:rPr>
        <w:t>a</w:t>
      </w:r>
      <w:r w:rsidRPr="001B2311">
        <w:rPr>
          <w:vertAlign w:val="superscript"/>
          <w:lang w:bidi="hr-HR"/>
        </w:rPr>
        <w:tab/>
      </w:r>
      <w:proofErr w:type="spellStart"/>
      <w:r w:rsidRPr="001B2311">
        <w:rPr>
          <w:lang w:bidi="hr-HR"/>
        </w:rPr>
        <w:t>Trajanje</w:t>
      </w:r>
      <w:proofErr w:type="spellEnd"/>
      <w:r w:rsidRPr="001B2311">
        <w:rPr>
          <w:lang w:bidi="hr-HR"/>
        </w:rPr>
        <w:t xml:space="preserve"> </w:t>
      </w:r>
      <w:proofErr w:type="spellStart"/>
      <w:r w:rsidRPr="001B2311">
        <w:rPr>
          <w:lang w:bidi="hr-HR"/>
        </w:rPr>
        <w:t>ciklusa</w:t>
      </w:r>
      <w:proofErr w:type="spellEnd"/>
      <w:r w:rsidRPr="001B2311">
        <w:rPr>
          <w:lang w:bidi="hr-HR"/>
        </w:rPr>
        <w:t xml:space="preserve"> </w:t>
      </w:r>
      <w:proofErr w:type="spellStart"/>
      <w:r w:rsidRPr="001B2311">
        <w:rPr>
          <w:lang w:bidi="hr-HR"/>
        </w:rPr>
        <w:t>zolbetuksimaba</w:t>
      </w:r>
      <w:proofErr w:type="spellEnd"/>
      <w:r w:rsidRPr="001B2311">
        <w:rPr>
          <w:lang w:bidi="hr-HR"/>
        </w:rPr>
        <w:t xml:space="preserve"> </w:t>
      </w:r>
      <w:proofErr w:type="spellStart"/>
      <w:r w:rsidRPr="001B2311">
        <w:rPr>
          <w:lang w:bidi="hr-HR"/>
        </w:rPr>
        <w:t>utvrđuje</w:t>
      </w:r>
      <w:proofErr w:type="spellEnd"/>
      <w:r w:rsidRPr="001B2311">
        <w:rPr>
          <w:lang w:bidi="hr-HR"/>
        </w:rPr>
        <w:t xml:space="preserve"> se </w:t>
      </w:r>
      <w:proofErr w:type="spellStart"/>
      <w:r w:rsidRPr="001B2311">
        <w:rPr>
          <w:lang w:bidi="hr-HR"/>
        </w:rPr>
        <w:t>na</w:t>
      </w:r>
      <w:proofErr w:type="spellEnd"/>
      <w:r w:rsidRPr="001B2311">
        <w:rPr>
          <w:lang w:bidi="hr-HR"/>
        </w:rPr>
        <w:t xml:space="preserve"> </w:t>
      </w:r>
      <w:proofErr w:type="spellStart"/>
      <w:r w:rsidRPr="001B2311">
        <w:rPr>
          <w:lang w:bidi="hr-HR"/>
        </w:rPr>
        <w:t>temelju</w:t>
      </w:r>
      <w:proofErr w:type="spellEnd"/>
      <w:r w:rsidRPr="001B2311">
        <w:rPr>
          <w:lang w:bidi="hr-HR"/>
        </w:rPr>
        <w:t xml:space="preserve"> </w:t>
      </w:r>
      <w:proofErr w:type="spellStart"/>
      <w:r w:rsidRPr="001B2311">
        <w:rPr>
          <w:lang w:bidi="hr-HR"/>
        </w:rPr>
        <w:t>odgovarajuće</w:t>
      </w:r>
      <w:proofErr w:type="spellEnd"/>
      <w:r w:rsidRPr="001B2311">
        <w:rPr>
          <w:lang w:bidi="hr-HR"/>
        </w:rPr>
        <w:t xml:space="preserve"> </w:t>
      </w:r>
      <w:proofErr w:type="spellStart"/>
      <w:r w:rsidRPr="001B2311">
        <w:rPr>
          <w:lang w:bidi="hr-HR"/>
        </w:rPr>
        <w:t>osnovne</w:t>
      </w:r>
      <w:proofErr w:type="spellEnd"/>
      <w:r w:rsidRPr="001B2311">
        <w:rPr>
          <w:lang w:bidi="hr-HR"/>
        </w:rPr>
        <w:t xml:space="preserve"> </w:t>
      </w:r>
      <w:proofErr w:type="spellStart"/>
      <w:r w:rsidRPr="001B2311">
        <w:rPr>
          <w:lang w:bidi="hr-HR"/>
        </w:rPr>
        <w:t>kemoterapije</w:t>
      </w:r>
      <w:proofErr w:type="spellEnd"/>
      <w:r w:rsidRPr="001B2311">
        <w:rPr>
          <w:lang w:bidi="hr-HR"/>
        </w:rPr>
        <w:t xml:space="preserve"> (</w:t>
      </w:r>
      <w:proofErr w:type="spellStart"/>
      <w:r w:rsidRPr="001B2311">
        <w:rPr>
          <w:lang w:bidi="hr-HR"/>
        </w:rPr>
        <w:t>vidjeti</w:t>
      </w:r>
      <w:proofErr w:type="spellEnd"/>
      <w:r w:rsidRPr="001B2311">
        <w:rPr>
          <w:lang w:bidi="hr-HR"/>
        </w:rPr>
        <w:t xml:space="preserve"> </w:t>
      </w:r>
      <w:proofErr w:type="spellStart"/>
      <w:r w:rsidRPr="001B2311">
        <w:rPr>
          <w:lang w:bidi="hr-HR"/>
        </w:rPr>
        <w:t>dio</w:t>
      </w:r>
      <w:proofErr w:type="spellEnd"/>
      <w:r w:rsidRPr="001B2311">
        <w:rPr>
          <w:lang w:bidi="hr-HR"/>
        </w:rPr>
        <w:t> 5.1).</w:t>
      </w:r>
      <w:r w:rsidRPr="001B2311">
        <w:rPr>
          <w:vertAlign w:val="superscript"/>
          <w:lang w:bidi="hr-HR"/>
        </w:rPr>
        <w:t xml:space="preserve"> </w:t>
      </w:r>
    </w:p>
    <w:p w14:paraId="74AA093E" w14:textId="77777777" w:rsidR="00DB2829" w:rsidRPr="001B2311" w:rsidRDefault="00DB2829" w:rsidP="00995921">
      <w:pPr>
        <w:ind w:left="720" w:hanging="360"/>
        <w:rPr>
          <w:lang w:bidi="hr-HR"/>
        </w:rPr>
      </w:pPr>
      <w:r w:rsidRPr="001B2311">
        <w:rPr>
          <w:lang w:bidi="hr-HR"/>
        </w:rPr>
        <w:t>b</w:t>
      </w:r>
      <w:r w:rsidRPr="001B2311">
        <w:rPr>
          <w:vertAlign w:val="superscript"/>
          <w:lang w:bidi="hr-HR"/>
        </w:rPr>
        <w:tab/>
      </w:r>
      <w:r w:rsidRPr="001B2311">
        <w:rPr>
          <w:lang w:bidi="hr-HR"/>
        </w:rPr>
        <w:t xml:space="preserve">Za </w:t>
      </w:r>
      <w:proofErr w:type="spellStart"/>
      <w:r w:rsidRPr="001B2311">
        <w:rPr>
          <w:lang w:bidi="hr-HR"/>
        </w:rPr>
        <w:t>informacije</w:t>
      </w:r>
      <w:proofErr w:type="spellEnd"/>
      <w:r w:rsidRPr="001B2311">
        <w:rPr>
          <w:lang w:bidi="hr-HR"/>
        </w:rPr>
        <w:t xml:space="preserve"> o </w:t>
      </w:r>
      <w:proofErr w:type="spellStart"/>
      <w:r w:rsidRPr="001B2311">
        <w:rPr>
          <w:lang w:bidi="hr-HR"/>
        </w:rPr>
        <w:t>doziranju</w:t>
      </w:r>
      <w:proofErr w:type="spellEnd"/>
      <w:r w:rsidRPr="001B2311">
        <w:rPr>
          <w:lang w:bidi="hr-HR"/>
        </w:rPr>
        <w:t xml:space="preserve"> </w:t>
      </w:r>
      <w:proofErr w:type="spellStart"/>
      <w:r w:rsidRPr="001B2311">
        <w:rPr>
          <w:lang w:bidi="hr-HR"/>
        </w:rPr>
        <w:t>kemoterapije</w:t>
      </w:r>
      <w:proofErr w:type="spellEnd"/>
      <w:r w:rsidRPr="001B2311">
        <w:rPr>
          <w:lang w:bidi="hr-HR"/>
        </w:rPr>
        <w:t xml:space="preserve"> </w:t>
      </w:r>
      <w:proofErr w:type="spellStart"/>
      <w:r w:rsidRPr="001B2311">
        <w:rPr>
          <w:lang w:bidi="hr-HR"/>
        </w:rPr>
        <w:t>vidjeti</w:t>
      </w:r>
      <w:proofErr w:type="spellEnd"/>
      <w:r w:rsidRPr="001B2311">
        <w:rPr>
          <w:lang w:bidi="hr-HR"/>
        </w:rPr>
        <w:t xml:space="preserve"> </w:t>
      </w:r>
      <w:proofErr w:type="spellStart"/>
      <w:r w:rsidRPr="001B2311">
        <w:rPr>
          <w:lang w:bidi="hr-HR"/>
        </w:rPr>
        <w:t>informacije</w:t>
      </w:r>
      <w:proofErr w:type="spellEnd"/>
      <w:r w:rsidRPr="001B2311">
        <w:rPr>
          <w:lang w:bidi="hr-HR"/>
        </w:rPr>
        <w:t xml:space="preserve"> o </w:t>
      </w:r>
      <w:proofErr w:type="spellStart"/>
      <w:r w:rsidRPr="001B2311">
        <w:rPr>
          <w:lang w:bidi="hr-HR"/>
        </w:rPr>
        <w:t>lijeku</w:t>
      </w:r>
      <w:proofErr w:type="spellEnd"/>
      <w:r w:rsidRPr="001B2311">
        <w:rPr>
          <w:lang w:bidi="hr-HR"/>
        </w:rPr>
        <w:t xml:space="preserve"> za </w:t>
      </w:r>
      <w:proofErr w:type="spellStart"/>
      <w:r w:rsidRPr="001B2311">
        <w:rPr>
          <w:lang w:bidi="hr-HR"/>
        </w:rPr>
        <w:t>kemoterapiju</w:t>
      </w:r>
      <w:proofErr w:type="spellEnd"/>
      <w:r w:rsidRPr="001B2311">
        <w:rPr>
          <w:lang w:bidi="hr-HR"/>
        </w:rPr>
        <w:t xml:space="preserve"> </w:t>
      </w:r>
      <w:proofErr w:type="spellStart"/>
      <w:r w:rsidRPr="001B2311">
        <w:rPr>
          <w:lang w:bidi="hr-HR"/>
        </w:rPr>
        <w:t>koja</w:t>
      </w:r>
      <w:proofErr w:type="spellEnd"/>
      <w:r w:rsidRPr="001B2311">
        <w:rPr>
          <w:lang w:bidi="hr-HR"/>
        </w:rPr>
        <w:t xml:space="preserve"> </w:t>
      </w:r>
      <w:proofErr w:type="spellStart"/>
      <w:r w:rsidRPr="001B2311">
        <w:rPr>
          <w:lang w:bidi="hr-HR"/>
        </w:rPr>
        <w:t>sadrži</w:t>
      </w:r>
      <w:proofErr w:type="spellEnd"/>
      <w:r w:rsidRPr="001B2311">
        <w:rPr>
          <w:lang w:bidi="hr-HR"/>
        </w:rPr>
        <w:t xml:space="preserve"> </w:t>
      </w:r>
      <w:proofErr w:type="spellStart"/>
      <w:r w:rsidRPr="001B2311">
        <w:rPr>
          <w:lang w:bidi="hr-HR"/>
        </w:rPr>
        <w:t>fluoropirimidin</w:t>
      </w:r>
      <w:proofErr w:type="spellEnd"/>
      <w:r w:rsidRPr="001B2311">
        <w:rPr>
          <w:lang w:bidi="hr-HR"/>
        </w:rPr>
        <w:t xml:space="preserve"> </w:t>
      </w:r>
      <w:proofErr w:type="spellStart"/>
      <w:r w:rsidRPr="001B2311">
        <w:rPr>
          <w:lang w:bidi="hr-HR"/>
        </w:rPr>
        <w:t>ili</w:t>
      </w:r>
      <w:proofErr w:type="spellEnd"/>
      <w:r w:rsidRPr="001B2311">
        <w:rPr>
          <w:lang w:bidi="hr-HR"/>
        </w:rPr>
        <w:t xml:space="preserve"> </w:t>
      </w:r>
      <w:proofErr w:type="spellStart"/>
      <w:r w:rsidRPr="001B2311">
        <w:rPr>
          <w:lang w:bidi="hr-HR"/>
        </w:rPr>
        <w:t>platinu</w:t>
      </w:r>
      <w:proofErr w:type="spellEnd"/>
      <w:r w:rsidRPr="001B2311">
        <w:rPr>
          <w:lang w:bidi="hr-HR"/>
        </w:rPr>
        <w:t xml:space="preserve">. </w:t>
      </w:r>
    </w:p>
    <w:p w14:paraId="3A319665" w14:textId="77777777" w:rsidR="00DB2829" w:rsidRPr="001B2311" w:rsidRDefault="00DB2829" w:rsidP="00C14000">
      <w:pPr>
        <w:rPr>
          <w:lang w:bidi="hr-HR"/>
        </w:rPr>
      </w:pPr>
      <w:r w:rsidRPr="001B2311">
        <w:rPr>
          <w:lang w:bidi="hr-HR"/>
        </w:rPr>
        <w:t xml:space="preserve"> </w:t>
      </w:r>
    </w:p>
    <w:p w14:paraId="1B6378BC" w14:textId="77777777" w:rsidR="00DB2829" w:rsidRPr="00044B29" w:rsidRDefault="00DB2829" w:rsidP="00CF4CC8">
      <w:pPr>
        <w:keepNext/>
        <w:rPr>
          <w:i/>
          <w:lang w:val="sv-SE" w:bidi="hr-HR"/>
        </w:rPr>
      </w:pPr>
      <w:proofErr w:type="spellStart"/>
      <w:r w:rsidRPr="00044B29">
        <w:rPr>
          <w:i/>
          <w:u w:val="single"/>
          <w:lang w:val="sv-SE" w:bidi="hr-HR"/>
        </w:rPr>
        <w:t>Prilagodbe</w:t>
      </w:r>
      <w:proofErr w:type="spellEnd"/>
      <w:r w:rsidRPr="00044B29">
        <w:rPr>
          <w:i/>
          <w:u w:val="single"/>
          <w:lang w:val="sv-SE" w:bidi="hr-HR"/>
        </w:rPr>
        <w:t xml:space="preserve"> </w:t>
      </w:r>
      <w:proofErr w:type="spellStart"/>
      <w:r w:rsidRPr="00044B29">
        <w:rPr>
          <w:i/>
          <w:u w:val="single"/>
          <w:lang w:val="sv-SE" w:bidi="hr-HR"/>
        </w:rPr>
        <w:t>doze</w:t>
      </w:r>
      <w:proofErr w:type="spellEnd"/>
      <w:r w:rsidRPr="00044B29">
        <w:rPr>
          <w:i/>
          <w:lang w:val="sv-SE" w:bidi="hr-HR"/>
        </w:rPr>
        <w:t xml:space="preserve"> </w:t>
      </w:r>
    </w:p>
    <w:p w14:paraId="521B882E" w14:textId="77777777" w:rsidR="00DB2829" w:rsidRPr="00044B29" w:rsidRDefault="00DB2829" w:rsidP="00CF4CC8">
      <w:pPr>
        <w:keepNext/>
        <w:rPr>
          <w:i/>
          <w:lang w:val="sv-SE" w:bidi="hr-HR"/>
        </w:rPr>
      </w:pPr>
    </w:p>
    <w:p w14:paraId="05443C48" w14:textId="77777777" w:rsidR="00DB2829" w:rsidRPr="00044B29" w:rsidRDefault="00DB2829" w:rsidP="00C14000">
      <w:pPr>
        <w:rPr>
          <w:bCs/>
          <w:lang w:val="sv-SE" w:bidi="hr-HR"/>
        </w:rPr>
      </w:pPr>
      <w:r w:rsidRPr="00044B29">
        <w:rPr>
          <w:lang w:val="sv-SE" w:bidi="hr-HR"/>
        </w:rPr>
        <w:t xml:space="preserve">Ne </w:t>
      </w:r>
      <w:proofErr w:type="spellStart"/>
      <w:r w:rsidRPr="00044B29">
        <w:rPr>
          <w:lang w:val="sv-SE" w:bidi="hr-HR"/>
        </w:rPr>
        <w:t>preporučuje</w:t>
      </w:r>
      <w:proofErr w:type="spellEnd"/>
      <w:r w:rsidRPr="00044B29">
        <w:rPr>
          <w:lang w:val="sv-SE" w:bidi="hr-HR"/>
        </w:rPr>
        <w:t xml:space="preserve"> se </w:t>
      </w:r>
      <w:proofErr w:type="spellStart"/>
      <w:r w:rsidRPr="00044B29">
        <w:rPr>
          <w:lang w:val="sv-SE" w:bidi="hr-HR"/>
        </w:rPr>
        <w:t>smanjenje</w:t>
      </w:r>
      <w:proofErr w:type="spellEnd"/>
      <w:r w:rsidRPr="00044B29">
        <w:rPr>
          <w:lang w:val="sv-SE" w:bidi="hr-HR"/>
        </w:rPr>
        <w:t xml:space="preserve"> </w:t>
      </w:r>
      <w:proofErr w:type="spellStart"/>
      <w:r w:rsidRPr="00044B29">
        <w:rPr>
          <w:lang w:val="sv-SE" w:bidi="hr-HR"/>
        </w:rPr>
        <w:t>doze</w:t>
      </w:r>
      <w:proofErr w:type="spellEnd"/>
      <w:r w:rsidRPr="00044B29">
        <w:rPr>
          <w:lang w:val="sv-SE" w:bidi="hr-HR"/>
        </w:rPr>
        <w:t xml:space="preserve"> </w:t>
      </w:r>
      <w:proofErr w:type="spellStart"/>
      <w:r w:rsidRPr="00044B29">
        <w:rPr>
          <w:lang w:val="sv-SE" w:bidi="hr-HR"/>
        </w:rPr>
        <w:t>zolbetuksimaba</w:t>
      </w:r>
      <w:proofErr w:type="spellEnd"/>
      <w:r w:rsidRPr="00044B29">
        <w:rPr>
          <w:lang w:val="sv-SE" w:bidi="hr-HR"/>
        </w:rPr>
        <w:t xml:space="preserve">. </w:t>
      </w:r>
      <w:proofErr w:type="spellStart"/>
      <w:r w:rsidRPr="00044B29">
        <w:rPr>
          <w:lang w:val="sv-SE" w:bidi="hr-HR"/>
        </w:rPr>
        <w:t>Nuspojave</w:t>
      </w:r>
      <w:proofErr w:type="spellEnd"/>
      <w:r w:rsidRPr="00044B29">
        <w:rPr>
          <w:lang w:val="sv-SE" w:bidi="hr-HR"/>
        </w:rPr>
        <w:t xml:space="preserve"> </w:t>
      </w:r>
      <w:proofErr w:type="spellStart"/>
      <w:r w:rsidRPr="00044B29">
        <w:rPr>
          <w:lang w:val="sv-SE" w:bidi="hr-HR"/>
        </w:rPr>
        <w:t>zolbetuksimaba</w:t>
      </w:r>
      <w:proofErr w:type="spellEnd"/>
      <w:r w:rsidRPr="00044B29">
        <w:rPr>
          <w:lang w:val="sv-SE" w:bidi="hr-HR"/>
        </w:rPr>
        <w:t xml:space="preserve"> </w:t>
      </w:r>
      <w:proofErr w:type="spellStart"/>
      <w:r w:rsidRPr="00044B29">
        <w:rPr>
          <w:lang w:val="sv-SE" w:bidi="hr-HR"/>
        </w:rPr>
        <w:t>zbrinjavaju</w:t>
      </w:r>
      <w:proofErr w:type="spellEnd"/>
      <w:r w:rsidRPr="00044B29">
        <w:rPr>
          <w:lang w:val="sv-SE" w:bidi="hr-HR"/>
        </w:rPr>
        <w:t xml:space="preserve"> se </w:t>
      </w:r>
      <w:proofErr w:type="spellStart"/>
      <w:r w:rsidRPr="00044B29">
        <w:rPr>
          <w:lang w:val="sv-SE" w:bidi="hr-HR"/>
        </w:rPr>
        <w:t>smanjenjem</w:t>
      </w:r>
      <w:proofErr w:type="spellEnd"/>
      <w:r w:rsidRPr="00044B29">
        <w:rPr>
          <w:lang w:val="sv-SE" w:bidi="hr-HR"/>
        </w:rPr>
        <w:t xml:space="preserve"> </w:t>
      </w:r>
      <w:proofErr w:type="spellStart"/>
      <w:r w:rsidRPr="00044B29">
        <w:rPr>
          <w:lang w:val="sv-SE" w:bidi="hr-HR"/>
        </w:rPr>
        <w:t>brzine</w:t>
      </w:r>
      <w:proofErr w:type="spellEnd"/>
      <w:r w:rsidRPr="00044B29">
        <w:rPr>
          <w:lang w:val="sv-SE" w:bidi="hr-HR"/>
        </w:rPr>
        <w:t xml:space="preserve">, </w:t>
      </w:r>
      <w:proofErr w:type="spellStart"/>
      <w:r w:rsidRPr="00044B29">
        <w:rPr>
          <w:lang w:val="sv-SE" w:bidi="hr-HR"/>
        </w:rPr>
        <w:t>privremenim</w:t>
      </w:r>
      <w:proofErr w:type="spellEnd"/>
      <w:r w:rsidRPr="00044B29">
        <w:rPr>
          <w:lang w:val="sv-SE" w:bidi="hr-HR"/>
        </w:rPr>
        <w:t xml:space="preserve"> </w:t>
      </w:r>
      <w:proofErr w:type="spellStart"/>
      <w:r w:rsidRPr="00044B29">
        <w:rPr>
          <w:lang w:val="sv-SE" w:bidi="hr-HR"/>
        </w:rPr>
        <w:t>prekidom</w:t>
      </w:r>
      <w:proofErr w:type="spellEnd"/>
      <w:r w:rsidRPr="00044B29">
        <w:rPr>
          <w:lang w:val="sv-SE" w:bidi="hr-HR"/>
        </w:rPr>
        <w:t xml:space="preserve"> i/</w:t>
      </w:r>
      <w:proofErr w:type="spellStart"/>
      <w:r w:rsidRPr="00044B29">
        <w:rPr>
          <w:lang w:val="sv-SE" w:bidi="hr-HR"/>
        </w:rPr>
        <w:t>ili</w:t>
      </w:r>
      <w:proofErr w:type="spellEnd"/>
      <w:r w:rsidRPr="00044B29">
        <w:rPr>
          <w:lang w:val="sv-SE" w:bidi="hr-HR"/>
        </w:rPr>
        <w:t xml:space="preserve"> </w:t>
      </w:r>
      <w:proofErr w:type="spellStart"/>
      <w:r w:rsidRPr="00044B29">
        <w:rPr>
          <w:lang w:val="sv-SE" w:bidi="hr-HR"/>
        </w:rPr>
        <w:t>obustavom</w:t>
      </w:r>
      <w:proofErr w:type="spellEnd"/>
      <w:r w:rsidRPr="00044B29">
        <w:rPr>
          <w:lang w:val="sv-SE" w:bidi="hr-HR"/>
        </w:rPr>
        <w:t xml:space="preserve"> </w:t>
      </w:r>
      <w:proofErr w:type="spellStart"/>
      <w:r w:rsidRPr="00044B29">
        <w:rPr>
          <w:lang w:val="sv-SE" w:bidi="hr-HR"/>
        </w:rPr>
        <w:t>infuzije</w:t>
      </w:r>
      <w:proofErr w:type="spellEnd"/>
      <w:r w:rsidRPr="00044B29">
        <w:rPr>
          <w:lang w:val="sv-SE" w:bidi="hr-HR"/>
        </w:rPr>
        <w:t xml:space="preserve">, </w:t>
      </w:r>
      <w:proofErr w:type="spellStart"/>
      <w:r w:rsidRPr="00044B29">
        <w:rPr>
          <w:lang w:val="sv-SE" w:bidi="hr-HR"/>
        </w:rPr>
        <w:t>kako</w:t>
      </w:r>
      <w:proofErr w:type="spellEnd"/>
      <w:r w:rsidRPr="00044B29">
        <w:rPr>
          <w:lang w:val="sv-SE" w:bidi="hr-HR"/>
        </w:rPr>
        <w:t xml:space="preserve"> je </w:t>
      </w:r>
      <w:proofErr w:type="spellStart"/>
      <w:r w:rsidRPr="00044B29">
        <w:rPr>
          <w:lang w:val="sv-SE" w:bidi="hr-HR"/>
        </w:rPr>
        <w:t>navedeno</w:t>
      </w:r>
      <w:proofErr w:type="spellEnd"/>
      <w:r w:rsidRPr="00044B29">
        <w:rPr>
          <w:lang w:val="sv-SE" w:bidi="hr-HR"/>
        </w:rPr>
        <w:t xml:space="preserve"> u </w:t>
      </w:r>
      <w:proofErr w:type="spellStart"/>
      <w:r w:rsidRPr="00044B29">
        <w:rPr>
          <w:lang w:val="sv-SE" w:bidi="hr-HR"/>
        </w:rPr>
        <w:t>tablici</w:t>
      </w:r>
      <w:proofErr w:type="spellEnd"/>
      <w:r w:rsidRPr="00044B29">
        <w:rPr>
          <w:lang w:val="sv-SE" w:bidi="hr-HR"/>
        </w:rPr>
        <w:t> 2.</w:t>
      </w:r>
    </w:p>
    <w:p w14:paraId="25C95B64" w14:textId="77777777" w:rsidR="00DB2829" w:rsidRPr="00044B29" w:rsidRDefault="00DB2829" w:rsidP="00C14000">
      <w:pPr>
        <w:rPr>
          <w:iCs/>
          <w:lang w:val="sv-SE" w:bidi="hr-HR"/>
        </w:rPr>
      </w:pPr>
    </w:p>
    <w:p w14:paraId="38C3DEE0" w14:textId="77777777" w:rsidR="00DB2829" w:rsidRPr="001B2311" w:rsidRDefault="00DB2829" w:rsidP="00C8325B">
      <w:pPr>
        <w:keepNext/>
        <w:rPr>
          <w:iCs/>
          <w:lang w:bidi="hr-HR"/>
        </w:rPr>
        <w:pPrChange w:id="15" w:author="Author">
          <w:pPr>
            <w:keepNext/>
            <w:spacing w:after="120"/>
            <w:ind w:firstLine="144"/>
          </w:pPr>
        </w:pPrChange>
      </w:pPr>
      <w:proofErr w:type="spellStart"/>
      <w:r w:rsidRPr="001B2311">
        <w:rPr>
          <w:b/>
          <w:lang w:bidi="hr-HR"/>
        </w:rPr>
        <w:lastRenderedPageBreak/>
        <w:t>Tablica</w:t>
      </w:r>
      <w:proofErr w:type="spellEnd"/>
      <w:r w:rsidRPr="001B2311">
        <w:rPr>
          <w:b/>
          <w:lang w:bidi="hr-HR"/>
        </w:rPr>
        <w:t xml:space="preserve"> 2. </w:t>
      </w:r>
      <w:proofErr w:type="spellStart"/>
      <w:r w:rsidRPr="001B2311">
        <w:rPr>
          <w:b/>
          <w:lang w:bidi="hr-HR"/>
        </w:rPr>
        <w:t>Prilagodbe</w:t>
      </w:r>
      <w:proofErr w:type="spellEnd"/>
      <w:r w:rsidRPr="001B2311">
        <w:rPr>
          <w:b/>
          <w:lang w:bidi="hr-HR"/>
        </w:rPr>
        <w:t xml:space="preserve"> doze </w:t>
      </w:r>
      <w:proofErr w:type="spellStart"/>
      <w:r w:rsidRPr="001B2311">
        <w:rPr>
          <w:b/>
          <w:lang w:bidi="hr-HR"/>
        </w:rPr>
        <w:t>zolbetuksimaba</w:t>
      </w:r>
      <w:proofErr w:type="spellEnd"/>
    </w:p>
    <w:tbl>
      <w:tblPr>
        <w:tblW w:w="911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79"/>
        <w:gridCol w:w="1848"/>
        <w:gridCol w:w="4291"/>
      </w:tblGrid>
      <w:tr w:rsidR="00DB2829" w:rsidRPr="001B2311" w14:paraId="5F9008CE" w14:textId="77777777" w:rsidTr="00AB3138">
        <w:trPr>
          <w:tblHeader/>
        </w:trPr>
        <w:tc>
          <w:tcPr>
            <w:tcW w:w="2979" w:type="dxa"/>
            <w:tcBorders>
              <w:top w:val="single" w:sz="4" w:space="0" w:color="auto"/>
              <w:left w:val="single" w:sz="4" w:space="0" w:color="auto"/>
              <w:bottom w:val="single" w:sz="4" w:space="0" w:color="auto"/>
              <w:right w:val="single" w:sz="4" w:space="0" w:color="auto"/>
            </w:tcBorders>
          </w:tcPr>
          <w:p w14:paraId="4D49FF28" w14:textId="77777777" w:rsidR="00DB2829" w:rsidRPr="001B2311" w:rsidRDefault="00DB2829" w:rsidP="00CF4CC8">
            <w:pPr>
              <w:keepNext/>
              <w:rPr>
                <w:b/>
                <w:bCs/>
                <w:iCs/>
                <w:lang w:bidi="hr-HR"/>
              </w:rPr>
            </w:pPr>
            <w:proofErr w:type="spellStart"/>
            <w:r w:rsidRPr="001B2311">
              <w:rPr>
                <w:b/>
                <w:lang w:bidi="hr-HR"/>
              </w:rPr>
              <w:t>Nuspojava</w:t>
            </w:r>
            <w:proofErr w:type="spellEnd"/>
          </w:p>
        </w:tc>
        <w:tc>
          <w:tcPr>
            <w:tcW w:w="1848" w:type="dxa"/>
            <w:tcBorders>
              <w:top w:val="single" w:sz="4" w:space="0" w:color="auto"/>
              <w:left w:val="single" w:sz="4" w:space="0" w:color="auto"/>
              <w:bottom w:val="single" w:sz="4" w:space="0" w:color="auto"/>
              <w:right w:val="single" w:sz="4" w:space="0" w:color="auto"/>
            </w:tcBorders>
          </w:tcPr>
          <w:p w14:paraId="2ACE7BD2" w14:textId="77777777" w:rsidR="00DB2829" w:rsidRPr="001B2311" w:rsidRDefault="00DB2829" w:rsidP="00CF4CC8">
            <w:pPr>
              <w:keepNext/>
              <w:rPr>
                <w:b/>
                <w:bCs/>
                <w:iCs/>
                <w:lang w:bidi="hr-HR"/>
              </w:rPr>
            </w:pPr>
            <w:proofErr w:type="spellStart"/>
            <w:r w:rsidRPr="001B2311">
              <w:rPr>
                <w:b/>
                <w:lang w:bidi="hr-HR"/>
              </w:rPr>
              <w:t>Težina</w:t>
            </w:r>
            <w:r w:rsidRPr="001B2311">
              <w:rPr>
                <w:b/>
                <w:vertAlign w:val="superscript"/>
                <w:lang w:bidi="hr-HR"/>
              </w:rPr>
              <w:t>a</w:t>
            </w:r>
            <w:proofErr w:type="spellEnd"/>
          </w:p>
        </w:tc>
        <w:tc>
          <w:tcPr>
            <w:tcW w:w="4291" w:type="dxa"/>
            <w:tcBorders>
              <w:top w:val="single" w:sz="4" w:space="0" w:color="auto"/>
              <w:left w:val="single" w:sz="4" w:space="0" w:color="auto"/>
              <w:bottom w:val="single" w:sz="4" w:space="0" w:color="auto"/>
              <w:right w:val="single" w:sz="4" w:space="0" w:color="auto"/>
            </w:tcBorders>
          </w:tcPr>
          <w:p w14:paraId="4E70FC68" w14:textId="77777777" w:rsidR="00DB2829" w:rsidRPr="001B2311" w:rsidRDefault="00DB2829" w:rsidP="00CF4CC8">
            <w:pPr>
              <w:keepNext/>
              <w:rPr>
                <w:b/>
                <w:bCs/>
                <w:iCs/>
                <w:lang w:bidi="hr-HR"/>
              </w:rPr>
            </w:pPr>
            <w:proofErr w:type="spellStart"/>
            <w:r w:rsidRPr="001B2311">
              <w:rPr>
                <w:b/>
                <w:lang w:bidi="hr-HR"/>
              </w:rPr>
              <w:t>Prilagodba</w:t>
            </w:r>
            <w:proofErr w:type="spellEnd"/>
            <w:r w:rsidRPr="001B2311">
              <w:rPr>
                <w:b/>
                <w:lang w:bidi="hr-HR"/>
              </w:rPr>
              <w:t xml:space="preserve"> doze</w:t>
            </w:r>
          </w:p>
        </w:tc>
      </w:tr>
      <w:tr w:rsidR="00DB2829" w:rsidRPr="001B2311" w14:paraId="3DD0AABD" w14:textId="77777777" w:rsidTr="00AB3138">
        <w:tc>
          <w:tcPr>
            <w:tcW w:w="2979" w:type="dxa"/>
            <w:vMerge w:val="restart"/>
            <w:tcBorders>
              <w:top w:val="single" w:sz="4" w:space="0" w:color="auto"/>
            </w:tcBorders>
          </w:tcPr>
          <w:p w14:paraId="33AEBDAC" w14:textId="77777777" w:rsidR="00DB2829" w:rsidRPr="001B2311" w:rsidRDefault="00DB2829" w:rsidP="00C14000">
            <w:pPr>
              <w:rPr>
                <w:iCs/>
                <w:lang w:bidi="hr-HR"/>
              </w:rPr>
            </w:pPr>
            <w:proofErr w:type="spellStart"/>
            <w:r w:rsidRPr="001B2311">
              <w:rPr>
                <w:lang w:bidi="hr-HR"/>
              </w:rPr>
              <w:t>Reakcije</w:t>
            </w:r>
            <w:proofErr w:type="spellEnd"/>
            <w:r w:rsidRPr="001B2311">
              <w:rPr>
                <w:lang w:bidi="hr-HR"/>
              </w:rPr>
              <w:t xml:space="preserve"> </w:t>
            </w:r>
            <w:proofErr w:type="spellStart"/>
            <w:r w:rsidRPr="001B2311">
              <w:rPr>
                <w:lang w:bidi="hr-HR"/>
              </w:rPr>
              <w:t>preosjetljivosti</w:t>
            </w:r>
            <w:proofErr w:type="spellEnd"/>
          </w:p>
        </w:tc>
        <w:tc>
          <w:tcPr>
            <w:tcW w:w="1848" w:type="dxa"/>
            <w:tcBorders>
              <w:top w:val="single" w:sz="4" w:space="0" w:color="auto"/>
            </w:tcBorders>
          </w:tcPr>
          <w:p w14:paraId="51AF4C78" w14:textId="77777777" w:rsidR="00DB2829" w:rsidRPr="00044B29" w:rsidRDefault="00DB2829" w:rsidP="00C14000">
            <w:pPr>
              <w:rPr>
                <w:lang w:val="sv-SE" w:bidi="hr-HR"/>
              </w:rPr>
            </w:pPr>
            <w:proofErr w:type="spellStart"/>
            <w:r w:rsidRPr="00044B29">
              <w:rPr>
                <w:lang w:val="sv-SE" w:bidi="hr-HR"/>
              </w:rPr>
              <w:t>Anafilaktička</w:t>
            </w:r>
            <w:proofErr w:type="spellEnd"/>
            <w:r w:rsidRPr="00044B29">
              <w:rPr>
                <w:lang w:val="sv-SE" w:bidi="hr-HR"/>
              </w:rPr>
              <w:t xml:space="preserve"> </w:t>
            </w:r>
            <w:proofErr w:type="spellStart"/>
            <w:r w:rsidRPr="00044B29">
              <w:rPr>
                <w:lang w:val="sv-SE" w:bidi="hr-HR"/>
              </w:rPr>
              <w:t>reakcija</w:t>
            </w:r>
            <w:proofErr w:type="spellEnd"/>
            <w:r w:rsidRPr="00044B29">
              <w:rPr>
                <w:lang w:val="sv-SE" w:bidi="hr-HR"/>
              </w:rPr>
              <w:t xml:space="preserve">, </w:t>
            </w:r>
            <w:proofErr w:type="spellStart"/>
            <w:r w:rsidRPr="00044B29">
              <w:rPr>
                <w:lang w:val="sv-SE" w:bidi="hr-HR"/>
              </w:rPr>
              <w:t>sumnje</w:t>
            </w:r>
            <w:proofErr w:type="spellEnd"/>
            <w:r w:rsidRPr="00044B29">
              <w:rPr>
                <w:lang w:val="sv-SE" w:bidi="hr-HR"/>
              </w:rPr>
              <w:t xml:space="preserve"> </w:t>
            </w:r>
            <w:proofErr w:type="spellStart"/>
            <w:r w:rsidRPr="00044B29">
              <w:rPr>
                <w:lang w:val="sv-SE" w:bidi="hr-HR"/>
              </w:rPr>
              <w:t>na</w:t>
            </w:r>
            <w:proofErr w:type="spellEnd"/>
            <w:r w:rsidRPr="00044B29">
              <w:rPr>
                <w:lang w:val="sv-SE" w:bidi="hr-HR"/>
              </w:rPr>
              <w:t xml:space="preserve"> </w:t>
            </w:r>
            <w:proofErr w:type="spellStart"/>
            <w:r w:rsidRPr="00044B29">
              <w:rPr>
                <w:lang w:val="sv-SE" w:bidi="hr-HR"/>
              </w:rPr>
              <w:t>anafilaksiju</w:t>
            </w:r>
            <w:proofErr w:type="spellEnd"/>
            <w:r w:rsidRPr="00044B29">
              <w:rPr>
                <w:lang w:val="sv-SE" w:bidi="hr-HR"/>
              </w:rPr>
              <w:t xml:space="preserve">, </w:t>
            </w:r>
          </w:p>
          <w:p w14:paraId="4D158164" w14:textId="77777777" w:rsidR="00DB2829" w:rsidRPr="001B2311" w:rsidRDefault="00DB2829" w:rsidP="00C14000">
            <w:pPr>
              <w:rPr>
                <w:iCs/>
                <w:lang w:bidi="hr-HR"/>
              </w:rPr>
            </w:pPr>
            <w:r w:rsidRPr="001B2311">
              <w:rPr>
                <w:lang w:bidi="hr-HR"/>
              </w:rPr>
              <w:t xml:space="preserve">3. </w:t>
            </w:r>
            <w:proofErr w:type="spellStart"/>
            <w:r w:rsidRPr="001B2311">
              <w:rPr>
                <w:lang w:bidi="hr-HR"/>
              </w:rPr>
              <w:t>ili</w:t>
            </w:r>
            <w:proofErr w:type="spellEnd"/>
            <w:r w:rsidRPr="001B2311">
              <w:rPr>
                <w:lang w:bidi="hr-HR"/>
              </w:rPr>
              <w:t xml:space="preserve"> 4. </w:t>
            </w:r>
            <w:proofErr w:type="spellStart"/>
            <w:r w:rsidRPr="001B2311">
              <w:rPr>
                <w:lang w:bidi="hr-HR"/>
              </w:rPr>
              <w:t>stupanj</w:t>
            </w:r>
            <w:proofErr w:type="spellEnd"/>
          </w:p>
        </w:tc>
        <w:tc>
          <w:tcPr>
            <w:tcW w:w="4291" w:type="dxa"/>
            <w:tcBorders>
              <w:top w:val="single" w:sz="4" w:space="0" w:color="auto"/>
            </w:tcBorders>
          </w:tcPr>
          <w:p w14:paraId="4D11C573" w14:textId="77777777" w:rsidR="00DB2829" w:rsidRPr="001B2311" w:rsidRDefault="00DB2829" w:rsidP="00C14000">
            <w:pPr>
              <w:rPr>
                <w:iCs/>
                <w:lang w:bidi="hr-HR"/>
              </w:rPr>
            </w:pPr>
            <w:proofErr w:type="spellStart"/>
            <w:r w:rsidRPr="001B2311">
              <w:rPr>
                <w:lang w:bidi="hr-HR"/>
              </w:rPr>
              <w:t>Odmah</w:t>
            </w:r>
            <w:proofErr w:type="spellEnd"/>
            <w:r w:rsidRPr="001B2311">
              <w:rPr>
                <w:lang w:bidi="hr-HR"/>
              </w:rPr>
              <w:t xml:space="preserve"> </w:t>
            </w:r>
            <w:proofErr w:type="spellStart"/>
            <w:r w:rsidRPr="001B2311">
              <w:rPr>
                <w:lang w:bidi="hr-HR"/>
              </w:rPr>
              <w:t>zaustaviti</w:t>
            </w:r>
            <w:proofErr w:type="spellEnd"/>
            <w:r w:rsidRPr="001B2311">
              <w:rPr>
                <w:lang w:bidi="hr-HR"/>
              </w:rPr>
              <w:t xml:space="preserve"> </w:t>
            </w:r>
            <w:proofErr w:type="spellStart"/>
            <w:r w:rsidRPr="001B2311">
              <w:rPr>
                <w:lang w:bidi="hr-HR"/>
              </w:rPr>
              <w:t>infuziju</w:t>
            </w:r>
            <w:proofErr w:type="spellEnd"/>
            <w:r w:rsidRPr="001B2311">
              <w:rPr>
                <w:lang w:bidi="hr-HR"/>
              </w:rPr>
              <w:t xml:space="preserve"> </w:t>
            </w:r>
            <w:proofErr w:type="spellStart"/>
            <w:r w:rsidRPr="001B2311">
              <w:rPr>
                <w:lang w:bidi="hr-HR"/>
              </w:rPr>
              <w:t>i</w:t>
            </w:r>
            <w:proofErr w:type="spellEnd"/>
            <w:r w:rsidRPr="001B2311">
              <w:rPr>
                <w:lang w:bidi="hr-HR"/>
              </w:rPr>
              <w:t xml:space="preserve"> </w:t>
            </w:r>
            <w:proofErr w:type="spellStart"/>
            <w:r w:rsidRPr="001B2311">
              <w:rPr>
                <w:lang w:bidi="hr-HR"/>
              </w:rPr>
              <w:t>trajno</w:t>
            </w:r>
            <w:proofErr w:type="spellEnd"/>
            <w:r w:rsidRPr="001B2311">
              <w:rPr>
                <w:lang w:bidi="hr-HR"/>
              </w:rPr>
              <w:t xml:space="preserve"> je </w:t>
            </w:r>
            <w:proofErr w:type="spellStart"/>
            <w:r w:rsidRPr="001B2311">
              <w:rPr>
                <w:lang w:bidi="hr-HR"/>
              </w:rPr>
              <w:t>obustaviti</w:t>
            </w:r>
            <w:proofErr w:type="spellEnd"/>
            <w:r w:rsidRPr="001B2311">
              <w:rPr>
                <w:lang w:bidi="hr-HR"/>
              </w:rPr>
              <w:t>.</w:t>
            </w:r>
          </w:p>
        </w:tc>
      </w:tr>
      <w:tr w:rsidR="00DB2829" w:rsidRPr="001B2311" w14:paraId="27D9A242" w14:textId="77777777" w:rsidTr="00AB3138">
        <w:tc>
          <w:tcPr>
            <w:tcW w:w="2979" w:type="dxa"/>
            <w:vMerge/>
          </w:tcPr>
          <w:p w14:paraId="0932E5F6" w14:textId="77777777" w:rsidR="00DB2829" w:rsidRPr="001B2311" w:rsidRDefault="00DB2829" w:rsidP="00C14000">
            <w:pPr>
              <w:rPr>
                <w:iCs/>
                <w:lang w:bidi="hr-HR"/>
              </w:rPr>
            </w:pPr>
          </w:p>
        </w:tc>
        <w:tc>
          <w:tcPr>
            <w:tcW w:w="1848" w:type="dxa"/>
          </w:tcPr>
          <w:p w14:paraId="00ACC4EB" w14:textId="77777777" w:rsidR="00DB2829" w:rsidRPr="001B2311" w:rsidRDefault="00DB2829" w:rsidP="00C14000">
            <w:pPr>
              <w:rPr>
                <w:iCs/>
                <w:lang w:bidi="hr-HR"/>
              </w:rPr>
            </w:pPr>
            <w:r w:rsidRPr="001B2311">
              <w:rPr>
                <w:lang w:bidi="hr-HR"/>
              </w:rPr>
              <w:t xml:space="preserve">2. </w:t>
            </w:r>
            <w:proofErr w:type="spellStart"/>
            <w:r w:rsidRPr="001B2311">
              <w:rPr>
                <w:lang w:bidi="hr-HR"/>
              </w:rPr>
              <w:t>stupanj</w:t>
            </w:r>
            <w:proofErr w:type="spellEnd"/>
            <w:r w:rsidRPr="001B2311">
              <w:rPr>
                <w:lang w:bidi="hr-HR"/>
              </w:rPr>
              <w:t> </w:t>
            </w:r>
          </w:p>
        </w:tc>
        <w:tc>
          <w:tcPr>
            <w:tcW w:w="4291" w:type="dxa"/>
          </w:tcPr>
          <w:p w14:paraId="7F0B27D6" w14:textId="77777777" w:rsidR="00DB2829" w:rsidRPr="001B2311" w:rsidRDefault="00DB2829" w:rsidP="00C14000">
            <w:pPr>
              <w:rPr>
                <w:iCs/>
                <w:lang w:bidi="hr-HR"/>
              </w:rPr>
            </w:pPr>
            <w:proofErr w:type="spellStart"/>
            <w:r w:rsidRPr="001B2311">
              <w:rPr>
                <w:lang w:bidi="hr-HR"/>
              </w:rPr>
              <w:t>Prekinuti</w:t>
            </w:r>
            <w:proofErr w:type="spellEnd"/>
            <w:r w:rsidRPr="001B2311">
              <w:rPr>
                <w:lang w:bidi="hr-HR"/>
              </w:rPr>
              <w:t xml:space="preserve"> </w:t>
            </w:r>
            <w:proofErr w:type="spellStart"/>
            <w:r w:rsidRPr="001B2311">
              <w:rPr>
                <w:lang w:bidi="hr-HR"/>
              </w:rPr>
              <w:t>davanje</w:t>
            </w:r>
            <w:proofErr w:type="spellEnd"/>
            <w:r w:rsidRPr="001B2311">
              <w:rPr>
                <w:lang w:bidi="hr-HR"/>
              </w:rPr>
              <w:t xml:space="preserve"> </w:t>
            </w:r>
            <w:proofErr w:type="spellStart"/>
            <w:r w:rsidRPr="001B2311">
              <w:rPr>
                <w:lang w:bidi="hr-HR"/>
              </w:rPr>
              <w:t>infuzije</w:t>
            </w:r>
            <w:proofErr w:type="spellEnd"/>
            <w:r w:rsidRPr="001B2311">
              <w:rPr>
                <w:lang w:bidi="hr-HR"/>
              </w:rPr>
              <w:t xml:space="preserve"> </w:t>
            </w:r>
            <w:proofErr w:type="spellStart"/>
            <w:r w:rsidRPr="001B2311">
              <w:rPr>
                <w:lang w:bidi="hr-HR"/>
              </w:rPr>
              <w:t>dok</w:t>
            </w:r>
            <w:proofErr w:type="spellEnd"/>
            <w:r w:rsidRPr="001B2311">
              <w:rPr>
                <w:lang w:bidi="hr-HR"/>
              </w:rPr>
              <w:t xml:space="preserve"> se </w:t>
            </w:r>
            <w:proofErr w:type="spellStart"/>
            <w:r w:rsidRPr="001B2311">
              <w:rPr>
                <w:lang w:bidi="hr-HR"/>
              </w:rPr>
              <w:t>nuspojave</w:t>
            </w:r>
            <w:proofErr w:type="spellEnd"/>
            <w:r w:rsidRPr="001B2311">
              <w:rPr>
                <w:lang w:bidi="hr-HR"/>
              </w:rPr>
              <w:t xml:space="preserve"> ne </w:t>
            </w:r>
            <w:proofErr w:type="spellStart"/>
            <w:r w:rsidRPr="001B2311">
              <w:rPr>
                <w:lang w:bidi="hr-HR"/>
              </w:rPr>
              <w:t>poboljšaju</w:t>
            </w:r>
            <w:proofErr w:type="spellEnd"/>
            <w:r w:rsidRPr="001B2311">
              <w:rPr>
                <w:lang w:bidi="hr-HR"/>
              </w:rPr>
              <w:t xml:space="preserve"> </w:t>
            </w:r>
            <w:proofErr w:type="spellStart"/>
            <w:r w:rsidRPr="001B2311">
              <w:rPr>
                <w:lang w:bidi="hr-HR"/>
              </w:rPr>
              <w:t>na</w:t>
            </w:r>
            <w:proofErr w:type="spellEnd"/>
            <w:r w:rsidRPr="001B2311">
              <w:rPr>
                <w:lang w:bidi="hr-HR"/>
              </w:rPr>
              <w:t xml:space="preserve"> ≤ 1. </w:t>
            </w:r>
            <w:proofErr w:type="spellStart"/>
            <w:r w:rsidRPr="001B2311">
              <w:rPr>
                <w:lang w:bidi="hr-HR"/>
              </w:rPr>
              <w:t>stupanj</w:t>
            </w:r>
            <w:proofErr w:type="spellEnd"/>
            <w:r w:rsidRPr="001B2311">
              <w:rPr>
                <w:lang w:bidi="hr-HR"/>
              </w:rPr>
              <w:t xml:space="preserve">, </w:t>
            </w:r>
            <w:proofErr w:type="spellStart"/>
            <w:r w:rsidRPr="001B2311">
              <w:rPr>
                <w:lang w:bidi="hr-HR"/>
              </w:rPr>
              <w:t>zatim</w:t>
            </w:r>
            <w:proofErr w:type="spellEnd"/>
            <w:r w:rsidRPr="001B2311">
              <w:rPr>
                <w:lang w:bidi="hr-HR"/>
              </w:rPr>
              <w:t xml:space="preserve"> </w:t>
            </w:r>
            <w:proofErr w:type="spellStart"/>
            <w:r w:rsidRPr="001B2311">
              <w:rPr>
                <w:lang w:bidi="hr-HR"/>
              </w:rPr>
              <w:t>nastaviti</w:t>
            </w:r>
            <w:proofErr w:type="spellEnd"/>
            <w:r w:rsidRPr="001B2311">
              <w:rPr>
                <w:lang w:bidi="hr-HR"/>
              </w:rPr>
              <w:t xml:space="preserve"> </w:t>
            </w:r>
            <w:proofErr w:type="spellStart"/>
            <w:r w:rsidRPr="001B2311">
              <w:rPr>
                <w:lang w:bidi="hr-HR"/>
              </w:rPr>
              <w:t>pri</w:t>
            </w:r>
            <w:proofErr w:type="spellEnd"/>
            <w:r w:rsidRPr="001B2311">
              <w:rPr>
                <w:lang w:bidi="hr-HR"/>
              </w:rPr>
              <w:t xml:space="preserve"> </w:t>
            </w:r>
            <w:proofErr w:type="spellStart"/>
            <w:r w:rsidRPr="001B2311">
              <w:rPr>
                <w:lang w:bidi="hr-HR"/>
              </w:rPr>
              <w:t>smanjenoj</w:t>
            </w:r>
            <w:proofErr w:type="spellEnd"/>
            <w:r w:rsidRPr="001B2311">
              <w:rPr>
                <w:lang w:bidi="hr-HR"/>
              </w:rPr>
              <w:t xml:space="preserve"> </w:t>
            </w:r>
            <w:proofErr w:type="spellStart"/>
            <w:r w:rsidRPr="001B2311">
              <w:rPr>
                <w:lang w:bidi="hr-HR"/>
              </w:rPr>
              <w:t>brzini</w:t>
            </w:r>
            <w:r w:rsidRPr="001B2311">
              <w:rPr>
                <w:vertAlign w:val="superscript"/>
                <w:lang w:bidi="hr-HR"/>
              </w:rPr>
              <w:t>b</w:t>
            </w:r>
            <w:proofErr w:type="spellEnd"/>
            <w:r w:rsidRPr="001B2311">
              <w:rPr>
                <w:lang w:bidi="hr-HR"/>
              </w:rPr>
              <w:t xml:space="preserve"> </w:t>
            </w:r>
            <w:proofErr w:type="spellStart"/>
            <w:r w:rsidRPr="001B2311">
              <w:rPr>
                <w:lang w:bidi="hr-HR"/>
              </w:rPr>
              <w:t>infuzije</w:t>
            </w:r>
            <w:proofErr w:type="spellEnd"/>
            <w:r w:rsidRPr="001B2311">
              <w:rPr>
                <w:lang w:bidi="hr-HR"/>
              </w:rPr>
              <w:t xml:space="preserve"> za </w:t>
            </w:r>
            <w:proofErr w:type="spellStart"/>
            <w:r w:rsidRPr="001B2311">
              <w:rPr>
                <w:lang w:bidi="hr-HR"/>
              </w:rPr>
              <w:t>preostalu</w:t>
            </w:r>
            <w:proofErr w:type="spellEnd"/>
            <w:r w:rsidRPr="001B2311">
              <w:rPr>
                <w:lang w:bidi="hr-HR"/>
              </w:rPr>
              <w:t xml:space="preserve"> </w:t>
            </w:r>
            <w:proofErr w:type="spellStart"/>
            <w:r w:rsidRPr="001B2311">
              <w:rPr>
                <w:lang w:bidi="hr-HR"/>
              </w:rPr>
              <w:t>infuziju</w:t>
            </w:r>
            <w:proofErr w:type="spellEnd"/>
            <w:r w:rsidRPr="001B2311">
              <w:rPr>
                <w:lang w:bidi="hr-HR"/>
              </w:rPr>
              <w:t>.</w:t>
            </w:r>
          </w:p>
          <w:p w14:paraId="6A042CFC" w14:textId="77777777" w:rsidR="00DB2829" w:rsidRPr="001B2311" w:rsidRDefault="00DB2829" w:rsidP="00C14000">
            <w:pPr>
              <w:rPr>
                <w:iCs/>
                <w:lang w:bidi="hr-HR"/>
              </w:rPr>
            </w:pPr>
          </w:p>
          <w:p w14:paraId="3D3EA8AC" w14:textId="77777777" w:rsidR="00DB2829" w:rsidRPr="001B2311" w:rsidRDefault="00DB2829" w:rsidP="00C14000">
            <w:pPr>
              <w:rPr>
                <w:iCs/>
                <w:lang w:bidi="hr-HR"/>
              </w:rPr>
            </w:pPr>
            <w:r w:rsidRPr="001B2311">
              <w:rPr>
                <w:lang w:bidi="hr-HR"/>
              </w:rPr>
              <w:t xml:space="preserve">Za </w:t>
            </w:r>
            <w:proofErr w:type="spellStart"/>
            <w:r w:rsidRPr="001B2311">
              <w:rPr>
                <w:lang w:bidi="hr-HR"/>
              </w:rPr>
              <w:t>sljedeću</w:t>
            </w:r>
            <w:proofErr w:type="spellEnd"/>
            <w:r w:rsidRPr="001B2311">
              <w:rPr>
                <w:lang w:bidi="hr-HR"/>
              </w:rPr>
              <w:t xml:space="preserve"> </w:t>
            </w:r>
            <w:proofErr w:type="spellStart"/>
            <w:r w:rsidRPr="001B2311">
              <w:rPr>
                <w:lang w:bidi="hr-HR"/>
              </w:rPr>
              <w:t>infuziju</w:t>
            </w:r>
            <w:proofErr w:type="spellEnd"/>
            <w:r w:rsidRPr="001B2311">
              <w:rPr>
                <w:lang w:bidi="hr-HR"/>
              </w:rPr>
              <w:t xml:space="preserve"> </w:t>
            </w:r>
            <w:proofErr w:type="spellStart"/>
            <w:r w:rsidRPr="001B2311">
              <w:rPr>
                <w:lang w:bidi="hr-HR"/>
              </w:rPr>
              <w:t>primijeniti</w:t>
            </w:r>
            <w:proofErr w:type="spellEnd"/>
            <w:r w:rsidRPr="001B2311">
              <w:rPr>
                <w:lang w:bidi="hr-HR"/>
              </w:rPr>
              <w:t xml:space="preserve"> </w:t>
            </w:r>
            <w:proofErr w:type="spellStart"/>
            <w:r w:rsidRPr="001B2311">
              <w:rPr>
                <w:lang w:bidi="hr-HR"/>
              </w:rPr>
              <w:t>premedikaciju</w:t>
            </w:r>
            <w:proofErr w:type="spellEnd"/>
            <w:r w:rsidRPr="001B2311">
              <w:rPr>
                <w:lang w:bidi="hr-HR"/>
              </w:rPr>
              <w:t xml:space="preserve"> </w:t>
            </w:r>
            <w:proofErr w:type="spellStart"/>
            <w:r w:rsidRPr="001B2311">
              <w:rPr>
                <w:lang w:bidi="hr-HR"/>
              </w:rPr>
              <w:t>antihistaminicima</w:t>
            </w:r>
            <w:proofErr w:type="spellEnd"/>
            <w:r w:rsidRPr="001B2311">
              <w:rPr>
                <w:lang w:bidi="hr-HR"/>
              </w:rPr>
              <w:t xml:space="preserve"> </w:t>
            </w:r>
            <w:proofErr w:type="spellStart"/>
            <w:r w:rsidRPr="001B2311">
              <w:rPr>
                <w:lang w:bidi="hr-HR"/>
              </w:rPr>
              <w:t>prema</w:t>
            </w:r>
            <w:proofErr w:type="spellEnd"/>
            <w:r w:rsidRPr="001B2311">
              <w:rPr>
                <w:lang w:bidi="hr-HR"/>
              </w:rPr>
              <w:t xml:space="preserve"> </w:t>
            </w:r>
            <w:proofErr w:type="spellStart"/>
            <w:r w:rsidRPr="001B2311">
              <w:rPr>
                <w:lang w:bidi="hr-HR"/>
              </w:rPr>
              <w:t>brzinama</w:t>
            </w:r>
            <w:proofErr w:type="spellEnd"/>
            <w:r w:rsidRPr="001B2311">
              <w:rPr>
                <w:lang w:bidi="hr-HR"/>
              </w:rPr>
              <w:t xml:space="preserve"> </w:t>
            </w:r>
            <w:proofErr w:type="spellStart"/>
            <w:r w:rsidRPr="001B2311">
              <w:rPr>
                <w:lang w:bidi="hr-HR"/>
              </w:rPr>
              <w:t>infuzije</w:t>
            </w:r>
            <w:proofErr w:type="spellEnd"/>
            <w:r w:rsidRPr="001B2311">
              <w:rPr>
                <w:lang w:bidi="hr-HR"/>
              </w:rPr>
              <w:t xml:space="preserve"> </w:t>
            </w:r>
            <w:proofErr w:type="spellStart"/>
            <w:r w:rsidRPr="001B2311">
              <w:rPr>
                <w:lang w:bidi="hr-HR"/>
              </w:rPr>
              <w:t>navedenima</w:t>
            </w:r>
            <w:proofErr w:type="spellEnd"/>
            <w:r w:rsidRPr="001B2311">
              <w:rPr>
                <w:lang w:bidi="hr-HR"/>
              </w:rPr>
              <w:t xml:space="preserve"> u </w:t>
            </w:r>
            <w:proofErr w:type="spellStart"/>
            <w:r w:rsidRPr="001B2311">
              <w:rPr>
                <w:lang w:bidi="hr-HR"/>
              </w:rPr>
              <w:t>tablici</w:t>
            </w:r>
            <w:proofErr w:type="spellEnd"/>
            <w:r w:rsidRPr="001B2311">
              <w:rPr>
                <w:lang w:bidi="hr-HR"/>
              </w:rPr>
              <w:t> 3.</w:t>
            </w:r>
          </w:p>
        </w:tc>
      </w:tr>
      <w:tr w:rsidR="00DB2829" w:rsidRPr="001B2311" w14:paraId="1EBBFA93" w14:textId="77777777" w:rsidTr="00AB3138">
        <w:tc>
          <w:tcPr>
            <w:tcW w:w="2979" w:type="dxa"/>
            <w:vMerge w:val="restart"/>
          </w:tcPr>
          <w:p w14:paraId="6332744C" w14:textId="77777777" w:rsidR="00DB2829" w:rsidRPr="001B2311" w:rsidRDefault="00DB2829" w:rsidP="00C14000">
            <w:pPr>
              <w:rPr>
                <w:iCs/>
                <w:lang w:bidi="hr-HR"/>
              </w:rPr>
            </w:pPr>
            <w:proofErr w:type="spellStart"/>
            <w:r w:rsidRPr="001B2311">
              <w:rPr>
                <w:lang w:bidi="hr-HR"/>
              </w:rPr>
              <w:t>Reakcije</w:t>
            </w:r>
            <w:proofErr w:type="spellEnd"/>
            <w:r w:rsidRPr="001B2311">
              <w:rPr>
                <w:lang w:bidi="hr-HR"/>
              </w:rPr>
              <w:t xml:space="preserve"> </w:t>
            </w:r>
            <w:proofErr w:type="spellStart"/>
            <w:r w:rsidRPr="001B2311">
              <w:rPr>
                <w:lang w:bidi="hr-HR"/>
              </w:rPr>
              <w:t>povezane</w:t>
            </w:r>
            <w:proofErr w:type="spellEnd"/>
            <w:r w:rsidRPr="001B2311">
              <w:rPr>
                <w:lang w:bidi="hr-HR"/>
              </w:rPr>
              <w:t xml:space="preserve"> s </w:t>
            </w:r>
            <w:proofErr w:type="spellStart"/>
            <w:r w:rsidRPr="001B2311">
              <w:rPr>
                <w:lang w:bidi="hr-HR"/>
              </w:rPr>
              <w:t>infuzijom</w:t>
            </w:r>
            <w:proofErr w:type="spellEnd"/>
          </w:p>
        </w:tc>
        <w:tc>
          <w:tcPr>
            <w:tcW w:w="1848" w:type="dxa"/>
          </w:tcPr>
          <w:p w14:paraId="21A47BE6" w14:textId="77777777" w:rsidR="00DB2829" w:rsidRPr="001B2311" w:rsidRDefault="00DB2829" w:rsidP="00C14000">
            <w:pPr>
              <w:rPr>
                <w:iCs/>
                <w:lang w:bidi="hr-HR"/>
              </w:rPr>
            </w:pPr>
            <w:r w:rsidRPr="001B2311">
              <w:rPr>
                <w:lang w:bidi="hr-HR"/>
              </w:rPr>
              <w:t xml:space="preserve">3. </w:t>
            </w:r>
            <w:proofErr w:type="spellStart"/>
            <w:r w:rsidRPr="001B2311">
              <w:rPr>
                <w:lang w:bidi="hr-HR"/>
              </w:rPr>
              <w:t>ili</w:t>
            </w:r>
            <w:proofErr w:type="spellEnd"/>
            <w:r w:rsidRPr="001B2311">
              <w:rPr>
                <w:lang w:bidi="hr-HR"/>
              </w:rPr>
              <w:t xml:space="preserve"> 4. </w:t>
            </w:r>
            <w:proofErr w:type="spellStart"/>
            <w:r w:rsidRPr="001B2311">
              <w:rPr>
                <w:lang w:bidi="hr-HR"/>
              </w:rPr>
              <w:t>stupanj</w:t>
            </w:r>
            <w:proofErr w:type="spellEnd"/>
          </w:p>
        </w:tc>
        <w:tc>
          <w:tcPr>
            <w:tcW w:w="4291" w:type="dxa"/>
          </w:tcPr>
          <w:p w14:paraId="3E31FCCC" w14:textId="77777777" w:rsidR="00DB2829" w:rsidRPr="001B2311" w:rsidRDefault="00DB2829" w:rsidP="00C14000">
            <w:pPr>
              <w:rPr>
                <w:iCs/>
                <w:lang w:bidi="hr-HR"/>
              </w:rPr>
            </w:pPr>
            <w:proofErr w:type="spellStart"/>
            <w:r w:rsidRPr="001B2311">
              <w:rPr>
                <w:lang w:bidi="hr-HR"/>
              </w:rPr>
              <w:t>Odmah</w:t>
            </w:r>
            <w:proofErr w:type="spellEnd"/>
            <w:r w:rsidRPr="001B2311">
              <w:rPr>
                <w:lang w:bidi="hr-HR"/>
              </w:rPr>
              <w:t xml:space="preserve"> </w:t>
            </w:r>
            <w:proofErr w:type="spellStart"/>
            <w:r w:rsidRPr="001B2311">
              <w:rPr>
                <w:lang w:bidi="hr-HR"/>
              </w:rPr>
              <w:t>zaustaviti</w:t>
            </w:r>
            <w:proofErr w:type="spellEnd"/>
            <w:r w:rsidRPr="001B2311">
              <w:rPr>
                <w:lang w:bidi="hr-HR"/>
              </w:rPr>
              <w:t xml:space="preserve"> </w:t>
            </w:r>
            <w:proofErr w:type="spellStart"/>
            <w:r w:rsidRPr="001B2311">
              <w:rPr>
                <w:lang w:bidi="hr-HR"/>
              </w:rPr>
              <w:t>infuziju</w:t>
            </w:r>
            <w:proofErr w:type="spellEnd"/>
            <w:r w:rsidRPr="001B2311">
              <w:rPr>
                <w:lang w:bidi="hr-HR"/>
              </w:rPr>
              <w:t xml:space="preserve"> </w:t>
            </w:r>
            <w:proofErr w:type="spellStart"/>
            <w:r w:rsidRPr="001B2311">
              <w:rPr>
                <w:lang w:bidi="hr-HR"/>
              </w:rPr>
              <w:t>i</w:t>
            </w:r>
            <w:proofErr w:type="spellEnd"/>
            <w:r w:rsidRPr="001B2311">
              <w:rPr>
                <w:lang w:bidi="hr-HR"/>
              </w:rPr>
              <w:t xml:space="preserve"> </w:t>
            </w:r>
            <w:proofErr w:type="spellStart"/>
            <w:r w:rsidRPr="001B2311">
              <w:rPr>
                <w:lang w:bidi="hr-HR"/>
              </w:rPr>
              <w:t>trajno</w:t>
            </w:r>
            <w:proofErr w:type="spellEnd"/>
            <w:r w:rsidRPr="001B2311">
              <w:rPr>
                <w:lang w:bidi="hr-HR"/>
              </w:rPr>
              <w:t xml:space="preserve"> je </w:t>
            </w:r>
            <w:proofErr w:type="spellStart"/>
            <w:r w:rsidRPr="001B2311">
              <w:rPr>
                <w:lang w:bidi="hr-HR"/>
              </w:rPr>
              <w:t>obustaviti</w:t>
            </w:r>
            <w:proofErr w:type="spellEnd"/>
            <w:r w:rsidRPr="001B2311">
              <w:rPr>
                <w:lang w:bidi="hr-HR"/>
              </w:rPr>
              <w:t>.</w:t>
            </w:r>
          </w:p>
        </w:tc>
      </w:tr>
      <w:tr w:rsidR="00DB2829" w:rsidRPr="001B2311" w14:paraId="2EBEB420" w14:textId="77777777" w:rsidTr="00AB3138">
        <w:tc>
          <w:tcPr>
            <w:tcW w:w="2979" w:type="dxa"/>
            <w:vMerge/>
          </w:tcPr>
          <w:p w14:paraId="2C88926D" w14:textId="77777777" w:rsidR="00DB2829" w:rsidRPr="001B2311" w:rsidRDefault="00DB2829" w:rsidP="00C14000">
            <w:pPr>
              <w:rPr>
                <w:iCs/>
                <w:lang w:bidi="hr-HR"/>
              </w:rPr>
            </w:pPr>
          </w:p>
        </w:tc>
        <w:tc>
          <w:tcPr>
            <w:tcW w:w="1848" w:type="dxa"/>
          </w:tcPr>
          <w:p w14:paraId="0E661BD8" w14:textId="77777777" w:rsidR="00DB2829" w:rsidRPr="001B2311" w:rsidRDefault="00DB2829" w:rsidP="00C14000">
            <w:pPr>
              <w:rPr>
                <w:iCs/>
                <w:lang w:bidi="hr-HR"/>
              </w:rPr>
            </w:pPr>
            <w:r w:rsidRPr="001B2311">
              <w:rPr>
                <w:lang w:bidi="hr-HR"/>
              </w:rPr>
              <w:t xml:space="preserve">2. </w:t>
            </w:r>
            <w:proofErr w:type="spellStart"/>
            <w:r w:rsidRPr="001B2311">
              <w:rPr>
                <w:lang w:bidi="hr-HR"/>
              </w:rPr>
              <w:t>stupanj</w:t>
            </w:r>
            <w:proofErr w:type="spellEnd"/>
          </w:p>
        </w:tc>
        <w:tc>
          <w:tcPr>
            <w:tcW w:w="4291" w:type="dxa"/>
          </w:tcPr>
          <w:p w14:paraId="7E46E271" w14:textId="77777777" w:rsidR="00DB2829" w:rsidRPr="001B2311" w:rsidRDefault="00DB2829" w:rsidP="00C14000">
            <w:pPr>
              <w:rPr>
                <w:iCs/>
                <w:lang w:bidi="hr-HR"/>
              </w:rPr>
            </w:pPr>
            <w:proofErr w:type="spellStart"/>
            <w:r w:rsidRPr="001B2311">
              <w:rPr>
                <w:lang w:bidi="hr-HR"/>
              </w:rPr>
              <w:t>Prekinuti</w:t>
            </w:r>
            <w:proofErr w:type="spellEnd"/>
            <w:r w:rsidRPr="001B2311">
              <w:rPr>
                <w:lang w:bidi="hr-HR"/>
              </w:rPr>
              <w:t xml:space="preserve"> </w:t>
            </w:r>
            <w:proofErr w:type="spellStart"/>
            <w:r w:rsidRPr="001B2311">
              <w:rPr>
                <w:lang w:bidi="hr-HR"/>
              </w:rPr>
              <w:t>infuziju</w:t>
            </w:r>
            <w:proofErr w:type="spellEnd"/>
            <w:r w:rsidRPr="001B2311">
              <w:rPr>
                <w:lang w:bidi="hr-HR"/>
              </w:rPr>
              <w:t xml:space="preserve"> </w:t>
            </w:r>
            <w:proofErr w:type="spellStart"/>
            <w:r w:rsidRPr="001B2311">
              <w:rPr>
                <w:lang w:bidi="hr-HR"/>
              </w:rPr>
              <w:t>dok</w:t>
            </w:r>
            <w:proofErr w:type="spellEnd"/>
            <w:r w:rsidRPr="001B2311">
              <w:rPr>
                <w:lang w:bidi="hr-HR"/>
              </w:rPr>
              <w:t xml:space="preserve"> se </w:t>
            </w:r>
            <w:proofErr w:type="spellStart"/>
            <w:r w:rsidRPr="001B2311">
              <w:rPr>
                <w:lang w:bidi="hr-HR"/>
              </w:rPr>
              <w:t>nuspojave</w:t>
            </w:r>
            <w:proofErr w:type="spellEnd"/>
            <w:r w:rsidRPr="001B2311">
              <w:rPr>
                <w:lang w:bidi="hr-HR"/>
              </w:rPr>
              <w:t xml:space="preserve"> ne </w:t>
            </w:r>
            <w:proofErr w:type="spellStart"/>
            <w:r w:rsidRPr="001B2311">
              <w:rPr>
                <w:lang w:bidi="hr-HR"/>
              </w:rPr>
              <w:t>poboljšaju</w:t>
            </w:r>
            <w:proofErr w:type="spellEnd"/>
            <w:r w:rsidRPr="001B2311">
              <w:rPr>
                <w:lang w:bidi="hr-HR"/>
              </w:rPr>
              <w:t xml:space="preserve"> </w:t>
            </w:r>
            <w:proofErr w:type="spellStart"/>
            <w:r w:rsidRPr="001B2311">
              <w:rPr>
                <w:lang w:bidi="hr-HR"/>
              </w:rPr>
              <w:t>na</w:t>
            </w:r>
            <w:proofErr w:type="spellEnd"/>
            <w:r w:rsidRPr="001B2311">
              <w:rPr>
                <w:lang w:bidi="hr-HR"/>
              </w:rPr>
              <w:t xml:space="preserve"> ≤ 1. </w:t>
            </w:r>
            <w:proofErr w:type="spellStart"/>
            <w:r w:rsidRPr="001B2311">
              <w:rPr>
                <w:lang w:bidi="hr-HR"/>
              </w:rPr>
              <w:t>stupanj</w:t>
            </w:r>
            <w:proofErr w:type="spellEnd"/>
            <w:r w:rsidRPr="001B2311">
              <w:rPr>
                <w:lang w:bidi="hr-HR"/>
              </w:rPr>
              <w:t xml:space="preserve">, </w:t>
            </w:r>
            <w:proofErr w:type="spellStart"/>
            <w:r w:rsidRPr="001B2311">
              <w:rPr>
                <w:lang w:bidi="hr-HR"/>
              </w:rPr>
              <w:t>zatim</w:t>
            </w:r>
            <w:proofErr w:type="spellEnd"/>
            <w:r w:rsidRPr="001B2311">
              <w:rPr>
                <w:lang w:bidi="hr-HR"/>
              </w:rPr>
              <w:t xml:space="preserve"> </w:t>
            </w:r>
            <w:proofErr w:type="spellStart"/>
            <w:r w:rsidRPr="001B2311">
              <w:rPr>
                <w:lang w:bidi="hr-HR"/>
              </w:rPr>
              <w:t>nastaviti</w:t>
            </w:r>
            <w:proofErr w:type="spellEnd"/>
            <w:r w:rsidRPr="001B2311">
              <w:rPr>
                <w:lang w:bidi="hr-HR"/>
              </w:rPr>
              <w:t xml:space="preserve"> </w:t>
            </w:r>
            <w:proofErr w:type="spellStart"/>
            <w:r w:rsidRPr="001B2311">
              <w:rPr>
                <w:lang w:bidi="hr-HR"/>
              </w:rPr>
              <w:t>pri</w:t>
            </w:r>
            <w:proofErr w:type="spellEnd"/>
            <w:r w:rsidRPr="001B2311">
              <w:rPr>
                <w:lang w:bidi="hr-HR"/>
              </w:rPr>
              <w:t xml:space="preserve"> </w:t>
            </w:r>
            <w:proofErr w:type="spellStart"/>
            <w:r w:rsidRPr="001B2311">
              <w:rPr>
                <w:lang w:bidi="hr-HR"/>
              </w:rPr>
              <w:t>smanjenoj</w:t>
            </w:r>
            <w:proofErr w:type="spellEnd"/>
            <w:r w:rsidRPr="001B2311">
              <w:rPr>
                <w:lang w:bidi="hr-HR"/>
              </w:rPr>
              <w:t xml:space="preserve"> </w:t>
            </w:r>
            <w:proofErr w:type="spellStart"/>
            <w:r w:rsidRPr="001B2311">
              <w:rPr>
                <w:lang w:bidi="hr-HR"/>
              </w:rPr>
              <w:t>brzini</w:t>
            </w:r>
            <w:r w:rsidRPr="001B2311">
              <w:rPr>
                <w:vertAlign w:val="superscript"/>
                <w:lang w:bidi="hr-HR"/>
              </w:rPr>
              <w:t>b</w:t>
            </w:r>
            <w:proofErr w:type="spellEnd"/>
            <w:r w:rsidRPr="001B2311">
              <w:rPr>
                <w:lang w:bidi="hr-HR"/>
              </w:rPr>
              <w:t xml:space="preserve"> </w:t>
            </w:r>
            <w:proofErr w:type="spellStart"/>
            <w:r w:rsidRPr="001B2311">
              <w:rPr>
                <w:lang w:bidi="hr-HR"/>
              </w:rPr>
              <w:t>infuzije</w:t>
            </w:r>
            <w:proofErr w:type="spellEnd"/>
            <w:r w:rsidRPr="001B2311">
              <w:rPr>
                <w:lang w:bidi="hr-HR"/>
              </w:rPr>
              <w:t xml:space="preserve"> za </w:t>
            </w:r>
            <w:proofErr w:type="spellStart"/>
            <w:r w:rsidRPr="001B2311">
              <w:rPr>
                <w:lang w:bidi="hr-HR"/>
              </w:rPr>
              <w:t>preostalu</w:t>
            </w:r>
            <w:proofErr w:type="spellEnd"/>
            <w:r w:rsidRPr="001B2311">
              <w:rPr>
                <w:lang w:bidi="hr-HR"/>
              </w:rPr>
              <w:t xml:space="preserve"> </w:t>
            </w:r>
            <w:proofErr w:type="spellStart"/>
            <w:r w:rsidRPr="001B2311">
              <w:rPr>
                <w:lang w:bidi="hr-HR"/>
              </w:rPr>
              <w:t>infuziju</w:t>
            </w:r>
            <w:proofErr w:type="spellEnd"/>
            <w:r w:rsidRPr="001B2311">
              <w:rPr>
                <w:lang w:bidi="hr-HR"/>
              </w:rPr>
              <w:t>.</w:t>
            </w:r>
          </w:p>
          <w:p w14:paraId="0069F301" w14:textId="77777777" w:rsidR="00DB2829" w:rsidRPr="001B2311" w:rsidRDefault="00DB2829" w:rsidP="00C14000">
            <w:pPr>
              <w:rPr>
                <w:iCs/>
                <w:lang w:bidi="hr-HR"/>
              </w:rPr>
            </w:pPr>
          </w:p>
          <w:p w14:paraId="7B9C1AD7" w14:textId="77777777" w:rsidR="00DB2829" w:rsidRPr="001B2311" w:rsidRDefault="00DB2829" w:rsidP="00C14000">
            <w:pPr>
              <w:rPr>
                <w:iCs/>
                <w:lang w:bidi="hr-HR"/>
              </w:rPr>
            </w:pPr>
            <w:r w:rsidRPr="001B2311">
              <w:rPr>
                <w:lang w:bidi="hr-HR"/>
              </w:rPr>
              <w:t xml:space="preserve">Za </w:t>
            </w:r>
            <w:proofErr w:type="spellStart"/>
            <w:r w:rsidRPr="001B2311">
              <w:rPr>
                <w:lang w:bidi="hr-HR"/>
              </w:rPr>
              <w:t>sljedeću</w:t>
            </w:r>
            <w:proofErr w:type="spellEnd"/>
            <w:r w:rsidRPr="001B2311">
              <w:rPr>
                <w:lang w:bidi="hr-HR"/>
              </w:rPr>
              <w:t xml:space="preserve"> </w:t>
            </w:r>
            <w:proofErr w:type="spellStart"/>
            <w:r w:rsidRPr="001B2311">
              <w:rPr>
                <w:lang w:bidi="hr-HR"/>
              </w:rPr>
              <w:t>infuziju</w:t>
            </w:r>
            <w:proofErr w:type="spellEnd"/>
            <w:r w:rsidRPr="001B2311">
              <w:rPr>
                <w:lang w:bidi="hr-HR"/>
              </w:rPr>
              <w:t xml:space="preserve"> </w:t>
            </w:r>
            <w:proofErr w:type="spellStart"/>
            <w:r w:rsidRPr="001B2311">
              <w:rPr>
                <w:lang w:bidi="hr-HR"/>
              </w:rPr>
              <w:t>primijeniti</w:t>
            </w:r>
            <w:proofErr w:type="spellEnd"/>
            <w:r w:rsidRPr="001B2311">
              <w:rPr>
                <w:lang w:bidi="hr-HR"/>
              </w:rPr>
              <w:t xml:space="preserve"> </w:t>
            </w:r>
            <w:proofErr w:type="spellStart"/>
            <w:r w:rsidRPr="001B2311">
              <w:rPr>
                <w:lang w:bidi="hr-HR"/>
              </w:rPr>
              <w:t>premedikaciju</w:t>
            </w:r>
            <w:proofErr w:type="spellEnd"/>
            <w:r w:rsidRPr="001B2311">
              <w:rPr>
                <w:lang w:bidi="hr-HR"/>
              </w:rPr>
              <w:t xml:space="preserve"> </w:t>
            </w:r>
            <w:proofErr w:type="spellStart"/>
            <w:r w:rsidRPr="001B2311">
              <w:rPr>
                <w:lang w:bidi="hr-HR"/>
              </w:rPr>
              <w:t>antihistaminicima</w:t>
            </w:r>
            <w:proofErr w:type="spellEnd"/>
            <w:r w:rsidRPr="001B2311">
              <w:rPr>
                <w:lang w:bidi="hr-HR"/>
              </w:rPr>
              <w:t xml:space="preserve"> </w:t>
            </w:r>
            <w:proofErr w:type="spellStart"/>
            <w:r w:rsidRPr="001B2311">
              <w:rPr>
                <w:lang w:bidi="hr-HR"/>
              </w:rPr>
              <w:t>prema</w:t>
            </w:r>
            <w:proofErr w:type="spellEnd"/>
            <w:r w:rsidRPr="001B2311">
              <w:rPr>
                <w:lang w:bidi="hr-HR"/>
              </w:rPr>
              <w:t xml:space="preserve"> </w:t>
            </w:r>
            <w:proofErr w:type="spellStart"/>
            <w:r w:rsidRPr="001B2311">
              <w:rPr>
                <w:lang w:bidi="hr-HR"/>
              </w:rPr>
              <w:t>brzinama</w:t>
            </w:r>
            <w:proofErr w:type="spellEnd"/>
            <w:r w:rsidRPr="001B2311">
              <w:rPr>
                <w:lang w:bidi="hr-HR"/>
              </w:rPr>
              <w:t xml:space="preserve"> </w:t>
            </w:r>
            <w:proofErr w:type="spellStart"/>
            <w:r w:rsidRPr="001B2311">
              <w:rPr>
                <w:lang w:bidi="hr-HR"/>
              </w:rPr>
              <w:t>infuzije</w:t>
            </w:r>
            <w:proofErr w:type="spellEnd"/>
            <w:r w:rsidRPr="001B2311">
              <w:rPr>
                <w:lang w:bidi="hr-HR"/>
              </w:rPr>
              <w:t xml:space="preserve"> </w:t>
            </w:r>
            <w:proofErr w:type="spellStart"/>
            <w:r w:rsidRPr="001B2311">
              <w:rPr>
                <w:lang w:bidi="hr-HR"/>
              </w:rPr>
              <w:t>navedenima</w:t>
            </w:r>
            <w:proofErr w:type="spellEnd"/>
            <w:r w:rsidRPr="001B2311">
              <w:rPr>
                <w:lang w:bidi="hr-HR"/>
              </w:rPr>
              <w:t xml:space="preserve"> u </w:t>
            </w:r>
            <w:proofErr w:type="spellStart"/>
            <w:r w:rsidRPr="001B2311">
              <w:rPr>
                <w:lang w:bidi="hr-HR"/>
              </w:rPr>
              <w:t>tablici</w:t>
            </w:r>
            <w:proofErr w:type="spellEnd"/>
            <w:r w:rsidRPr="001B2311">
              <w:rPr>
                <w:lang w:bidi="hr-HR"/>
              </w:rPr>
              <w:t> 3.</w:t>
            </w:r>
          </w:p>
        </w:tc>
      </w:tr>
      <w:tr w:rsidR="00DB2829" w:rsidRPr="001B2311" w14:paraId="5E2D5C3B" w14:textId="77777777" w:rsidTr="00AB3138">
        <w:tc>
          <w:tcPr>
            <w:tcW w:w="2979" w:type="dxa"/>
          </w:tcPr>
          <w:p w14:paraId="651107D0" w14:textId="77777777" w:rsidR="00DB2829" w:rsidRPr="001B2311" w:rsidRDefault="00DB2829" w:rsidP="00C14000">
            <w:pPr>
              <w:rPr>
                <w:iCs/>
                <w:lang w:bidi="hr-HR"/>
              </w:rPr>
            </w:pPr>
            <w:proofErr w:type="spellStart"/>
            <w:r w:rsidRPr="001B2311">
              <w:rPr>
                <w:lang w:bidi="hr-HR"/>
              </w:rPr>
              <w:t>Mučnina</w:t>
            </w:r>
            <w:proofErr w:type="spellEnd"/>
          </w:p>
        </w:tc>
        <w:tc>
          <w:tcPr>
            <w:tcW w:w="1848" w:type="dxa"/>
          </w:tcPr>
          <w:p w14:paraId="5965AEBF" w14:textId="77777777" w:rsidR="00DB2829" w:rsidRPr="001B2311" w:rsidRDefault="00DB2829" w:rsidP="00C14000">
            <w:pPr>
              <w:rPr>
                <w:iCs/>
                <w:lang w:bidi="hr-HR"/>
              </w:rPr>
            </w:pPr>
            <w:r w:rsidRPr="001B2311">
              <w:rPr>
                <w:lang w:bidi="hr-HR"/>
              </w:rPr>
              <w:t xml:space="preserve">2. </w:t>
            </w:r>
            <w:proofErr w:type="spellStart"/>
            <w:r w:rsidRPr="001B2311">
              <w:rPr>
                <w:lang w:bidi="hr-HR"/>
              </w:rPr>
              <w:t>ili</w:t>
            </w:r>
            <w:proofErr w:type="spellEnd"/>
            <w:r w:rsidRPr="001B2311">
              <w:rPr>
                <w:lang w:bidi="hr-HR"/>
              </w:rPr>
              <w:t xml:space="preserve"> 3. </w:t>
            </w:r>
            <w:proofErr w:type="spellStart"/>
            <w:r w:rsidRPr="001B2311">
              <w:rPr>
                <w:lang w:bidi="hr-HR"/>
              </w:rPr>
              <w:t>stupanj</w:t>
            </w:r>
            <w:proofErr w:type="spellEnd"/>
          </w:p>
        </w:tc>
        <w:tc>
          <w:tcPr>
            <w:tcW w:w="4291" w:type="dxa"/>
          </w:tcPr>
          <w:p w14:paraId="2CEDBCB7" w14:textId="77777777" w:rsidR="00DB2829" w:rsidRPr="001B2311" w:rsidRDefault="00DB2829" w:rsidP="00C14000">
            <w:pPr>
              <w:rPr>
                <w:iCs/>
                <w:lang w:bidi="hr-HR"/>
              </w:rPr>
            </w:pPr>
            <w:proofErr w:type="spellStart"/>
            <w:r w:rsidRPr="001B2311">
              <w:rPr>
                <w:lang w:bidi="hr-HR"/>
              </w:rPr>
              <w:t>Prekinuti</w:t>
            </w:r>
            <w:proofErr w:type="spellEnd"/>
            <w:r w:rsidRPr="001B2311">
              <w:rPr>
                <w:lang w:bidi="hr-HR"/>
              </w:rPr>
              <w:t xml:space="preserve"> </w:t>
            </w:r>
            <w:proofErr w:type="spellStart"/>
            <w:r w:rsidRPr="001B2311">
              <w:rPr>
                <w:lang w:bidi="hr-HR"/>
              </w:rPr>
              <w:t>infuziju</w:t>
            </w:r>
            <w:proofErr w:type="spellEnd"/>
            <w:r w:rsidRPr="001B2311">
              <w:rPr>
                <w:lang w:bidi="hr-HR"/>
              </w:rPr>
              <w:t xml:space="preserve"> </w:t>
            </w:r>
            <w:proofErr w:type="spellStart"/>
            <w:r w:rsidRPr="001B2311">
              <w:rPr>
                <w:lang w:bidi="hr-HR"/>
              </w:rPr>
              <w:t>dok</w:t>
            </w:r>
            <w:proofErr w:type="spellEnd"/>
            <w:r w:rsidRPr="001B2311">
              <w:rPr>
                <w:lang w:bidi="hr-HR"/>
              </w:rPr>
              <w:t xml:space="preserve"> se </w:t>
            </w:r>
            <w:proofErr w:type="spellStart"/>
            <w:r w:rsidRPr="001B2311">
              <w:rPr>
                <w:lang w:bidi="hr-HR"/>
              </w:rPr>
              <w:t>nuspojave</w:t>
            </w:r>
            <w:proofErr w:type="spellEnd"/>
            <w:r w:rsidRPr="001B2311">
              <w:rPr>
                <w:lang w:bidi="hr-HR"/>
              </w:rPr>
              <w:t xml:space="preserve"> ne </w:t>
            </w:r>
            <w:proofErr w:type="spellStart"/>
            <w:r w:rsidRPr="001B2311">
              <w:rPr>
                <w:lang w:bidi="hr-HR"/>
              </w:rPr>
              <w:t>poboljšaju</w:t>
            </w:r>
            <w:proofErr w:type="spellEnd"/>
            <w:r w:rsidRPr="001B2311">
              <w:rPr>
                <w:lang w:bidi="hr-HR"/>
              </w:rPr>
              <w:t xml:space="preserve"> </w:t>
            </w:r>
            <w:proofErr w:type="spellStart"/>
            <w:r w:rsidRPr="001B2311">
              <w:rPr>
                <w:lang w:bidi="hr-HR"/>
              </w:rPr>
              <w:t>na</w:t>
            </w:r>
            <w:proofErr w:type="spellEnd"/>
            <w:r w:rsidRPr="001B2311">
              <w:rPr>
                <w:lang w:bidi="hr-HR"/>
              </w:rPr>
              <w:t xml:space="preserve"> ≤ 1. </w:t>
            </w:r>
            <w:proofErr w:type="spellStart"/>
            <w:r w:rsidRPr="001B2311">
              <w:rPr>
                <w:lang w:bidi="hr-HR"/>
              </w:rPr>
              <w:t>stupanj</w:t>
            </w:r>
            <w:proofErr w:type="spellEnd"/>
            <w:r w:rsidRPr="001B2311">
              <w:rPr>
                <w:lang w:bidi="hr-HR"/>
              </w:rPr>
              <w:t xml:space="preserve">, </w:t>
            </w:r>
            <w:proofErr w:type="spellStart"/>
            <w:r w:rsidRPr="001B2311">
              <w:rPr>
                <w:lang w:bidi="hr-HR"/>
              </w:rPr>
              <w:t>zatim</w:t>
            </w:r>
            <w:proofErr w:type="spellEnd"/>
            <w:r w:rsidRPr="001B2311">
              <w:rPr>
                <w:lang w:bidi="hr-HR"/>
              </w:rPr>
              <w:t xml:space="preserve"> </w:t>
            </w:r>
            <w:proofErr w:type="spellStart"/>
            <w:r w:rsidRPr="001B2311">
              <w:rPr>
                <w:lang w:bidi="hr-HR"/>
              </w:rPr>
              <w:t>nastaviti</w:t>
            </w:r>
            <w:proofErr w:type="spellEnd"/>
            <w:r w:rsidRPr="001B2311">
              <w:rPr>
                <w:lang w:bidi="hr-HR"/>
              </w:rPr>
              <w:t xml:space="preserve"> </w:t>
            </w:r>
            <w:proofErr w:type="spellStart"/>
            <w:r w:rsidRPr="001B2311">
              <w:rPr>
                <w:lang w:bidi="hr-HR"/>
              </w:rPr>
              <w:t>pri</w:t>
            </w:r>
            <w:proofErr w:type="spellEnd"/>
            <w:r w:rsidRPr="001B2311">
              <w:rPr>
                <w:lang w:bidi="hr-HR"/>
              </w:rPr>
              <w:t xml:space="preserve"> </w:t>
            </w:r>
            <w:proofErr w:type="spellStart"/>
            <w:r w:rsidRPr="001B2311">
              <w:rPr>
                <w:lang w:bidi="hr-HR"/>
              </w:rPr>
              <w:t>smanjenoj</w:t>
            </w:r>
            <w:proofErr w:type="spellEnd"/>
            <w:r w:rsidRPr="001B2311">
              <w:rPr>
                <w:lang w:bidi="hr-HR"/>
              </w:rPr>
              <w:t xml:space="preserve"> </w:t>
            </w:r>
            <w:proofErr w:type="spellStart"/>
            <w:r w:rsidRPr="001B2311">
              <w:rPr>
                <w:lang w:bidi="hr-HR"/>
              </w:rPr>
              <w:t>brzini</w:t>
            </w:r>
            <w:r w:rsidRPr="001B2311">
              <w:rPr>
                <w:vertAlign w:val="superscript"/>
                <w:lang w:bidi="hr-HR"/>
              </w:rPr>
              <w:t>b</w:t>
            </w:r>
            <w:proofErr w:type="spellEnd"/>
            <w:r w:rsidRPr="001B2311">
              <w:rPr>
                <w:lang w:bidi="hr-HR"/>
              </w:rPr>
              <w:t xml:space="preserve"> </w:t>
            </w:r>
            <w:proofErr w:type="spellStart"/>
            <w:r w:rsidRPr="001B2311">
              <w:rPr>
                <w:lang w:bidi="hr-HR"/>
              </w:rPr>
              <w:t>infuzije</w:t>
            </w:r>
            <w:proofErr w:type="spellEnd"/>
            <w:r w:rsidRPr="001B2311">
              <w:rPr>
                <w:lang w:bidi="hr-HR"/>
              </w:rPr>
              <w:t xml:space="preserve"> za </w:t>
            </w:r>
            <w:proofErr w:type="spellStart"/>
            <w:r w:rsidRPr="001B2311">
              <w:rPr>
                <w:lang w:bidi="hr-HR"/>
              </w:rPr>
              <w:t>preostalu</w:t>
            </w:r>
            <w:proofErr w:type="spellEnd"/>
            <w:r w:rsidRPr="001B2311">
              <w:rPr>
                <w:lang w:bidi="hr-HR"/>
              </w:rPr>
              <w:t xml:space="preserve"> </w:t>
            </w:r>
            <w:proofErr w:type="spellStart"/>
            <w:r w:rsidRPr="001B2311">
              <w:rPr>
                <w:lang w:bidi="hr-HR"/>
              </w:rPr>
              <w:t>infuziju</w:t>
            </w:r>
            <w:proofErr w:type="spellEnd"/>
            <w:r w:rsidRPr="001B2311">
              <w:rPr>
                <w:lang w:bidi="hr-HR"/>
              </w:rPr>
              <w:t>.</w:t>
            </w:r>
          </w:p>
          <w:p w14:paraId="376D7E77" w14:textId="77777777" w:rsidR="00DB2829" w:rsidRPr="001B2311" w:rsidRDefault="00DB2829" w:rsidP="00C14000">
            <w:pPr>
              <w:rPr>
                <w:iCs/>
                <w:lang w:bidi="hr-HR"/>
              </w:rPr>
            </w:pPr>
          </w:p>
          <w:p w14:paraId="7E9967BB" w14:textId="77777777" w:rsidR="00DB2829" w:rsidRPr="001B2311" w:rsidRDefault="00DB2829" w:rsidP="00C14000">
            <w:pPr>
              <w:rPr>
                <w:iCs/>
                <w:lang w:bidi="hr-HR"/>
              </w:rPr>
            </w:pPr>
            <w:proofErr w:type="spellStart"/>
            <w:r w:rsidRPr="001B2311">
              <w:rPr>
                <w:lang w:bidi="hr-HR"/>
              </w:rPr>
              <w:t>Sljedeću</w:t>
            </w:r>
            <w:proofErr w:type="spellEnd"/>
            <w:r w:rsidRPr="001B2311">
              <w:rPr>
                <w:lang w:bidi="hr-HR"/>
              </w:rPr>
              <w:t xml:space="preserve"> </w:t>
            </w:r>
            <w:proofErr w:type="spellStart"/>
            <w:r w:rsidRPr="001B2311">
              <w:rPr>
                <w:lang w:bidi="hr-HR"/>
              </w:rPr>
              <w:t>infuziju</w:t>
            </w:r>
            <w:proofErr w:type="spellEnd"/>
            <w:r w:rsidRPr="001B2311">
              <w:rPr>
                <w:lang w:bidi="hr-HR"/>
              </w:rPr>
              <w:t xml:space="preserve"> </w:t>
            </w:r>
            <w:proofErr w:type="spellStart"/>
            <w:r w:rsidRPr="001B2311">
              <w:rPr>
                <w:lang w:bidi="hr-HR"/>
              </w:rPr>
              <w:t>primijeniti</w:t>
            </w:r>
            <w:proofErr w:type="spellEnd"/>
            <w:r w:rsidRPr="001B2311">
              <w:rPr>
                <w:lang w:bidi="hr-HR"/>
              </w:rPr>
              <w:t xml:space="preserve"> </w:t>
            </w:r>
            <w:proofErr w:type="spellStart"/>
            <w:r w:rsidRPr="001B2311">
              <w:rPr>
                <w:lang w:bidi="hr-HR"/>
              </w:rPr>
              <w:t>prema</w:t>
            </w:r>
            <w:proofErr w:type="spellEnd"/>
            <w:r w:rsidRPr="001B2311">
              <w:rPr>
                <w:lang w:bidi="hr-HR"/>
              </w:rPr>
              <w:t xml:space="preserve"> </w:t>
            </w:r>
            <w:proofErr w:type="spellStart"/>
            <w:r w:rsidRPr="001B2311">
              <w:rPr>
                <w:lang w:bidi="hr-HR"/>
              </w:rPr>
              <w:t>brzinama</w:t>
            </w:r>
            <w:proofErr w:type="spellEnd"/>
            <w:r w:rsidRPr="001B2311">
              <w:rPr>
                <w:lang w:bidi="hr-HR"/>
              </w:rPr>
              <w:t xml:space="preserve"> </w:t>
            </w:r>
            <w:proofErr w:type="spellStart"/>
            <w:r w:rsidRPr="001B2311">
              <w:rPr>
                <w:lang w:bidi="hr-HR"/>
              </w:rPr>
              <w:t>infuzije</w:t>
            </w:r>
            <w:proofErr w:type="spellEnd"/>
            <w:r w:rsidRPr="001B2311">
              <w:rPr>
                <w:lang w:bidi="hr-HR"/>
              </w:rPr>
              <w:t xml:space="preserve"> </w:t>
            </w:r>
            <w:proofErr w:type="spellStart"/>
            <w:r w:rsidRPr="001B2311">
              <w:rPr>
                <w:lang w:bidi="hr-HR"/>
              </w:rPr>
              <w:t>navedenima</w:t>
            </w:r>
            <w:proofErr w:type="spellEnd"/>
            <w:r w:rsidRPr="001B2311">
              <w:rPr>
                <w:lang w:bidi="hr-HR"/>
              </w:rPr>
              <w:t xml:space="preserve"> u </w:t>
            </w:r>
            <w:proofErr w:type="spellStart"/>
            <w:r w:rsidRPr="001B2311">
              <w:rPr>
                <w:lang w:bidi="hr-HR"/>
              </w:rPr>
              <w:t>tablici</w:t>
            </w:r>
            <w:proofErr w:type="spellEnd"/>
            <w:r w:rsidRPr="001B2311">
              <w:rPr>
                <w:lang w:bidi="hr-HR"/>
              </w:rPr>
              <w:t> 3.</w:t>
            </w:r>
          </w:p>
        </w:tc>
      </w:tr>
      <w:tr w:rsidR="00DB2829" w:rsidRPr="001B2311" w14:paraId="10880953" w14:textId="77777777" w:rsidTr="00AB3138">
        <w:tc>
          <w:tcPr>
            <w:tcW w:w="2979" w:type="dxa"/>
            <w:vMerge w:val="restart"/>
          </w:tcPr>
          <w:p w14:paraId="0D382179" w14:textId="77777777" w:rsidR="00DB2829" w:rsidRPr="001B2311" w:rsidRDefault="00DB2829" w:rsidP="00C14000">
            <w:pPr>
              <w:rPr>
                <w:iCs/>
                <w:lang w:bidi="hr-HR"/>
              </w:rPr>
            </w:pPr>
            <w:proofErr w:type="spellStart"/>
            <w:r w:rsidRPr="001B2311">
              <w:rPr>
                <w:lang w:bidi="hr-HR"/>
              </w:rPr>
              <w:t>Povraćanje</w:t>
            </w:r>
            <w:proofErr w:type="spellEnd"/>
            <w:r w:rsidRPr="001B2311">
              <w:rPr>
                <w:lang w:bidi="hr-HR"/>
              </w:rPr>
              <w:t xml:space="preserve">  </w:t>
            </w:r>
          </w:p>
        </w:tc>
        <w:tc>
          <w:tcPr>
            <w:tcW w:w="1848" w:type="dxa"/>
          </w:tcPr>
          <w:p w14:paraId="3D68D0DC" w14:textId="77777777" w:rsidR="00DB2829" w:rsidRPr="001B2311" w:rsidRDefault="00DB2829" w:rsidP="00C14000">
            <w:pPr>
              <w:rPr>
                <w:iCs/>
                <w:lang w:bidi="hr-HR"/>
              </w:rPr>
            </w:pPr>
            <w:r w:rsidRPr="001B2311">
              <w:rPr>
                <w:lang w:bidi="hr-HR"/>
              </w:rPr>
              <w:t xml:space="preserve">4. </w:t>
            </w:r>
            <w:proofErr w:type="spellStart"/>
            <w:r w:rsidRPr="001B2311">
              <w:rPr>
                <w:lang w:bidi="hr-HR"/>
              </w:rPr>
              <w:t>stupanj</w:t>
            </w:r>
            <w:proofErr w:type="spellEnd"/>
          </w:p>
        </w:tc>
        <w:tc>
          <w:tcPr>
            <w:tcW w:w="4291" w:type="dxa"/>
          </w:tcPr>
          <w:p w14:paraId="792160B5" w14:textId="77777777" w:rsidR="00DB2829" w:rsidRPr="001B2311" w:rsidRDefault="00DB2829" w:rsidP="00C14000">
            <w:pPr>
              <w:rPr>
                <w:iCs/>
                <w:lang w:bidi="hr-HR"/>
              </w:rPr>
            </w:pPr>
            <w:proofErr w:type="spellStart"/>
            <w:r w:rsidRPr="001B2311">
              <w:rPr>
                <w:lang w:bidi="hr-HR"/>
              </w:rPr>
              <w:t>Trajno</w:t>
            </w:r>
            <w:proofErr w:type="spellEnd"/>
            <w:r w:rsidRPr="001B2311">
              <w:rPr>
                <w:lang w:bidi="hr-HR"/>
              </w:rPr>
              <w:t xml:space="preserve"> </w:t>
            </w:r>
            <w:proofErr w:type="spellStart"/>
            <w:r w:rsidRPr="001B2311">
              <w:rPr>
                <w:lang w:bidi="hr-HR"/>
              </w:rPr>
              <w:t>obustaviti</w:t>
            </w:r>
            <w:proofErr w:type="spellEnd"/>
            <w:r w:rsidRPr="001B2311">
              <w:rPr>
                <w:lang w:bidi="hr-HR"/>
              </w:rPr>
              <w:t>.</w:t>
            </w:r>
          </w:p>
        </w:tc>
      </w:tr>
      <w:tr w:rsidR="00DB2829" w:rsidRPr="001B2311" w14:paraId="187CEA7B" w14:textId="77777777" w:rsidTr="00AB3138">
        <w:tc>
          <w:tcPr>
            <w:tcW w:w="2979" w:type="dxa"/>
            <w:vMerge/>
          </w:tcPr>
          <w:p w14:paraId="4DDA7B82" w14:textId="77777777" w:rsidR="00DB2829" w:rsidRPr="001B2311" w:rsidRDefault="00DB2829" w:rsidP="00C14000">
            <w:pPr>
              <w:rPr>
                <w:iCs/>
                <w:lang w:bidi="hr-HR"/>
              </w:rPr>
            </w:pPr>
          </w:p>
        </w:tc>
        <w:tc>
          <w:tcPr>
            <w:tcW w:w="1848" w:type="dxa"/>
          </w:tcPr>
          <w:p w14:paraId="51C11992" w14:textId="77777777" w:rsidR="00DB2829" w:rsidRPr="001B2311" w:rsidRDefault="00DB2829" w:rsidP="00C14000">
            <w:pPr>
              <w:rPr>
                <w:iCs/>
                <w:lang w:bidi="hr-HR"/>
              </w:rPr>
            </w:pPr>
            <w:r w:rsidRPr="001B2311">
              <w:rPr>
                <w:lang w:bidi="hr-HR"/>
              </w:rPr>
              <w:t xml:space="preserve">2. </w:t>
            </w:r>
            <w:proofErr w:type="spellStart"/>
            <w:r w:rsidRPr="001B2311">
              <w:rPr>
                <w:lang w:bidi="hr-HR"/>
              </w:rPr>
              <w:t>ili</w:t>
            </w:r>
            <w:proofErr w:type="spellEnd"/>
            <w:r w:rsidRPr="001B2311">
              <w:rPr>
                <w:lang w:bidi="hr-HR"/>
              </w:rPr>
              <w:t xml:space="preserve"> 3. </w:t>
            </w:r>
            <w:proofErr w:type="spellStart"/>
            <w:r w:rsidRPr="001B2311">
              <w:rPr>
                <w:lang w:bidi="hr-HR"/>
              </w:rPr>
              <w:t>stupanj</w:t>
            </w:r>
            <w:proofErr w:type="spellEnd"/>
          </w:p>
        </w:tc>
        <w:tc>
          <w:tcPr>
            <w:tcW w:w="4291" w:type="dxa"/>
          </w:tcPr>
          <w:p w14:paraId="77FECCBA" w14:textId="77777777" w:rsidR="00DB2829" w:rsidRPr="001B2311" w:rsidRDefault="00DB2829" w:rsidP="00C14000">
            <w:pPr>
              <w:rPr>
                <w:iCs/>
                <w:lang w:bidi="hr-HR"/>
              </w:rPr>
            </w:pPr>
            <w:proofErr w:type="spellStart"/>
            <w:r w:rsidRPr="001B2311">
              <w:rPr>
                <w:lang w:bidi="hr-HR"/>
              </w:rPr>
              <w:t>Prekinuti</w:t>
            </w:r>
            <w:proofErr w:type="spellEnd"/>
            <w:r w:rsidRPr="001B2311">
              <w:rPr>
                <w:lang w:bidi="hr-HR"/>
              </w:rPr>
              <w:t xml:space="preserve"> </w:t>
            </w:r>
            <w:proofErr w:type="spellStart"/>
            <w:r w:rsidRPr="001B2311">
              <w:rPr>
                <w:lang w:bidi="hr-HR"/>
              </w:rPr>
              <w:t>davanje</w:t>
            </w:r>
            <w:proofErr w:type="spellEnd"/>
            <w:r w:rsidRPr="001B2311">
              <w:rPr>
                <w:lang w:bidi="hr-HR"/>
              </w:rPr>
              <w:t xml:space="preserve"> </w:t>
            </w:r>
            <w:proofErr w:type="spellStart"/>
            <w:r w:rsidRPr="001B2311">
              <w:rPr>
                <w:lang w:bidi="hr-HR"/>
              </w:rPr>
              <w:t>infuzije</w:t>
            </w:r>
            <w:proofErr w:type="spellEnd"/>
            <w:r w:rsidRPr="001B2311">
              <w:rPr>
                <w:lang w:bidi="hr-HR"/>
              </w:rPr>
              <w:t xml:space="preserve"> </w:t>
            </w:r>
            <w:proofErr w:type="spellStart"/>
            <w:r w:rsidRPr="001B2311">
              <w:rPr>
                <w:lang w:bidi="hr-HR"/>
              </w:rPr>
              <w:t>dok</w:t>
            </w:r>
            <w:proofErr w:type="spellEnd"/>
            <w:r w:rsidRPr="001B2311">
              <w:rPr>
                <w:lang w:bidi="hr-HR"/>
              </w:rPr>
              <w:t xml:space="preserve"> se </w:t>
            </w:r>
            <w:proofErr w:type="spellStart"/>
            <w:r w:rsidRPr="001B2311">
              <w:rPr>
                <w:lang w:bidi="hr-HR"/>
              </w:rPr>
              <w:t>nuspojave</w:t>
            </w:r>
            <w:proofErr w:type="spellEnd"/>
            <w:r w:rsidRPr="001B2311">
              <w:rPr>
                <w:lang w:bidi="hr-HR"/>
              </w:rPr>
              <w:t xml:space="preserve"> ne </w:t>
            </w:r>
            <w:proofErr w:type="spellStart"/>
            <w:r w:rsidRPr="001B2311">
              <w:rPr>
                <w:lang w:bidi="hr-HR"/>
              </w:rPr>
              <w:t>poboljšaju</w:t>
            </w:r>
            <w:proofErr w:type="spellEnd"/>
            <w:r w:rsidRPr="001B2311">
              <w:rPr>
                <w:lang w:bidi="hr-HR"/>
              </w:rPr>
              <w:t xml:space="preserve"> </w:t>
            </w:r>
            <w:proofErr w:type="spellStart"/>
            <w:r w:rsidRPr="001B2311">
              <w:rPr>
                <w:lang w:bidi="hr-HR"/>
              </w:rPr>
              <w:t>na</w:t>
            </w:r>
            <w:proofErr w:type="spellEnd"/>
            <w:r w:rsidRPr="001B2311">
              <w:rPr>
                <w:lang w:bidi="hr-HR"/>
              </w:rPr>
              <w:t xml:space="preserve"> ≤ 1. </w:t>
            </w:r>
            <w:proofErr w:type="spellStart"/>
            <w:r w:rsidRPr="001B2311">
              <w:rPr>
                <w:lang w:bidi="hr-HR"/>
              </w:rPr>
              <w:t>stupanj</w:t>
            </w:r>
            <w:proofErr w:type="spellEnd"/>
            <w:r w:rsidRPr="001B2311">
              <w:rPr>
                <w:lang w:bidi="hr-HR"/>
              </w:rPr>
              <w:t xml:space="preserve">, </w:t>
            </w:r>
            <w:proofErr w:type="spellStart"/>
            <w:r w:rsidRPr="001B2311">
              <w:rPr>
                <w:lang w:bidi="hr-HR"/>
              </w:rPr>
              <w:t>zatim</w:t>
            </w:r>
            <w:proofErr w:type="spellEnd"/>
            <w:r w:rsidRPr="001B2311">
              <w:rPr>
                <w:lang w:bidi="hr-HR"/>
              </w:rPr>
              <w:t xml:space="preserve"> </w:t>
            </w:r>
            <w:proofErr w:type="spellStart"/>
            <w:r w:rsidRPr="001B2311">
              <w:rPr>
                <w:lang w:bidi="hr-HR"/>
              </w:rPr>
              <w:t>nastaviti</w:t>
            </w:r>
            <w:proofErr w:type="spellEnd"/>
            <w:r w:rsidRPr="001B2311">
              <w:rPr>
                <w:lang w:bidi="hr-HR"/>
              </w:rPr>
              <w:t xml:space="preserve"> </w:t>
            </w:r>
            <w:proofErr w:type="spellStart"/>
            <w:r w:rsidRPr="001B2311">
              <w:rPr>
                <w:lang w:bidi="hr-HR"/>
              </w:rPr>
              <w:t>pri</w:t>
            </w:r>
            <w:proofErr w:type="spellEnd"/>
            <w:r w:rsidRPr="001B2311">
              <w:rPr>
                <w:lang w:bidi="hr-HR"/>
              </w:rPr>
              <w:t xml:space="preserve"> </w:t>
            </w:r>
            <w:proofErr w:type="spellStart"/>
            <w:r w:rsidRPr="001B2311">
              <w:rPr>
                <w:lang w:bidi="hr-HR"/>
              </w:rPr>
              <w:t>smanjenoj</w:t>
            </w:r>
            <w:proofErr w:type="spellEnd"/>
            <w:r w:rsidRPr="001B2311">
              <w:rPr>
                <w:lang w:bidi="hr-HR"/>
              </w:rPr>
              <w:t xml:space="preserve"> </w:t>
            </w:r>
            <w:proofErr w:type="spellStart"/>
            <w:r w:rsidRPr="001B2311">
              <w:rPr>
                <w:lang w:bidi="hr-HR"/>
              </w:rPr>
              <w:t>brzini</w:t>
            </w:r>
            <w:r w:rsidRPr="001B2311">
              <w:rPr>
                <w:vertAlign w:val="superscript"/>
                <w:lang w:bidi="hr-HR"/>
              </w:rPr>
              <w:t>b</w:t>
            </w:r>
            <w:proofErr w:type="spellEnd"/>
            <w:r w:rsidRPr="001B2311">
              <w:rPr>
                <w:lang w:bidi="hr-HR"/>
              </w:rPr>
              <w:t xml:space="preserve"> </w:t>
            </w:r>
            <w:proofErr w:type="spellStart"/>
            <w:r w:rsidRPr="001B2311">
              <w:rPr>
                <w:lang w:bidi="hr-HR"/>
              </w:rPr>
              <w:t>infuzije</w:t>
            </w:r>
            <w:proofErr w:type="spellEnd"/>
            <w:r w:rsidRPr="001B2311">
              <w:rPr>
                <w:lang w:bidi="hr-HR"/>
              </w:rPr>
              <w:t xml:space="preserve"> za </w:t>
            </w:r>
            <w:proofErr w:type="spellStart"/>
            <w:r w:rsidRPr="001B2311">
              <w:rPr>
                <w:lang w:bidi="hr-HR"/>
              </w:rPr>
              <w:t>preostalu</w:t>
            </w:r>
            <w:proofErr w:type="spellEnd"/>
            <w:r w:rsidRPr="001B2311">
              <w:rPr>
                <w:lang w:bidi="hr-HR"/>
              </w:rPr>
              <w:t xml:space="preserve"> </w:t>
            </w:r>
            <w:proofErr w:type="spellStart"/>
            <w:r w:rsidRPr="001B2311">
              <w:rPr>
                <w:lang w:bidi="hr-HR"/>
              </w:rPr>
              <w:t>infuziju</w:t>
            </w:r>
            <w:proofErr w:type="spellEnd"/>
            <w:r w:rsidRPr="001B2311">
              <w:rPr>
                <w:lang w:bidi="hr-HR"/>
              </w:rPr>
              <w:t xml:space="preserve">. </w:t>
            </w:r>
          </w:p>
          <w:p w14:paraId="050101D9" w14:textId="77777777" w:rsidR="00DB2829" w:rsidRPr="001B2311" w:rsidRDefault="00DB2829" w:rsidP="00C14000">
            <w:pPr>
              <w:rPr>
                <w:iCs/>
                <w:lang w:bidi="hr-HR"/>
              </w:rPr>
            </w:pPr>
          </w:p>
          <w:p w14:paraId="12B08221" w14:textId="77777777" w:rsidR="00DB2829" w:rsidRPr="001B2311" w:rsidRDefault="00DB2829" w:rsidP="00C14000">
            <w:pPr>
              <w:rPr>
                <w:iCs/>
                <w:lang w:bidi="hr-HR"/>
              </w:rPr>
            </w:pPr>
            <w:proofErr w:type="spellStart"/>
            <w:r w:rsidRPr="001B2311">
              <w:rPr>
                <w:lang w:bidi="hr-HR"/>
              </w:rPr>
              <w:t>Sljedeću</w:t>
            </w:r>
            <w:proofErr w:type="spellEnd"/>
            <w:r w:rsidRPr="001B2311">
              <w:rPr>
                <w:lang w:bidi="hr-HR"/>
              </w:rPr>
              <w:t xml:space="preserve"> </w:t>
            </w:r>
            <w:proofErr w:type="spellStart"/>
            <w:r w:rsidRPr="001B2311">
              <w:rPr>
                <w:lang w:bidi="hr-HR"/>
              </w:rPr>
              <w:t>infuziju</w:t>
            </w:r>
            <w:proofErr w:type="spellEnd"/>
            <w:r w:rsidRPr="001B2311">
              <w:rPr>
                <w:lang w:bidi="hr-HR"/>
              </w:rPr>
              <w:t xml:space="preserve"> </w:t>
            </w:r>
            <w:proofErr w:type="spellStart"/>
            <w:r w:rsidRPr="001B2311">
              <w:rPr>
                <w:lang w:bidi="hr-HR"/>
              </w:rPr>
              <w:t>primijeniti</w:t>
            </w:r>
            <w:proofErr w:type="spellEnd"/>
            <w:r w:rsidRPr="001B2311">
              <w:rPr>
                <w:lang w:bidi="hr-HR"/>
              </w:rPr>
              <w:t xml:space="preserve"> </w:t>
            </w:r>
            <w:proofErr w:type="spellStart"/>
            <w:r w:rsidRPr="001B2311">
              <w:rPr>
                <w:lang w:bidi="hr-HR"/>
              </w:rPr>
              <w:t>prema</w:t>
            </w:r>
            <w:proofErr w:type="spellEnd"/>
            <w:r w:rsidRPr="001B2311">
              <w:rPr>
                <w:lang w:bidi="hr-HR"/>
              </w:rPr>
              <w:t xml:space="preserve"> </w:t>
            </w:r>
            <w:proofErr w:type="spellStart"/>
            <w:r w:rsidRPr="001B2311">
              <w:rPr>
                <w:lang w:bidi="hr-HR"/>
              </w:rPr>
              <w:t>brzinama</w:t>
            </w:r>
            <w:proofErr w:type="spellEnd"/>
            <w:r w:rsidRPr="001B2311">
              <w:rPr>
                <w:lang w:bidi="hr-HR"/>
              </w:rPr>
              <w:t xml:space="preserve"> </w:t>
            </w:r>
            <w:proofErr w:type="spellStart"/>
            <w:r w:rsidRPr="001B2311">
              <w:rPr>
                <w:lang w:bidi="hr-HR"/>
              </w:rPr>
              <w:t>infuzije</w:t>
            </w:r>
            <w:proofErr w:type="spellEnd"/>
            <w:r w:rsidRPr="001B2311">
              <w:rPr>
                <w:lang w:bidi="hr-HR"/>
              </w:rPr>
              <w:t xml:space="preserve"> </w:t>
            </w:r>
            <w:proofErr w:type="spellStart"/>
            <w:r w:rsidRPr="001B2311">
              <w:rPr>
                <w:lang w:bidi="hr-HR"/>
              </w:rPr>
              <w:t>navedenima</w:t>
            </w:r>
            <w:proofErr w:type="spellEnd"/>
            <w:r w:rsidRPr="001B2311">
              <w:rPr>
                <w:lang w:bidi="hr-HR"/>
              </w:rPr>
              <w:t xml:space="preserve"> u </w:t>
            </w:r>
            <w:proofErr w:type="spellStart"/>
            <w:r w:rsidRPr="001B2311">
              <w:rPr>
                <w:lang w:bidi="hr-HR"/>
              </w:rPr>
              <w:t>tablici</w:t>
            </w:r>
            <w:proofErr w:type="spellEnd"/>
            <w:r w:rsidRPr="001B2311">
              <w:rPr>
                <w:lang w:bidi="hr-HR"/>
              </w:rPr>
              <w:t> 3.</w:t>
            </w:r>
          </w:p>
        </w:tc>
      </w:tr>
    </w:tbl>
    <w:p w14:paraId="0B3C36E5" w14:textId="77777777" w:rsidR="00DB2829" w:rsidRPr="001B2311" w:rsidRDefault="00DB2829" w:rsidP="003E5FAA">
      <w:pPr>
        <w:ind w:left="720" w:hanging="360"/>
        <w:rPr>
          <w:iCs/>
          <w:lang w:bidi="hr-HR"/>
        </w:rPr>
      </w:pPr>
      <w:r w:rsidRPr="001B2311">
        <w:rPr>
          <w:lang w:bidi="hr-HR"/>
        </w:rPr>
        <w:t>a</w:t>
      </w:r>
      <w:r w:rsidRPr="001B2311">
        <w:rPr>
          <w:lang w:bidi="hr-HR"/>
        </w:rPr>
        <w:tab/>
      </w:r>
      <w:proofErr w:type="spellStart"/>
      <w:r w:rsidRPr="001B2311">
        <w:rPr>
          <w:lang w:bidi="hr-HR"/>
        </w:rPr>
        <w:t>Stupanj</w:t>
      </w:r>
      <w:proofErr w:type="spellEnd"/>
      <w:r w:rsidRPr="001B2311">
        <w:rPr>
          <w:lang w:bidi="hr-HR"/>
        </w:rPr>
        <w:t xml:space="preserve"> </w:t>
      </w:r>
      <w:proofErr w:type="spellStart"/>
      <w:r w:rsidRPr="001B2311">
        <w:rPr>
          <w:lang w:bidi="hr-HR"/>
        </w:rPr>
        <w:t>toksičnosti</w:t>
      </w:r>
      <w:proofErr w:type="spellEnd"/>
      <w:r w:rsidRPr="001B2311">
        <w:rPr>
          <w:lang w:bidi="hr-HR"/>
        </w:rPr>
        <w:t xml:space="preserve"> je </w:t>
      </w:r>
      <w:proofErr w:type="spellStart"/>
      <w:r w:rsidRPr="001B2311">
        <w:rPr>
          <w:lang w:bidi="hr-HR"/>
        </w:rPr>
        <w:t>određen</w:t>
      </w:r>
      <w:proofErr w:type="spellEnd"/>
      <w:r w:rsidRPr="001B2311">
        <w:rPr>
          <w:lang w:bidi="hr-HR"/>
        </w:rPr>
        <w:t xml:space="preserve"> </w:t>
      </w:r>
      <w:proofErr w:type="spellStart"/>
      <w:r w:rsidRPr="001B2311">
        <w:rPr>
          <w:lang w:bidi="hr-HR"/>
        </w:rPr>
        <w:t>prema</w:t>
      </w:r>
      <w:proofErr w:type="spellEnd"/>
      <w:r w:rsidRPr="001B2311">
        <w:rPr>
          <w:lang w:bidi="hr-HR"/>
        </w:rPr>
        <w:t xml:space="preserve"> </w:t>
      </w:r>
      <w:proofErr w:type="spellStart"/>
      <w:r w:rsidRPr="001B2311">
        <w:rPr>
          <w:lang w:bidi="hr-HR"/>
        </w:rPr>
        <w:t>Zajedničkim</w:t>
      </w:r>
      <w:proofErr w:type="spellEnd"/>
      <w:r w:rsidRPr="001B2311">
        <w:rPr>
          <w:lang w:bidi="hr-HR"/>
        </w:rPr>
        <w:t xml:space="preserve"> </w:t>
      </w:r>
      <w:proofErr w:type="spellStart"/>
      <w:r w:rsidRPr="001B2311">
        <w:rPr>
          <w:lang w:bidi="hr-HR"/>
        </w:rPr>
        <w:t>terminološkim</w:t>
      </w:r>
      <w:proofErr w:type="spellEnd"/>
      <w:r w:rsidRPr="001B2311">
        <w:rPr>
          <w:lang w:bidi="hr-HR"/>
        </w:rPr>
        <w:t xml:space="preserve"> </w:t>
      </w:r>
      <w:proofErr w:type="spellStart"/>
      <w:r w:rsidRPr="001B2311">
        <w:rPr>
          <w:lang w:bidi="hr-HR"/>
        </w:rPr>
        <w:t>kriterijima</w:t>
      </w:r>
      <w:proofErr w:type="spellEnd"/>
      <w:r w:rsidRPr="001B2311">
        <w:rPr>
          <w:lang w:bidi="hr-HR"/>
        </w:rPr>
        <w:t xml:space="preserve"> za </w:t>
      </w:r>
      <w:proofErr w:type="spellStart"/>
      <w:r w:rsidRPr="001B2311">
        <w:rPr>
          <w:lang w:bidi="hr-HR"/>
        </w:rPr>
        <w:t>štetne</w:t>
      </w:r>
      <w:proofErr w:type="spellEnd"/>
      <w:r w:rsidRPr="001B2311">
        <w:rPr>
          <w:lang w:bidi="hr-HR"/>
        </w:rPr>
        <w:t xml:space="preserve"> </w:t>
      </w:r>
      <w:proofErr w:type="spellStart"/>
      <w:r w:rsidRPr="001B2311">
        <w:rPr>
          <w:lang w:bidi="hr-HR"/>
        </w:rPr>
        <w:t>događaje</w:t>
      </w:r>
      <w:proofErr w:type="spellEnd"/>
      <w:r w:rsidRPr="001B2311">
        <w:rPr>
          <w:lang w:bidi="hr-HR"/>
        </w:rPr>
        <w:t xml:space="preserve"> </w:t>
      </w:r>
      <w:proofErr w:type="spellStart"/>
      <w:r w:rsidRPr="001B2311">
        <w:rPr>
          <w:lang w:bidi="hr-HR"/>
        </w:rPr>
        <w:t>Nacionalnog</w:t>
      </w:r>
      <w:proofErr w:type="spellEnd"/>
      <w:r w:rsidRPr="001B2311">
        <w:rPr>
          <w:lang w:bidi="hr-HR"/>
        </w:rPr>
        <w:t xml:space="preserve"> </w:t>
      </w:r>
      <w:proofErr w:type="spellStart"/>
      <w:r w:rsidRPr="001B2311">
        <w:rPr>
          <w:lang w:bidi="hr-HR"/>
        </w:rPr>
        <w:t>instituta</w:t>
      </w:r>
      <w:proofErr w:type="spellEnd"/>
      <w:r w:rsidRPr="001B2311">
        <w:rPr>
          <w:lang w:bidi="hr-HR"/>
        </w:rPr>
        <w:t xml:space="preserve"> za </w:t>
      </w:r>
      <w:proofErr w:type="spellStart"/>
      <w:r w:rsidRPr="001B2311">
        <w:rPr>
          <w:lang w:bidi="hr-HR"/>
        </w:rPr>
        <w:t>rak</w:t>
      </w:r>
      <w:proofErr w:type="spellEnd"/>
      <w:r w:rsidRPr="001B2311">
        <w:rPr>
          <w:lang w:bidi="hr-HR"/>
        </w:rPr>
        <w:t xml:space="preserve"> (</w:t>
      </w:r>
      <w:proofErr w:type="spellStart"/>
      <w:r w:rsidRPr="001B2311">
        <w:rPr>
          <w:lang w:bidi="hr-HR"/>
        </w:rPr>
        <w:t>engl.</w:t>
      </w:r>
      <w:proofErr w:type="spellEnd"/>
      <w:r w:rsidRPr="001B2311">
        <w:rPr>
          <w:lang w:bidi="hr-HR"/>
        </w:rPr>
        <w:t xml:space="preserve"> </w:t>
      </w:r>
      <w:r w:rsidRPr="001B2311">
        <w:rPr>
          <w:i/>
        </w:rPr>
        <w:t>National Cancer Institute Common Terminology Criteria for Adverse Events</w:t>
      </w:r>
      <w:r w:rsidRPr="001B2311">
        <w:t xml:space="preserve">, </w:t>
      </w:r>
      <w:r w:rsidRPr="001B2311">
        <w:rPr>
          <w:lang w:bidi="hr-HR"/>
        </w:rPr>
        <w:t>NCI-CTCAE</w:t>
      </w:r>
      <w:r w:rsidRPr="001B2311">
        <w:t>)</w:t>
      </w:r>
      <w:r w:rsidRPr="001B2311">
        <w:rPr>
          <w:lang w:bidi="hr-HR"/>
        </w:rPr>
        <w:t xml:space="preserve">, </w:t>
      </w:r>
      <w:proofErr w:type="spellStart"/>
      <w:r w:rsidRPr="001B2311">
        <w:rPr>
          <w:lang w:bidi="hr-HR"/>
        </w:rPr>
        <w:t>verzija</w:t>
      </w:r>
      <w:proofErr w:type="spellEnd"/>
      <w:r w:rsidRPr="001B2311">
        <w:rPr>
          <w:lang w:bidi="hr-HR"/>
        </w:rPr>
        <w:t xml:space="preserve"> 4.03, </w:t>
      </w:r>
      <w:proofErr w:type="spellStart"/>
      <w:r w:rsidRPr="001B2311">
        <w:rPr>
          <w:lang w:bidi="hr-HR"/>
        </w:rPr>
        <w:t>pri</w:t>
      </w:r>
      <w:proofErr w:type="spellEnd"/>
      <w:r w:rsidRPr="001B2311">
        <w:rPr>
          <w:lang w:bidi="hr-HR"/>
        </w:rPr>
        <w:t xml:space="preserve"> </w:t>
      </w:r>
      <w:proofErr w:type="spellStart"/>
      <w:r w:rsidRPr="001B2311">
        <w:rPr>
          <w:lang w:bidi="hr-HR"/>
        </w:rPr>
        <w:t>čemu</w:t>
      </w:r>
      <w:proofErr w:type="spellEnd"/>
      <w:r w:rsidRPr="001B2311">
        <w:rPr>
          <w:lang w:bidi="hr-HR"/>
        </w:rPr>
        <w:t xml:space="preserve"> 1. </w:t>
      </w:r>
      <w:proofErr w:type="spellStart"/>
      <w:r w:rsidRPr="001B2311">
        <w:rPr>
          <w:lang w:bidi="hr-HR"/>
        </w:rPr>
        <w:t>stupanj</w:t>
      </w:r>
      <w:proofErr w:type="spellEnd"/>
      <w:r w:rsidRPr="001B2311">
        <w:rPr>
          <w:lang w:bidi="hr-HR"/>
        </w:rPr>
        <w:t xml:space="preserve"> </w:t>
      </w:r>
      <w:proofErr w:type="spellStart"/>
      <w:r w:rsidRPr="001B2311">
        <w:rPr>
          <w:lang w:bidi="hr-HR"/>
        </w:rPr>
        <w:t>predstavlja</w:t>
      </w:r>
      <w:proofErr w:type="spellEnd"/>
      <w:r w:rsidRPr="001B2311">
        <w:rPr>
          <w:lang w:bidi="hr-HR"/>
        </w:rPr>
        <w:t xml:space="preserve"> </w:t>
      </w:r>
      <w:proofErr w:type="spellStart"/>
      <w:r w:rsidRPr="001B2311">
        <w:rPr>
          <w:lang w:bidi="hr-HR"/>
        </w:rPr>
        <w:t>blage</w:t>
      </w:r>
      <w:proofErr w:type="spellEnd"/>
      <w:r w:rsidRPr="001B2311">
        <w:rPr>
          <w:lang w:bidi="hr-HR"/>
        </w:rPr>
        <w:t xml:space="preserve"> </w:t>
      </w:r>
      <w:proofErr w:type="spellStart"/>
      <w:r w:rsidRPr="001B2311">
        <w:rPr>
          <w:lang w:bidi="hr-HR"/>
        </w:rPr>
        <w:t>nuspojave</w:t>
      </w:r>
      <w:proofErr w:type="spellEnd"/>
      <w:r w:rsidRPr="001B2311">
        <w:rPr>
          <w:lang w:bidi="hr-HR"/>
        </w:rPr>
        <w:t xml:space="preserve">, 2. </w:t>
      </w:r>
      <w:proofErr w:type="spellStart"/>
      <w:r w:rsidRPr="001B2311">
        <w:rPr>
          <w:lang w:bidi="hr-HR"/>
        </w:rPr>
        <w:t>stupanj</w:t>
      </w:r>
      <w:proofErr w:type="spellEnd"/>
      <w:r w:rsidRPr="001B2311">
        <w:rPr>
          <w:lang w:bidi="hr-HR"/>
        </w:rPr>
        <w:t xml:space="preserve"> </w:t>
      </w:r>
      <w:proofErr w:type="spellStart"/>
      <w:r w:rsidRPr="001B2311">
        <w:rPr>
          <w:lang w:bidi="hr-HR"/>
        </w:rPr>
        <w:t>umjerene</w:t>
      </w:r>
      <w:proofErr w:type="spellEnd"/>
      <w:r w:rsidRPr="001B2311">
        <w:rPr>
          <w:lang w:bidi="hr-HR"/>
        </w:rPr>
        <w:t xml:space="preserve">, 3. </w:t>
      </w:r>
      <w:proofErr w:type="spellStart"/>
      <w:r w:rsidRPr="001B2311">
        <w:rPr>
          <w:lang w:bidi="hr-HR"/>
        </w:rPr>
        <w:t>stupanj</w:t>
      </w:r>
      <w:proofErr w:type="spellEnd"/>
      <w:r w:rsidRPr="001B2311">
        <w:rPr>
          <w:lang w:bidi="hr-HR"/>
        </w:rPr>
        <w:t xml:space="preserve"> </w:t>
      </w:r>
      <w:proofErr w:type="spellStart"/>
      <w:r w:rsidRPr="001B2311">
        <w:rPr>
          <w:lang w:bidi="hr-HR"/>
        </w:rPr>
        <w:t>teške</w:t>
      </w:r>
      <w:proofErr w:type="spellEnd"/>
      <w:r w:rsidRPr="001B2311">
        <w:rPr>
          <w:lang w:bidi="hr-HR"/>
        </w:rPr>
        <w:t xml:space="preserve">, </w:t>
      </w:r>
      <w:proofErr w:type="spellStart"/>
      <w:r w:rsidRPr="001B2311">
        <w:rPr>
          <w:lang w:bidi="hr-HR"/>
        </w:rPr>
        <w:t>dok</w:t>
      </w:r>
      <w:proofErr w:type="spellEnd"/>
      <w:r w:rsidRPr="001B2311">
        <w:rPr>
          <w:lang w:bidi="hr-HR"/>
        </w:rPr>
        <w:t xml:space="preserve"> 4. </w:t>
      </w:r>
      <w:proofErr w:type="spellStart"/>
      <w:r w:rsidRPr="00FA4B47">
        <w:rPr>
          <w:lang w:bidi="hr-HR"/>
        </w:rPr>
        <w:t>stupanj</w:t>
      </w:r>
      <w:proofErr w:type="spellEnd"/>
      <w:r w:rsidRPr="00FA4B47">
        <w:rPr>
          <w:lang w:bidi="hr-HR"/>
        </w:rPr>
        <w:t> </w:t>
      </w:r>
      <w:proofErr w:type="spellStart"/>
      <w:r w:rsidRPr="00FA4B47">
        <w:rPr>
          <w:lang w:bidi="hr-HR"/>
        </w:rPr>
        <w:t>predstavlja</w:t>
      </w:r>
      <w:proofErr w:type="spellEnd"/>
      <w:r w:rsidRPr="00FA4B47">
        <w:rPr>
          <w:lang w:bidi="hr-HR"/>
        </w:rPr>
        <w:t xml:space="preserve"> </w:t>
      </w:r>
      <w:proofErr w:type="spellStart"/>
      <w:r w:rsidRPr="00FA4B47">
        <w:rPr>
          <w:lang w:bidi="hr-HR"/>
        </w:rPr>
        <w:t>nuspojave</w:t>
      </w:r>
      <w:proofErr w:type="spellEnd"/>
      <w:r w:rsidRPr="00FA4B47">
        <w:rPr>
          <w:lang w:bidi="hr-HR"/>
        </w:rPr>
        <w:t xml:space="preserve"> </w:t>
      </w:r>
      <w:proofErr w:type="spellStart"/>
      <w:r w:rsidRPr="00FA4B47">
        <w:rPr>
          <w:lang w:bidi="hr-HR"/>
        </w:rPr>
        <w:t>opasne</w:t>
      </w:r>
      <w:proofErr w:type="spellEnd"/>
      <w:r w:rsidRPr="00FA4B47">
        <w:rPr>
          <w:lang w:bidi="hr-HR"/>
        </w:rPr>
        <w:t xml:space="preserve"> za </w:t>
      </w:r>
      <w:proofErr w:type="spellStart"/>
      <w:r w:rsidRPr="00FA4B47">
        <w:rPr>
          <w:lang w:bidi="hr-HR"/>
        </w:rPr>
        <w:t>život</w:t>
      </w:r>
      <w:proofErr w:type="spellEnd"/>
      <w:r w:rsidRPr="00FA4B47">
        <w:rPr>
          <w:lang w:bidi="hr-HR"/>
        </w:rPr>
        <w:t>.</w:t>
      </w:r>
    </w:p>
    <w:p w14:paraId="2012AA3D" w14:textId="77777777" w:rsidR="00DB2829" w:rsidRPr="001B2311" w:rsidRDefault="00DB2829" w:rsidP="003E5FAA">
      <w:pPr>
        <w:ind w:left="720" w:hanging="360"/>
        <w:rPr>
          <w:lang w:bidi="hr-HR"/>
        </w:rPr>
      </w:pPr>
      <w:r w:rsidRPr="001B2311">
        <w:rPr>
          <w:lang w:bidi="hr-HR"/>
        </w:rPr>
        <w:t>b</w:t>
      </w:r>
      <w:r w:rsidRPr="001B2311">
        <w:rPr>
          <w:lang w:bidi="hr-HR"/>
        </w:rPr>
        <w:tab/>
      </w:r>
      <w:proofErr w:type="spellStart"/>
      <w:r w:rsidRPr="001B2311">
        <w:rPr>
          <w:lang w:bidi="hr-HR"/>
        </w:rPr>
        <w:t>Smanjenu</w:t>
      </w:r>
      <w:proofErr w:type="spellEnd"/>
      <w:r w:rsidRPr="001B2311">
        <w:rPr>
          <w:lang w:bidi="hr-HR"/>
        </w:rPr>
        <w:t xml:space="preserve"> </w:t>
      </w:r>
      <w:proofErr w:type="spellStart"/>
      <w:r w:rsidRPr="001B2311">
        <w:rPr>
          <w:lang w:bidi="hr-HR"/>
        </w:rPr>
        <w:t>brzinu</w:t>
      </w:r>
      <w:proofErr w:type="spellEnd"/>
      <w:r w:rsidRPr="001B2311">
        <w:rPr>
          <w:lang w:bidi="hr-HR"/>
        </w:rPr>
        <w:t xml:space="preserve"> </w:t>
      </w:r>
      <w:proofErr w:type="spellStart"/>
      <w:r w:rsidRPr="001B2311">
        <w:rPr>
          <w:lang w:bidi="hr-HR"/>
        </w:rPr>
        <w:t>infuzije</w:t>
      </w:r>
      <w:proofErr w:type="spellEnd"/>
      <w:r w:rsidRPr="001B2311">
        <w:rPr>
          <w:lang w:bidi="hr-HR"/>
        </w:rPr>
        <w:t xml:space="preserve"> </w:t>
      </w:r>
      <w:proofErr w:type="spellStart"/>
      <w:r w:rsidRPr="001B2311">
        <w:rPr>
          <w:lang w:bidi="hr-HR"/>
        </w:rPr>
        <w:t>potrebno</w:t>
      </w:r>
      <w:proofErr w:type="spellEnd"/>
      <w:r w:rsidRPr="001B2311">
        <w:rPr>
          <w:lang w:bidi="hr-HR"/>
        </w:rPr>
        <w:t xml:space="preserve"> je </w:t>
      </w:r>
      <w:proofErr w:type="spellStart"/>
      <w:r w:rsidRPr="001B2311">
        <w:rPr>
          <w:lang w:bidi="hr-HR"/>
        </w:rPr>
        <w:t>utvrditi</w:t>
      </w:r>
      <w:proofErr w:type="spellEnd"/>
      <w:r w:rsidRPr="001B2311">
        <w:rPr>
          <w:lang w:bidi="hr-HR"/>
        </w:rPr>
        <w:t xml:space="preserve"> </w:t>
      </w:r>
      <w:proofErr w:type="spellStart"/>
      <w:r w:rsidRPr="001B2311">
        <w:rPr>
          <w:lang w:bidi="hr-HR"/>
        </w:rPr>
        <w:t>prema</w:t>
      </w:r>
      <w:proofErr w:type="spellEnd"/>
      <w:r w:rsidRPr="001B2311">
        <w:rPr>
          <w:lang w:bidi="hr-HR"/>
        </w:rPr>
        <w:t xml:space="preserve"> </w:t>
      </w:r>
      <w:proofErr w:type="spellStart"/>
      <w:r w:rsidRPr="001B2311">
        <w:rPr>
          <w:lang w:bidi="hr-HR"/>
        </w:rPr>
        <w:t>kliničkoj</w:t>
      </w:r>
      <w:proofErr w:type="spellEnd"/>
      <w:r w:rsidRPr="001B2311">
        <w:rPr>
          <w:lang w:bidi="hr-HR"/>
        </w:rPr>
        <w:t xml:space="preserve"> </w:t>
      </w:r>
      <w:proofErr w:type="spellStart"/>
      <w:r w:rsidRPr="001B2311">
        <w:rPr>
          <w:lang w:bidi="hr-HR"/>
        </w:rPr>
        <w:t>prosudbi</w:t>
      </w:r>
      <w:proofErr w:type="spellEnd"/>
      <w:r w:rsidRPr="001B2311">
        <w:rPr>
          <w:lang w:bidi="hr-HR"/>
        </w:rPr>
        <w:t xml:space="preserve"> </w:t>
      </w:r>
      <w:proofErr w:type="spellStart"/>
      <w:r w:rsidRPr="001B2311">
        <w:rPr>
          <w:lang w:bidi="hr-HR"/>
        </w:rPr>
        <w:t>liječnika</w:t>
      </w:r>
      <w:proofErr w:type="spellEnd"/>
      <w:r w:rsidRPr="001B2311">
        <w:rPr>
          <w:lang w:bidi="hr-HR"/>
        </w:rPr>
        <w:t xml:space="preserve"> </w:t>
      </w:r>
      <w:proofErr w:type="spellStart"/>
      <w:r w:rsidRPr="001B2311">
        <w:rPr>
          <w:lang w:bidi="hr-HR"/>
        </w:rPr>
        <w:t>na</w:t>
      </w:r>
      <w:proofErr w:type="spellEnd"/>
      <w:r w:rsidRPr="001B2311">
        <w:rPr>
          <w:lang w:bidi="hr-HR"/>
        </w:rPr>
        <w:t xml:space="preserve"> </w:t>
      </w:r>
      <w:proofErr w:type="spellStart"/>
      <w:r w:rsidRPr="001B2311">
        <w:rPr>
          <w:lang w:bidi="hr-HR"/>
        </w:rPr>
        <w:t>temelju</w:t>
      </w:r>
      <w:proofErr w:type="spellEnd"/>
      <w:r w:rsidRPr="001B2311">
        <w:rPr>
          <w:lang w:bidi="hr-HR"/>
        </w:rPr>
        <w:t xml:space="preserve"> </w:t>
      </w:r>
      <w:proofErr w:type="spellStart"/>
      <w:r w:rsidRPr="001B2311">
        <w:rPr>
          <w:lang w:bidi="hr-HR"/>
        </w:rPr>
        <w:t>podnošljivosti</w:t>
      </w:r>
      <w:proofErr w:type="spellEnd"/>
      <w:r w:rsidRPr="001B2311">
        <w:rPr>
          <w:lang w:bidi="hr-HR"/>
        </w:rPr>
        <w:t xml:space="preserve"> </w:t>
      </w:r>
      <w:proofErr w:type="spellStart"/>
      <w:r w:rsidRPr="001B2311">
        <w:rPr>
          <w:lang w:bidi="hr-HR"/>
        </w:rPr>
        <w:t>kod</w:t>
      </w:r>
      <w:proofErr w:type="spellEnd"/>
      <w:r w:rsidRPr="001B2311">
        <w:rPr>
          <w:lang w:bidi="hr-HR"/>
        </w:rPr>
        <w:t xml:space="preserve"> </w:t>
      </w:r>
      <w:proofErr w:type="spellStart"/>
      <w:r w:rsidRPr="001B2311">
        <w:rPr>
          <w:lang w:bidi="hr-HR"/>
        </w:rPr>
        <w:t>bolesnika</w:t>
      </w:r>
      <w:proofErr w:type="spellEnd"/>
      <w:r w:rsidRPr="001B2311">
        <w:rPr>
          <w:lang w:bidi="hr-HR"/>
        </w:rPr>
        <w:t xml:space="preserve">, </w:t>
      </w:r>
      <w:proofErr w:type="spellStart"/>
      <w:r w:rsidRPr="001B2311">
        <w:rPr>
          <w:lang w:bidi="hr-HR"/>
        </w:rPr>
        <w:t>težine</w:t>
      </w:r>
      <w:proofErr w:type="spellEnd"/>
      <w:r w:rsidRPr="001B2311">
        <w:rPr>
          <w:lang w:bidi="hr-HR"/>
        </w:rPr>
        <w:t xml:space="preserve"> </w:t>
      </w:r>
      <w:proofErr w:type="spellStart"/>
      <w:r w:rsidRPr="001B2311">
        <w:rPr>
          <w:lang w:bidi="hr-HR"/>
        </w:rPr>
        <w:t>toksičnosti</w:t>
      </w:r>
      <w:proofErr w:type="spellEnd"/>
      <w:r w:rsidRPr="001B2311">
        <w:rPr>
          <w:lang w:bidi="hr-HR"/>
        </w:rPr>
        <w:t xml:space="preserve"> </w:t>
      </w:r>
      <w:proofErr w:type="spellStart"/>
      <w:r w:rsidRPr="001B2311">
        <w:rPr>
          <w:lang w:bidi="hr-HR"/>
        </w:rPr>
        <w:t>i</w:t>
      </w:r>
      <w:proofErr w:type="spellEnd"/>
      <w:r w:rsidRPr="001B2311">
        <w:rPr>
          <w:lang w:bidi="hr-HR"/>
        </w:rPr>
        <w:t xml:space="preserve"> </w:t>
      </w:r>
      <w:proofErr w:type="spellStart"/>
      <w:r w:rsidRPr="001B2311">
        <w:rPr>
          <w:lang w:bidi="hr-HR"/>
        </w:rPr>
        <w:t>prethodno</w:t>
      </w:r>
      <w:proofErr w:type="spellEnd"/>
      <w:r w:rsidRPr="001B2311">
        <w:rPr>
          <w:lang w:bidi="hr-HR"/>
        </w:rPr>
        <w:t xml:space="preserve"> </w:t>
      </w:r>
      <w:proofErr w:type="spellStart"/>
      <w:r w:rsidRPr="001B2311">
        <w:rPr>
          <w:lang w:bidi="hr-HR"/>
        </w:rPr>
        <w:t>podnošljivoj</w:t>
      </w:r>
      <w:proofErr w:type="spellEnd"/>
      <w:r w:rsidRPr="001B2311">
        <w:rPr>
          <w:lang w:bidi="hr-HR"/>
        </w:rPr>
        <w:t xml:space="preserve"> </w:t>
      </w:r>
      <w:proofErr w:type="spellStart"/>
      <w:r w:rsidRPr="001B2311">
        <w:rPr>
          <w:lang w:bidi="hr-HR"/>
        </w:rPr>
        <w:t>brzini</w:t>
      </w:r>
      <w:proofErr w:type="spellEnd"/>
      <w:r w:rsidRPr="001B2311">
        <w:rPr>
          <w:lang w:bidi="hr-HR"/>
        </w:rPr>
        <w:t xml:space="preserve"> </w:t>
      </w:r>
      <w:proofErr w:type="spellStart"/>
      <w:r w:rsidRPr="001B2311">
        <w:rPr>
          <w:lang w:bidi="hr-HR"/>
        </w:rPr>
        <w:t>infuzije</w:t>
      </w:r>
      <w:proofErr w:type="spellEnd"/>
      <w:r w:rsidRPr="001B2311">
        <w:rPr>
          <w:lang w:bidi="hr-HR"/>
        </w:rPr>
        <w:t xml:space="preserve"> (</w:t>
      </w:r>
      <w:proofErr w:type="spellStart"/>
      <w:r w:rsidRPr="001B2311">
        <w:rPr>
          <w:lang w:bidi="hr-HR"/>
        </w:rPr>
        <w:t>vidjeti</w:t>
      </w:r>
      <w:proofErr w:type="spellEnd"/>
      <w:r w:rsidRPr="001B2311">
        <w:rPr>
          <w:lang w:bidi="hr-HR"/>
        </w:rPr>
        <w:t xml:space="preserve"> </w:t>
      </w:r>
      <w:proofErr w:type="spellStart"/>
      <w:r w:rsidRPr="001B2311">
        <w:rPr>
          <w:lang w:bidi="hr-HR"/>
        </w:rPr>
        <w:t>dio</w:t>
      </w:r>
      <w:proofErr w:type="spellEnd"/>
      <w:r w:rsidRPr="001B2311">
        <w:rPr>
          <w:lang w:bidi="hr-HR"/>
        </w:rPr>
        <w:t xml:space="preserve"> 4.4 za </w:t>
      </w:r>
      <w:proofErr w:type="spellStart"/>
      <w:r w:rsidRPr="001B2311">
        <w:rPr>
          <w:lang w:bidi="hr-HR"/>
        </w:rPr>
        <w:t>preporuke</w:t>
      </w:r>
      <w:proofErr w:type="spellEnd"/>
      <w:r w:rsidRPr="001B2311">
        <w:rPr>
          <w:lang w:bidi="hr-HR"/>
        </w:rPr>
        <w:t xml:space="preserve"> o </w:t>
      </w:r>
      <w:proofErr w:type="spellStart"/>
      <w:r w:rsidRPr="001B2311">
        <w:rPr>
          <w:lang w:bidi="hr-HR"/>
        </w:rPr>
        <w:t>praćenju</w:t>
      </w:r>
      <w:proofErr w:type="spellEnd"/>
      <w:r w:rsidRPr="001B2311">
        <w:rPr>
          <w:lang w:bidi="hr-HR"/>
        </w:rPr>
        <w:t xml:space="preserve"> </w:t>
      </w:r>
      <w:proofErr w:type="spellStart"/>
      <w:r w:rsidRPr="001B2311">
        <w:rPr>
          <w:lang w:bidi="hr-HR"/>
        </w:rPr>
        <w:t>bolesnika</w:t>
      </w:r>
      <w:proofErr w:type="spellEnd"/>
      <w:r w:rsidRPr="001B2311">
        <w:rPr>
          <w:lang w:bidi="hr-HR"/>
        </w:rPr>
        <w:t>).</w:t>
      </w:r>
    </w:p>
    <w:p w14:paraId="07199EBC" w14:textId="77777777" w:rsidR="00DB2829" w:rsidRPr="001B2311" w:rsidRDefault="00DB2829" w:rsidP="00C14000">
      <w:pPr>
        <w:rPr>
          <w:u w:val="single"/>
          <w:lang w:bidi="hr-HR"/>
        </w:rPr>
      </w:pPr>
    </w:p>
    <w:p w14:paraId="7CEB4B17" w14:textId="77777777" w:rsidR="00DB2829" w:rsidRPr="001B2311" w:rsidRDefault="00DB2829" w:rsidP="00136153">
      <w:pPr>
        <w:keepNext/>
        <w:rPr>
          <w:iCs/>
          <w:u w:val="single"/>
          <w:lang w:bidi="hr-HR"/>
        </w:rPr>
      </w:pPr>
      <w:proofErr w:type="spellStart"/>
      <w:r w:rsidRPr="001B2311">
        <w:rPr>
          <w:u w:val="single"/>
          <w:lang w:bidi="hr-HR"/>
        </w:rPr>
        <w:t>Posebne</w:t>
      </w:r>
      <w:proofErr w:type="spellEnd"/>
      <w:r w:rsidRPr="001B2311">
        <w:rPr>
          <w:u w:val="single"/>
          <w:lang w:bidi="hr-HR"/>
        </w:rPr>
        <w:t xml:space="preserve"> </w:t>
      </w:r>
      <w:proofErr w:type="spellStart"/>
      <w:r w:rsidRPr="001B2311">
        <w:rPr>
          <w:u w:val="single"/>
          <w:lang w:bidi="hr-HR"/>
        </w:rPr>
        <w:t>populacije</w:t>
      </w:r>
      <w:proofErr w:type="spellEnd"/>
    </w:p>
    <w:p w14:paraId="69ACA56B" w14:textId="77777777" w:rsidR="00DB2829" w:rsidRPr="001B2311" w:rsidRDefault="00DB2829" w:rsidP="00136153">
      <w:pPr>
        <w:keepNext/>
        <w:rPr>
          <w:iCs/>
          <w:lang w:bidi="hr-HR"/>
        </w:rPr>
      </w:pPr>
    </w:p>
    <w:p w14:paraId="1F52E1A6" w14:textId="77777777" w:rsidR="00DB2829" w:rsidRPr="001B2311" w:rsidRDefault="00DB2829" w:rsidP="00136153">
      <w:pPr>
        <w:keepNext/>
        <w:rPr>
          <w:i/>
          <w:u w:val="single"/>
          <w:lang w:bidi="hr-HR"/>
        </w:rPr>
      </w:pPr>
      <w:proofErr w:type="spellStart"/>
      <w:r w:rsidRPr="001B2311">
        <w:rPr>
          <w:i/>
          <w:u w:val="single"/>
          <w:lang w:bidi="hr-HR"/>
        </w:rPr>
        <w:t>Stariji</w:t>
      </w:r>
      <w:proofErr w:type="spellEnd"/>
      <w:r w:rsidRPr="001B2311">
        <w:rPr>
          <w:i/>
          <w:u w:val="single"/>
          <w:lang w:bidi="hr-HR"/>
        </w:rPr>
        <w:t xml:space="preserve"> </w:t>
      </w:r>
      <w:proofErr w:type="spellStart"/>
      <w:r w:rsidRPr="001B2311">
        <w:rPr>
          <w:i/>
          <w:u w:val="single"/>
          <w:lang w:bidi="hr-HR"/>
        </w:rPr>
        <w:t>bolesnici</w:t>
      </w:r>
      <w:proofErr w:type="spellEnd"/>
    </w:p>
    <w:p w14:paraId="49A766BC" w14:textId="77777777" w:rsidR="00DB2829" w:rsidRPr="001B2311" w:rsidRDefault="00DB2829" w:rsidP="00136153">
      <w:pPr>
        <w:keepNext/>
        <w:rPr>
          <w:lang w:bidi="hr-HR"/>
        </w:rPr>
      </w:pPr>
    </w:p>
    <w:p w14:paraId="361D1470" w14:textId="77777777" w:rsidR="00DB2829" w:rsidRPr="001B2311" w:rsidRDefault="00DB2829" w:rsidP="00C14000">
      <w:pPr>
        <w:rPr>
          <w:bCs/>
          <w:u w:val="single"/>
          <w:lang w:bidi="hr-HR"/>
        </w:rPr>
      </w:pPr>
      <w:proofErr w:type="spellStart"/>
      <w:r w:rsidRPr="001B2311">
        <w:rPr>
          <w:lang w:bidi="hr-HR"/>
        </w:rPr>
        <w:t>Nije</w:t>
      </w:r>
      <w:proofErr w:type="spellEnd"/>
      <w:r w:rsidRPr="001B2311">
        <w:rPr>
          <w:lang w:bidi="hr-HR"/>
        </w:rPr>
        <w:t xml:space="preserve"> </w:t>
      </w:r>
      <w:proofErr w:type="spellStart"/>
      <w:r w:rsidRPr="001B2311">
        <w:rPr>
          <w:lang w:bidi="hr-HR"/>
        </w:rPr>
        <w:t>potrebna</w:t>
      </w:r>
      <w:proofErr w:type="spellEnd"/>
      <w:r w:rsidRPr="001B2311">
        <w:rPr>
          <w:lang w:bidi="hr-HR"/>
        </w:rPr>
        <w:t xml:space="preserve"> </w:t>
      </w:r>
      <w:proofErr w:type="spellStart"/>
      <w:r w:rsidRPr="001B2311">
        <w:rPr>
          <w:lang w:bidi="hr-HR"/>
        </w:rPr>
        <w:t>prilagodba</w:t>
      </w:r>
      <w:proofErr w:type="spellEnd"/>
      <w:r w:rsidRPr="001B2311">
        <w:rPr>
          <w:lang w:bidi="hr-HR"/>
        </w:rPr>
        <w:t xml:space="preserve"> doze u </w:t>
      </w:r>
      <w:proofErr w:type="spellStart"/>
      <w:r w:rsidRPr="001B2311">
        <w:rPr>
          <w:lang w:bidi="hr-HR"/>
        </w:rPr>
        <w:t>bolesnika</w:t>
      </w:r>
      <w:proofErr w:type="spellEnd"/>
      <w:r w:rsidRPr="001B2311">
        <w:rPr>
          <w:lang w:bidi="hr-HR"/>
        </w:rPr>
        <w:t xml:space="preserve"> u </w:t>
      </w:r>
      <w:proofErr w:type="spellStart"/>
      <w:r w:rsidRPr="001B2311">
        <w:rPr>
          <w:lang w:bidi="hr-HR"/>
        </w:rPr>
        <w:t>dobi</w:t>
      </w:r>
      <w:proofErr w:type="spellEnd"/>
      <w:r w:rsidRPr="001B2311">
        <w:rPr>
          <w:lang w:bidi="hr-HR"/>
        </w:rPr>
        <w:t xml:space="preserve"> ≥ 65 </w:t>
      </w:r>
      <w:proofErr w:type="spellStart"/>
      <w:r w:rsidRPr="001B2311">
        <w:rPr>
          <w:lang w:bidi="hr-HR"/>
        </w:rPr>
        <w:t>godina</w:t>
      </w:r>
      <w:proofErr w:type="spellEnd"/>
      <w:r w:rsidRPr="001B2311">
        <w:rPr>
          <w:lang w:bidi="hr-HR"/>
        </w:rPr>
        <w:t xml:space="preserve"> (</w:t>
      </w:r>
      <w:proofErr w:type="spellStart"/>
      <w:r w:rsidRPr="001B2311">
        <w:rPr>
          <w:lang w:bidi="hr-HR"/>
        </w:rPr>
        <w:t>vidjeti</w:t>
      </w:r>
      <w:proofErr w:type="spellEnd"/>
      <w:r w:rsidRPr="001B2311">
        <w:rPr>
          <w:lang w:bidi="hr-HR"/>
        </w:rPr>
        <w:t xml:space="preserve"> </w:t>
      </w:r>
      <w:proofErr w:type="spellStart"/>
      <w:r w:rsidRPr="001B2311">
        <w:rPr>
          <w:lang w:bidi="hr-HR"/>
        </w:rPr>
        <w:t>dio</w:t>
      </w:r>
      <w:proofErr w:type="spellEnd"/>
      <w:r w:rsidRPr="001B2311">
        <w:rPr>
          <w:lang w:bidi="hr-HR"/>
        </w:rPr>
        <w:t xml:space="preserve"> 5.2). </w:t>
      </w:r>
      <w:proofErr w:type="spellStart"/>
      <w:r w:rsidRPr="001B2311">
        <w:rPr>
          <w:lang w:bidi="hr-HR"/>
        </w:rPr>
        <w:t>Podaci</w:t>
      </w:r>
      <w:proofErr w:type="spellEnd"/>
      <w:r w:rsidRPr="001B2311">
        <w:rPr>
          <w:lang w:bidi="hr-HR"/>
        </w:rPr>
        <w:t xml:space="preserve"> o </w:t>
      </w:r>
      <w:proofErr w:type="spellStart"/>
      <w:r w:rsidRPr="001B2311">
        <w:rPr>
          <w:lang w:bidi="hr-HR"/>
        </w:rPr>
        <w:t>bolesnicima</w:t>
      </w:r>
      <w:proofErr w:type="spellEnd"/>
      <w:r w:rsidRPr="001B2311">
        <w:rPr>
          <w:lang w:bidi="hr-HR"/>
        </w:rPr>
        <w:t xml:space="preserve"> u </w:t>
      </w:r>
      <w:proofErr w:type="spellStart"/>
      <w:r w:rsidRPr="001B2311">
        <w:rPr>
          <w:lang w:bidi="hr-HR"/>
        </w:rPr>
        <w:t>dobi</w:t>
      </w:r>
      <w:proofErr w:type="spellEnd"/>
      <w:r w:rsidRPr="001B2311">
        <w:rPr>
          <w:lang w:bidi="hr-HR"/>
        </w:rPr>
        <w:t xml:space="preserve"> od 75 </w:t>
      </w:r>
      <w:proofErr w:type="spellStart"/>
      <w:r w:rsidRPr="001B2311">
        <w:rPr>
          <w:lang w:bidi="hr-HR"/>
        </w:rPr>
        <w:t>godina</w:t>
      </w:r>
      <w:proofErr w:type="spellEnd"/>
      <w:r w:rsidRPr="001B2311">
        <w:rPr>
          <w:lang w:bidi="hr-HR"/>
        </w:rPr>
        <w:t xml:space="preserve"> </w:t>
      </w:r>
      <w:proofErr w:type="spellStart"/>
      <w:r w:rsidRPr="001B2311">
        <w:rPr>
          <w:lang w:bidi="hr-HR"/>
        </w:rPr>
        <w:t>i</w:t>
      </w:r>
      <w:proofErr w:type="spellEnd"/>
      <w:r w:rsidRPr="001B2311">
        <w:rPr>
          <w:lang w:bidi="hr-HR"/>
        </w:rPr>
        <w:t xml:space="preserve"> </w:t>
      </w:r>
      <w:proofErr w:type="spellStart"/>
      <w:r w:rsidRPr="001B2311">
        <w:rPr>
          <w:lang w:bidi="hr-HR"/>
        </w:rPr>
        <w:t>više</w:t>
      </w:r>
      <w:proofErr w:type="spellEnd"/>
      <w:r w:rsidRPr="001B2311">
        <w:rPr>
          <w:lang w:bidi="hr-HR"/>
        </w:rPr>
        <w:t xml:space="preserve"> koji </w:t>
      </w:r>
      <w:proofErr w:type="spellStart"/>
      <w:r w:rsidRPr="001B2311">
        <w:rPr>
          <w:lang w:bidi="hr-HR"/>
        </w:rPr>
        <w:t>su</w:t>
      </w:r>
      <w:proofErr w:type="spellEnd"/>
      <w:r w:rsidRPr="001B2311">
        <w:rPr>
          <w:lang w:bidi="hr-HR"/>
        </w:rPr>
        <w:t xml:space="preserve"> </w:t>
      </w:r>
      <w:proofErr w:type="spellStart"/>
      <w:r w:rsidRPr="001B2311">
        <w:rPr>
          <w:lang w:bidi="hr-HR"/>
        </w:rPr>
        <w:t>primili</w:t>
      </w:r>
      <w:proofErr w:type="spellEnd"/>
      <w:r w:rsidRPr="001B2311">
        <w:rPr>
          <w:lang w:bidi="hr-HR"/>
        </w:rPr>
        <w:t xml:space="preserve"> </w:t>
      </w:r>
      <w:proofErr w:type="spellStart"/>
      <w:r w:rsidRPr="001B2311">
        <w:rPr>
          <w:lang w:bidi="hr-HR"/>
        </w:rPr>
        <w:t>zolbetuksimab</w:t>
      </w:r>
      <w:proofErr w:type="spellEnd"/>
      <w:r w:rsidRPr="001B2311">
        <w:rPr>
          <w:lang w:bidi="hr-HR"/>
        </w:rPr>
        <w:t xml:space="preserve"> </w:t>
      </w:r>
      <w:proofErr w:type="spellStart"/>
      <w:r w:rsidRPr="001B2311">
        <w:rPr>
          <w:lang w:bidi="hr-HR"/>
        </w:rPr>
        <w:t>su</w:t>
      </w:r>
      <w:proofErr w:type="spellEnd"/>
      <w:r w:rsidRPr="001B2311">
        <w:rPr>
          <w:lang w:bidi="hr-HR"/>
        </w:rPr>
        <w:t xml:space="preserve"> </w:t>
      </w:r>
      <w:proofErr w:type="spellStart"/>
      <w:r w:rsidRPr="001B2311">
        <w:rPr>
          <w:lang w:bidi="hr-HR"/>
        </w:rPr>
        <w:t>ograničeni</w:t>
      </w:r>
      <w:proofErr w:type="spellEnd"/>
      <w:r w:rsidRPr="001B2311">
        <w:rPr>
          <w:lang w:bidi="hr-HR"/>
        </w:rPr>
        <w:t xml:space="preserve">. </w:t>
      </w:r>
    </w:p>
    <w:p w14:paraId="14A5D3DF" w14:textId="77777777" w:rsidR="00DB2829" w:rsidRPr="001B2311" w:rsidRDefault="00DB2829" w:rsidP="00C14000">
      <w:pPr>
        <w:rPr>
          <w:lang w:bidi="hr-HR"/>
        </w:rPr>
      </w:pPr>
      <w:r w:rsidRPr="001B2311">
        <w:rPr>
          <w:lang w:bidi="hr-HR"/>
        </w:rPr>
        <w:t xml:space="preserve"> </w:t>
      </w:r>
    </w:p>
    <w:p w14:paraId="38BDDAEB" w14:textId="77777777" w:rsidR="00DB2829" w:rsidRPr="001B2311" w:rsidRDefault="00DB2829" w:rsidP="00136153">
      <w:pPr>
        <w:keepNext/>
        <w:rPr>
          <w:i/>
          <w:u w:val="single"/>
          <w:lang w:bidi="hr-HR"/>
        </w:rPr>
      </w:pPr>
      <w:proofErr w:type="spellStart"/>
      <w:r w:rsidRPr="001B2311">
        <w:rPr>
          <w:i/>
          <w:u w:val="single"/>
          <w:lang w:bidi="hr-HR"/>
        </w:rPr>
        <w:lastRenderedPageBreak/>
        <w:t>Oštećenje</w:t>
      </w:r>
      <w:proofErr w:type="spellEnd"/>
      <w:r w:rsidRPr="001B2311">
        <w:rPr>
          <w:i/>
          <w:u w:val="single"/>
          <w:lang w:bidi="hr-HR"/>
        </w:rPr>
        <w:t xml:space="preserve"> </w:t>
      </w:r>
      <w:proofErr w:type="spellStart"/>
      <w:r w:rsidRPr="001B2311">
        <w:rPr>
          <w:i/>
          <w:u w:val="single"/>
          <w:lang w:bidi="hr-HR"/>
        </w:rPr>
        <w:t>funkcije</w:t>
      </w:r>
      <w:proofErr w:type="spellEnd"/>
      <w:r w:rsidRPr="001B2311">
        <w:rPr>
          <w:i/>
          <w:u w:val="single"/>
          <w:lang w:bidi="hr-HR"/>
        </w:rPr>
        <w:t xml:space="preserve"> </w:t>
      </w:r>
      <w:proofErr w:type="spellStart"/>
      <w:r w:rsidRPr="001B2311">
        <w:rPr>
          <w:i/>
          <w:u w:val="single"/>
          <w:lang w:bidi="hr-HR"/>
        </w:rPr>
        <w:t>bubrega</w:t>
      </w:r>
      <w:proofErr w:type="spellEnd"/>
    </w:p>
    <w:p w14:paraId="66843918" w14:textId="77777777" w:rsidR="00DB2829" w:rsidRPr="001B2311" w:rsidRDefault="00DB2829" w:rsidP="00136153">
      <w:pPr>
        <w:keepNext/>
        <w:rPr>
          <w:i/>
          <w:iCs/>
          <w:u w:val="single"/>
          <w:lang w:bidi="hr-HR"/>
        </w:rPr>
      </w:pPr>
    </w:p>
    <w:p w14:paraId="798F31BF" w14:textId="77777777" w:rsidR="00DB2829" w:rsidRPr="00FA4B47" w:rsidRDefault="00DB2829" w:rsidP="00FA4B47">
      <w:pPr>
        <w:rPr>
          <w:rFonts w:cs="Myanmar Text"/>
          <w:lang w:val="it-IT"/>
        </w:rPr>
      </w:pPr>
      <w:r w:rsidRPr="00FA4B47">
        <w:rPr>
          <w:rFonts w:cs="Myanmar Text"/>
          <w:lang w:val="it-IT"/>
        </w:rPr>
        <w:t xml:space="preserve">Nije potrebna prilagodba doze u bolesnika s blagim (klirens kreatinina [engl. </w:t>
      </w:r>
      <w:r w:rsidRPr="00FA4B47">
        <w:rPr>
          <w:rFonts w:cs="Myanmar Text"/>
          <w:i/>
          <w:lang w:val="it-IT"/>
        </w:rPr>
        <w:t>creatinine clearance</w:t>
      </w:r>
      <w:r w:rsidRPr="00FA4B47">
        <w:rPr>
          <w:rFonts w:cs="Myanmar Text"/>
          <w:lang w:val="it-IT"/>
        </w:rPr>
        <w:t>, CrCL] ≥ 60 do &lt; 90 ml/min) ili umjerenim (CrCL ≥ 30 do &lt; 60 ml/min) oštećenjem funkcije bubrega. Nije utvrđena preporuka za doziranje u bolesnika s teškim oštećenjem funkcije bubrega (CrCL ≥ 15 do &lt; 30 ml/min) (vidjeti dio 5.2).</w:t>
      </w:r>
    </w:p>
    <w:p w14:paraId="05745909" w14:textId="77777777" w:rsidR="00DB2829" w:rsidRPr="00291506" w:rsidRDefault="00DB2829" w:rsidP="00C14000">
      <w:pPr>
        <w:rPr>
          <w:bCs/>
          <w:lang w:val="it-IT" w:bidi="hr-HR"/>
        </w:rPr>
      </w:pPr>
      <w:r w:rsidRPr="00291506">
        <w:rPr>
          <w:lang w:val="it-IT" w:bidi="hr-HR"/>
        </w:rPr>
        <w:t xml:space="preserve"> </w:t>
      </w:r>
    </w:p>
    <w:p w14:paraId="5B88706E" w14:textId="77777777" w:rsidR="00DB2829" w:rsidRPr="00291506" w:rsidRDefault="00DB2829" w:rsidP="00136153">
      <w:pPr>
        <w:keepNext/>
        <w:rPr>
          <w:i/>
          <w:u w:val="single"/>
          <w:lang w:val="it-IT" w:bidi="hr-HR"/>
        </w:rPr>
      </w:pPr>
      <w:r w:rsidRPr="00291506">
        <w:rPr>
          <w:i/>
          <w:u w:val="single"/>
          <w:lang w:val="it-IT" w:bidi="hr-HR"/>
        </w:rPr>
        <w:t>Oštećenje funkcije jetre</w:t>
      </w:r>
    </w:p>
    <w:p w14:paraId="1C4E14B7" w14:textId="77777777" w:rsidR="00DB2829" w:rsidRPr="00291506" w:rsidRDefault="00DB2829" w:rsidP="00136153">
      <w:pPr>
        <w:keepNext/>
        <w:rPr>
          <w:lang w:val="it-IT" w:bidi="hr-HR"/>
        </w:rPr>
      </w:pPr>
    </w:p>
    <w:p w14:paraId="7A7D6168" w14:textId="77777777" w:rsidR="00DB2829" w:rsidRPr="00291506" w:rsidRDefault="00DB2829" w:rsidP="00C14000">
      <w:pPr>
        <w:rPr>
          <w:lang w:val="it-IT" w:bidi="hr-HR"/>
        </w:rPr>
      </w:pPr>
      <w:r w:rsidRPr="00291506">
        <w:rPr>
          <w:lang w:val="it-IT" w:bidi="hr-HR"/>
        </w:rPr>
        <w:t>Nije potrebna prilagodba doze u bolesnika s blagim oštećenjem funkcije jetre (ukupni bilirubin [UB] ≤ gornje granice normale [GGN] i aspartat aminotransferaza [AST] &gt; GGN ili UB &gt; 1 do 1,5 × GGN i bilo koja vrijednost AST-a). Nije utvrđena preporuka za doziranje u bolesnika s umjerenim (UB &gt; 1,5 do 3 × GGN i bilo koja vrijednost AST-a) ili teškim (UB &gt; 3 do 10 × GGN i bilo koja vrijednost AST-a) oštećenjem funkcije jetre (vidjeti dio 5.2).</w:t>
      </w:r>
    </w:p>
    <w:p w14:paraId="370EC413" w14:textId="77777777" w:rsidR="00DB2829" w:rsidRPr="00291506" w:rsidRDefault="00DB2829" w:rsidP="00C14000">
      <w:pPr>
        <w:rPr>
          <w:lang w:val="it-IT"/>
        </w:rPr>
      </w:pPr>
    </w:p>
    <w:p w14:paraId="4C84D8F4" w14:textId="77777777" w:rsidR="00DB2829" w:rsidRPr="00291506" w:rsidRDefault="00DB2829">
      <w:pPr>
        <w:keepNext/>
        <w:rPr>
          <w:rFonts w:cs="Myanmar Text"/>
          <w:u w:val="single"/>
          <w:lang w:val="it-IT"/>
        </w:rPr>
      </w:pPr>
      <w:bookmarkStart w:id="16" w:name="_i4i2YlRWGgdNDUipuBeAW2E2v"/>
      <w:bookmarkStart w:id="17" w:name="_i4i7eGajQuEMjtdyZPkKspwgr"/>
      <w:bookmarkEnd w:id="16"/>
      <w:bookmarkEnd w:id="17"/>
      <w:r w:rsidRPr="00291506">
        <w:rPr>
          <w:u w:val="single"/>
          <w:lang w:val="it-IT"/>
        </w:rPr>
        <w:t>Pedijatrijska populacija</w:t>
      </w:r>
    </w:p>
    <w:p w14:paraId="1F83F07E" w14:textId="77777777" w:rsidR="00DB2829" w:rsidRPr="00291506" w:rsidRDefault="00DB2829" w:rsidP="00896305">
      <w:pPr>
        <w:keepNext/>
        <w:rPr>
          <w:rFonts w:cs="Myanmar Text"/>
          <w:u w:val="single"/>
          <w:lang w:val="it-IT" w:bidi="hr-HR"/>
        </w:rPr>
      </w:pPr>
    </w:p>
    <w:p w14:paraId="23ADE22C" w14:textId="77777777" w:rsidR="00DB2829" w:rsidRPr="00291506" w:rsidRDefault="00DB2829" w:rsidP="00AF2403">
      <w:pPr>
        <w:rPr>
          <w:rFonts w:cs="Myanmar Text"/>
          <w:lang w:val="it-IT" w:bidi="hr-HR"/>
        </w:rPr>
      </w:pPr>
      <w:r w:rsidRPr="00291506">
        <w:rPr>
          <w:rFonts w:cs="Myanmar Text"/>
          <w:lang w:val="it-IT" w:bidi="hr-HR"/>
        </w:rPr>
        <w:t>Nema relevantne primjene zolbetuksimaba u pedijatrijskoj populaciji u liječenju adenokarcinoma želuca ili gastroezofagealnog spoja.</w:t>
      </w:r>
    </w:p>
    <w:p w14:paraId="60CA8800" w14:textId="77777777" w:rsidR="00DB2829" w:rsidRPr="00044B29" w:rsidRDefault="00DB2829" w:rsidP="00136153">
      <w:pPr>
        <w:keepNext/>
        <w:keepLines/>
        <w:spacing w:before="220"/>
        <w:rPr>
          <w:bCs/>
          <w:u w:val="single"/>
          <w:lang w:val="it-IT"/>
        </w:rPr>
      </w:pPr>
      <w:bookmarkStart w:id="18" w:name="_i4i1lcnDk3zqLBW5B3Ct0ilmU"/>
      <w:bookmarkEnd w:id="18"/>
      <w:r w:rsidRPr="00044B29">
        <w:rPr>
          <w:bCs/>
          <w:u w:val="single"/>
          <w:lang w:val="it-IT"/>
        </w:rPr>
        <w:t>Način primjene</w:t>
      </w:r>
    </w:p>
    <w:p w14:paraId="54D055EB" w14:textId="77777777" w:rsidR="00DB2829" w:rsidRPr="00044B29" w:rsidRDefault="00DB2829" w:rsidP="00136153">
      <w:pPr>
        <w:keepNext/>
        <w:rPr>
          <w:lang w:val="it-IT"/>
        </w:rPr>
      </w:pPr>
      <w:bookmarkStart w:id="19" w:name="_i4i5uHoaa9Li4Vp3jSruvjBU7"/>
      <w:bookmarkEnd w:id="19"/>
    </w:p>
    <w:p w14:paraId="577D041E" w14:textId="77777777" w:rsidR="00DB2829" w:rsidRPr="00044B29" w:rsidRDefault="00DB2829" w:rsidP="00896305">
      <w:pPr>
        <w:rPr>
          <w:bCs/>
          <w:u w:val="single"/>
          <w:lang w:val="sv-SE" w:bidi="hr-HR"/>
        </w:rPr>
      </w:pPr>
      <w:proofErr w:type="spellStart"/>
      <w:r w:rsidRPr="00896305">
        <w:rPr>
          <w:lang w:val="fr-FR" w:bidi="hr-HR"/>
        </w:rPr>
        <w:t>Zolbetuksimab</w:t>
      </w:r>
      <w:proofErr w:type="spellEnd"/>
      <w:r w:rsidRPr="00896305">
        <w:rPr>
          <w:lang w:val="fr-FR" w:bidi="hr-HR"/>
        </w:rPr>
        <w:t xml:space="preserve"> je </w:t>
      </w:r>
      <w:proofErr w:type="spellStart"/>
      <w:r w:rsidRPr="00896305">
        <w:rPr>
          <w:lang w:val="fr-FR" w:bidi="hr-HR"/>
        </w:rPr>
        <w:t>namijenjen</w:t>
      </w:r>
      <w:proofErr w:type="spellEnd"/>
      <w:r w:rsidRPr="00896305">
        <w:rPr>
          <w:lang w:val="fr-FR" w:bidi="hr-HR"/>
        </w:rPr>
        <w:t xml:space="preserve"> </w:t>
      </w:r>
      <w:proofErr w:type="spellStart"/>
      <w:r w:rsidRPr="00896305">
        <w:rPr>
          <w:lang w:val="fr-FR" w:bidi="hr-HR"/>
        </w:rPr>
        <w:t>za</w:t>
      </w:r>
      <w:proofErr w:type="spellEnd"/>
      <w:r w:rsidRPr="00896305">
        <w:rPr>
          <w:lang w:val="fr-FR" w:bidi="hr-HR"/>
        </w:rPr>
        <w:t xml:space="preserve"> </w:t>
      </w:r>
      <w:proofErr w:type="spellStart"/>
      <w:r w:rsidRPr="00896305">
        <w:rPr>
          <w:lang w:val="fr-FR" w:bidi="hr-HR"/>
        </w:rPr>
        <w:t>intravensku</w:t>
      </w:r>
      <w:proofErr w:type="spellEnd"/>
      <w:r w:rsidRPr="00896305">
        <w:rPr>
          <w:lang w:val="fr-FR" w:bidi="hr-HR"/>
        </w:rPr>
        <w:t xml:space="preserve"> </w:t>
      </w:r>
      <w:proofErr w:type="spellStart"/>
      <w:r w:rsidRPr="00896305">
        <w:rPr>
          <w:lang w:val="fr-FR" w:bidi="hr-HR"/>
        </w:rPr>
        <w:t>primjenu</w:t>
      </w:r>
      <w:proofErr w:type="spellEnd"/>
      <w:r w:rsidRPr="00896305">
        <w:rPr>
          <w:lang w:val="fr-FR" w:bidi="hr-HR"/>
        </w:rPr>
        <w:t xml:space="preserve">. </w:t>
      </w:r>
      <w:proofErr w:type="spellStart"/>
      <w:r w:rsidRPr="00044B29">
        <w:rPr>
          <w:lang w:val="sv-SE" w:bidi="hr-HR"/>
        </w:rPr>
        <w:t>Preporučena</w:t>
      </w:r>
      <w:proofErr w:type="spellEnd"/>
      <w:r w:rsidRPr="00044B29">
        <w:rPr>
          <w:lang w:val="sv-SE" w:bidi="hr-HR"/>
        </w:rPr>
        <w:t xml:space="preserve"> </w:t>
      </w:r>
      <w:proofErr w:type="spellStart"/>
      <w:r w:rsidRPr="00044B29">
        <w:rPr>
          <w:lang w:val="sv-SE" w:bidi="hr-HR"/>
        </w:rPr>
        <w:t>doza</w:t>
      </w:r>
      <w:proofErr w:type="spellEnd"/>
      <w:r w:rsidRPr="00044B29">
        <w:rPr>
          <w:lang w:val="sv-SE" w:bidi="hr-HR"/>
        </w:rPr>
        <w:t xml:space="preserve"> </w:t>
      </w:r>
      <w:proofErr w:type="spellStart"/>
      <w:r w:rsidRPr="00044B29">
        <w:rPr>
          <w:lang w:val="sv-SE" w:bidi="hr-HR"/>
        </w:rPr>
        <w:t>primjenjuje</w:t>
      </w:r>
      <w:proofErr w:type="spellEnd"/>
      <w:r w:rsidRPr="00044B29">
        <w:rPr>
          <w:lang w:val="sv-SE" w:bidi="hr-HR"/>
        </w:rPr>
        <w:t xml:space="preserve"> se intravenskom </w:t>
      </w:r>
      <w:proofErr w:type="spellStart"/>
      <w:r w:rsidRPr="00044B29">
        <w:rPr>
          <w:lang w:val="sv-SE" w:bidi="hr-HR"/>
        </w:rPr>
        <w:t>infuzijom</w:t>
      </w:r>
      <w:proofErr w:type="spellEnd"/>
      <w:r w:rsidRPr="00044B29">
        <w:rPr>
          <w:lang w:val="sv-SE" w:bidi="hr-HR"/>
        </w:rPr>
        <w:t xml:space="preserve"> </w:t>
      </w:r>
      <w:proofErr w:type="spellStart"/>
      <w:r w:rsidRPr="00044B29">
        <w:rPr>
          <w:lang w:val="sv-SE" w:bidi="hr-HR"/>
        </w:rPr>
        <w:t>tijekom</w:t>
      </w:r>
      <w:proofErr w:type="spellEnd"/>
      <w:r w:rsidRPr="00044B29">
        <w:rPr>
          <w:lang w:val="sv-SE" w:bidi="hr-HR"/>
        </w:rPr>
        <w:t xml:space="preserve"> </w:t>
      </w:r>
      <w:proofErr w:type="spellStart"/>
      <w:r w:rsidRPr="00044B29">
        <w:rPr>
          <w:lang w:val="sv-SE" w:bidi="hr-HR"/>
        </w:rPr>
        <w:t>najmanje</w:t>
      </w:r>
      <w:proofErr w:type="spellEnd"/>
      <w:r w:rsidRPr="00044B29">
        <w:rPr>
          <w:lang w:val="sv-SE" w:bidi="hr-HR"/>
        </w:rPr>
        <w:t xml:space="preserve"> 2 </w:t>
      </w:r>
      <w:proofErr w:type="spellStart"/>
      <w:r w:rsidRPr="00044B29">
        <w:rPr>
          <w:lang w:val="sv-SE" w:bidi="hr-HR"/>
        </w:rPr>
        <w:t>sata</w:t>
      </w:r>
      <w:proofErr w:type="spellEnd"/>
      <w:r w:rsidRPr="00044B29">
        <w:rPr>
          <w:lang w:val="sv-SE" w:bidi="hr-HR"/>
        </w:rPr>
        <w:t xml:space="preserve">. </w:t>
      </w:r>
      <w:proofErr w:type="spellStart"/>
      <w:r w:rsidRPr="00044B29">
        <w:rPr>
          <w:lang w:val="sv-SE" w:bidi="hr-HR"/>
        </w:rPr>
        <w:t>Lijek</w:t>
      </w:r>
      <w:proofErr w:type="spellEnd"/>
      <w:r w:rsidRPr="00044B29">
        <w:rPr>
          <w:lang w:val="sv-SE" w:bidi="hr-HR"/>
        </w:rPr>
        <w:t xml:space="preserve"> se </w:t>
      </w:r>
      <w:proofErr w:type="spellStart"/>
      <w:r w:rsidRPr="00044B29">
        <w:rPr>
          <w:lang w:val="sv-SE" w:bidi="hr-HR"/>
        </w:rPr>
        <w:t>ne</w:t>
      </w:r>
      <w:proofErr w:type="spellEnd"/>
      <w:r w:rsidRPr="00044B29">
        <w:rPr>
          <w:lang w:val="sv-SE" w:bidi="hr-HR"/>
        </w:rPr>
        <w:t xml:space="preserve"> </w:t>
      </w:r>
      <w:proofErr w:type="spellStart"/>
      <w:r w:rsidRPr="00044B29">
        <w:rPr>
          <w:lang w:val="sv-SE" w:bidi="hr-HR"/>
        </w:rPr>
        <w:t>smije</w:t>
      </w:r>
      <w:proofErr w:type="spellEnd"/>
      <w:r w:rsidRPr="00044B29">
        <w:rPr>
          <w:lang w:val="sv-SE" w:bidi="hr-HR"/>
        </w:rPr>
        <w:t xml:space="preserve"> </w:t>
      </w:r>
      <w:proofErr w:type="spellStart"/>
      <w:r w:rsidRPr="00044B29">
        <w:rPr>
          <w:lang w:val="sv-SE" w:bidi="hr-HR"/>
        </w:rPr>
        <w:t>primijeniti</w:t>
      </w:r>
      <w:proofErr w:type="spellEnd"/>
      <w:r w:rsidRPr="00044B29">
        <w:rPr>
          <w:lang w:val="sv-SE" w:bidi="hr-HR"/>
        </w:rPr>
        <w:t xml:space="preserve"> </w:t>
      </w:r>
      <w:proofErr w:type="spellStart"/>
      <w:r w:rsidRPr="00044B29">
        <w:rPr>
          <w:lang w:val="sv-SE" w:bidi="hr-HR"/>
        </w:rPr>
        <w:t>kao</w:t>
      </w:r>
      <w:proofErr w:type="spellEnd"/>
      <w:r w:rsidRPr="00044B29">
        <w:rPr>
          <w:lang w:val="sv-SE" w:bidi="hr-HR"/>
        </w:rPr>
        <w:t xml:space="preserve"> </w:t>
      </w:r>
      <w:proofErr w:type="spellStart"/>
      <w:r w:rsidRPr="00044B29">
        <w:rPr>
          <w:lang w:val="sv-SE" w:bidi="hr-HR"/>
        </w:rPr>
        <w:t>intravenska</w:t>
      </w:r>
      <w:proofErr w:type="spellEnd"/>
      <w:r w:rsidRPr="00044B29">
        <w:rPr>
          <w:lang w:val="sv-SE" w:bidi="hr-HR"/>
        </w:rPr>
        <w:t xml:space="preserve"> </w:t>
      </w:r>
      <w:proofErr w:type="spellStart"/>
      <w:r w:rsidRPr="00044B29">
        <w:rPr>
          <w:lang w:val="sv-SE" w:bidi="hr-HR"/>
        </w:rPr>
        <w:t>injekcija</w:t>
      </w:r>
      <w:proofErr w:type="spellEnd"/>
      <w:r w:rsidRPr="00044B29">
        <w:rPr>
          <w:lang w:val="sv-SE" w:bidi="hr-HR"/>
        </w:rPr>
        <w:t xml:space="preserve"> </w:t>
      </w:r>
      <w:proofErr w:type="spellStart"/>
      <w:r w:rsidRPr="00044B29">
        <w:rPr>
          <w:lang w:val="sv-SE" w:bidi="hr-HR"/>
        </w:rPr>
        <w:t>ili</w:t>
      </w:r>
      <w:proofErr w:type="spellEnd"/>
      <w:r w:rsidRPr="00044B29">
        <w:rPr>
          <w:lang w:val="sv-SE" w:bidi="hr-HR"/>
        </w:rPr>
        <w:t xml:space="preserve"> bolus </w:t>
      </w:r>
      <w:proofErr w:type="spellStart"/>
      <w:r w:rsidRPr="00044B29">
        <w:rPr>
          <w:lang w:val="sv-SE" w:bidi="hr-HR"/>
        </w:rPr>
        <w:t>injekcija</w:t>
      </w:r>
      <w:proofErr w:type="spellEnd"/>
      <w:r w:rsidRPr="00044B29">
        <w:rPr>
          <w:lang w:val="sv-SE" w:bidi="hr-HR"/>
        </w:rPr>
        <w:t xml:space="preserve">. </w:t>
      </w:r>
    </w:p>
    <w:p w14:paraId="7213D461" w14:textId="77777777" w:rsidR="00DB2829" w:rsidRPr="00044B29" w:rsidRDefault="00DB2829" w:rsidP="00896305">
      <w:pPr>
        <w:rPr>
          <w:lang w:val="sv-SE" w:bidi="hr-HR"/>
        </w:rPr>
      </w:pPr>
    </w:p>
    <w:p w14:paraId="7DC77323" w14:textId="77777777" w:rsidR="00DB2829" w:rsidRPr="00044B29" w:rsidRDefault="00DB2829" w:rsidP="00896305">
      <w:pPr>
        <w:rPr>
          <w:lang w:val="sv-SE" w:bidi="hr-HR"/>
        </w:rPr>
      </w:pPr>
      <w:r w:rsidRPr="00044B29">
        <w:rPr>
          <w:lang w:val="sv-SE" w:bidi="hr-HR"/>
        </w:rPr>
        <w:t xml:space="preserve">Ako se </w:t>
      </w:r>
      <w:proofErr w:type="spellStart"/>
      <w:r w:rsidRPr="00044B29">
        <w:rPr>
          <w:lang w:val="sv-SE" w:bidi="hr-HR"/>
        </w:rPr>
        <w:t>zolbetuksimab</w:t>
      </w:r>
      <w:proofErr w:type="spellEnd"/>
      <w:r w:rsidRPr="00044B29">
        <w:rPr>
          <w:lang w:val="sv-SE" w:bidi="hr-HR"/>
        </w:rPr>
        <w:t xml:space="preserve"> i </w:t>
      </w:r>
      <w:proofErr w:type="spellStart"/>
      <w:r w:rsidRPr="00044B29">
        <w:rPr>
          <w:lang w:val="sv-SE" w:bidi="hr-HR"/>
        </w:rPr>
        <w:t>kemoterapija</w:t>
      </w:r>
      <w:proofErr w:type="spellEnd"/>
      <w:r w:rsidRPr="00044B29">
        <w:rPr>
          <w:lang w:val="sv-SE" w:bidi="hr-HR"/>
        </w:rPr>
        <w:t xml:space="preserve"> koja </w:t>
      </w:r>
      <w:proofErr w:type="spellStart"/>
      <w:r w:rsidRPr="00044B29">
        <w:rPr>
          <w:lang w:val="sv-SE" w:bidi="hr-HR"/>
        </w:rPr>
        <w:t>sadrži</w:t>
      </w:r>
      <w:proofErr w:type="spellEnd"/>
      <w:r w:rsidRPr="00044B29">
        <w:rPr>
          <w:lang w:val="sv-SE" w:bidi="hr-HR"/>
        </w:rPr>
        <w:t xml:space="preserve"> </w:t>
      </w:r>
      <w:proofErr w:type="spellStart"/>
      <w:r w:rsidRPr="00044B29">
        <w:rPr>
          <w:lang w:val="sv-SE" w:bidi="hr-HR"/>
        </w:rPr>
        <w:t>fluoropirimidin</w:t>
      </w:r>
      <w:proofErr w:type="spellEnd"/>
      <w:r w:rsidRPr="00044B29">
        <w:rPr>
          <w:lang w:val="sv-SE" w:bidi="hr-HR"/>
        </w:rPr>
        <w:t xml:space="preserve"> i </w:t>
      </w:r>
      <w:proofErr w:type="spellStart"/>
      <w:r w:rsidRPr="00044B29">
        <w:rPr>
          <w:lang w:val="sv-SE" w:bidi="hr-HR"/>
        </w:rPr>
        <w:t>platinu</w:t>
      </w:r>
      <w:proofErr w:type="spellEnd"/>
      <w:r w:rsidRPr="00044B29">
        <w:rPr>
          <w:lang w:val="sv-SE" w:bidi="hr-HR"/>
        </w:rPr>
        <w:t xml:space="preserve"> </w:t>
      </w:r>
      <w:proofErr w:type="spellStart"/>
      <w:r w:rsidRPr="00044B29">
        <w:rPr>
          <w:lang w:val="sv-SE" w:bidi="hr-HR"/>
        </w:rPr>
        <w:t>primjenjuju</w:t>
      </w:r>
      <w:proofErr w:type="spellEnd"/>
      <w:r w:rsidRPr="00044B29">
        <w:rPr>
          <w:lang w:val="sv-SE" w:bidi="hr-HR"/>
        </w:rPr>
        <w:t xml:space="preserve"> </w:t>
      </w:r>
      <w:proofErr w:type="spellStart"/>
      <w:r w:rsidRPr="00044B29">
        <w:rPr>
          <w:lang w:val="sv-SE" w:bidi="hr-HR"/>
        </w:rPr>
        <w:t>isti</w:t>
      </w:r>
      <w:proofErr w:type="spellEnd"/>
      <w:r w:rsidRPr="00044B29">
        <w:rPr>
          <w:lang w:val="sv-SE" w:bidi="hr-HR"/>
        </w:rPr>
        <w:t xml:space="preserve"> </w:t>
      </w:r>
      <w:proofErr w:type="gramStart"/>
      <w:r w:rsidRPr="00044B29">
        <w:rPr>
          <w:lang w:val="sv-SE" w:bidi="hr-HR"/>
        </w:rPr>
        <w:t>dan</w:t>
      </w:r>
      <w:proofErr w:type="gramEnd"/>
      <w:r w:rsidRPr="00044B29">
        <w:rPr>
          <w:lang w:val="sv-SE" w:bidi="hr-HR"/>
        </w:rPr>
        <w:t xml:space="preserve">, </w:t>
      </w:r>
      <w:proofErr w:type="spellStart"/>
      <w:r w:rsidRPr="00044B29">
        <w:rPr>
          <w:lang w:val="sv-SE" w:bidi="hr-HR"/>
        </w:rPr>
        <w:t>prvo</w:t>
      </w:r>
      <w:proofErr w:type="spellEnd"/>
      <w:r w:rsidRPr="00044B29">
        <w:rPr>
          <w:lang w:val="sv-SE" w:bidi="hr-HR"/>
        </w:rPr>
        <w:t xml:space="preserve"> se mora </w:t>
      </w:r>
      <w:proofErr w:type="spellStart"/>
      <w:r w:rsidRPr="00044B29">
        <w:rPr>
          <w:lang w:val="sv-SE" w:bidi="hr-HR"/>
        </w:rPr>
        <w:t>primijeniti</w:t>
      </w:r>
      <w:proofErr w:type="spellEnd"/>
      <w:r w:rsidRPr="00044B29">
        <w:rPr>
          <w:lang w:val="sv-SE" w:bidi="hr-HR"/>
        </w:rPr>
        <w:t xml:space="preserve"> </w:t>
      </w:r>
      <w:proofErr w:type="spellStart"/>
      <w:r w:rsidRPr="00044B29">
        <w:rPr>
          <w:lang w:val="sv-SE" w:bidi="hr-HR"/>
        </w:rPr>
        <w:t>zolbetuksimab</w:t>
      </w:r>
      <w:proofErr w:type="spellEnd"/>
      <w:r w:rsidRPr="00044B29">
        <w:rPr>
          <w:lang w:val="sv-SE" w:bidi="hr-HR"/>
        </w:rPr>
        <w:t>.</w:t>
      </w:r>
    </w:p>
    <w:p w14:paraId="6799071D" w14:textId="77777777" w:rsidR="00DB2829" w:rsidRPr="00044B29" w:rsidRDefault="00DB2829" w:rsidP="00896305">
      <w:pPr>
        <w:rPr>
          <w:lang w:val="sv-SE" w:bidi="hr-HR"/>
        </w:rPr>
      </w:pPr>
    </w:p>
    <w:p w14:paraId="74B2D80C" w14:textId="77777777" w:rsidR="00DB2829" w:rsidRPr="00044B29" w:rsidRDefault="00DB2829" w:rsidP="00896305">
      <w:pPr>
        <w:rPr>
          <w:lang w:val="sv-SE" w:bidi="hr-HR"/>
        </w:rPr>
      </w:pPr>
      <w:proofErr w:type="spellStart"/>
      <w:r w:rsidRPr="00044B29">
        <w:rPr>
          <w:lang w:val="sv-SE" w:bidi="hr-HR"/>
        </w:rPr>
        <w:t>Kako</w:t>
      </w:r>
      <w:proofErr w:type="spellEnd"/>
      <w:r w:rsidRPr="00044B29">
        <w:rPr>
          <w:lang w:val="sv-SE" w:bidi="hr-HR"/>
        </w:rPr>
        <w:t xml:space="preserve"> bi se </w:t>
      </w:r>
      <w:proofErr w:type="spellStart"/>
      <w:r w:rsidRPr="00044B29">
        <w:rPr>
          <w:lang w:val="sv-SE" w:bidi="hr-HR"/>
        </w:rPr>
        <w:t>minimalizirale</w:t>
      </w:r>
      <w:proofErr w:type="spellEnd"/>
      <w:r w:rsidRPr="00044B29">
        <w:rPr>
          <w:lang w:val="sv-SE" w:bidi="hr-HR"/>
        </w:rPr>
        <w:t xml:space="preserve"> </w:t>
      </w:r>
      <w:proofErr w:type="spellStart"/>
      <w:r w:rsidRPr="00044B29">
        <w:rPr>
          <w:lang w:val="sv-SE" w:bidi="hr-HR"/>
        </w:rPr>
        <w:t>potencijalne</w:t>
      </w:r>
      <w:proofErr w:type="spellEnd"/>
      <w:r w:rsidRPr="00044B29">
        <w:rPr>
          <w:lang w:val="sv-SE" w:bidi="hr-HR"/>
        </w:rPr>
        <w:t xml:space="preserve"> </w:t>
      </w:r>
      <w:proofErr w:type="spellStart"/>
      <w:r w:rsidRPr="00044B29">
        <w:rPr>
          <w:lang w:val="sv-SE" w:bidi="hr-HR"/>
        </w:rPr>
        <w:t>nuspojave</w:t>
      </w:r>
      <w:proofErr w:type="spellEnd"/>
      <w:r w:rsidRPr="00044B29">
        <w:rPr>
          <w:lang w:val="sv-SE" w:bidi="hr-HR"/>
        </w:rPr>
        <w:t xml:space="preserve">, </w:t>
      </w:r>
      <w:proofErr w:type="spellStart"/>
      <w:r w:rsidRPr="00044B29">
        <w:rPr>
          <w:lang w:val="sv-SE" w:bidi="hr-HR"/>
        </w:rPr>
        <w:t>preporučuje</w:t>
      </w:r>
      <w:proofErr w:type="spellEnd"/>
      <w:r w:rsidRPr="00044B29">
        <w:rPr>
          <w:lang w:val="sv-SE" w:bidi="hr-HR"/>
        </w:rPr>
        <w:t xml:space="preserve"> se da se </w:t>
      </w:r>
      <w:proofErr w:type="spellStart"/>
      <w:r w:rsidRPr="00044B29">
        <w:rPr>
          <w:lang w:val="sv-SE" w:bidi="hr-HR"/>
        </w:rPr>
        <w:t>svaka</w:t>
      </w:r>
      <w:proofErr w:type="spellEnd"/>
      <w:r w:rsidRPr="00044B29">
        <w:rPr>
          <w:lang w:val="sv-SE" w:bidi="hr-HR"/>
        </w:rPr>
        <w:t xml:space="preserve"> </w:t>
      </w:r>
      <w:proofErr w:type="spellStart"/>
      <w:r w:rsidRPr="00044B29">
        <w:rPr>
          <w:lang w:val="sv-SE" w:bidi="hr-HR"/>
        </w:rPr>
        <w:t>infuzija</w:t>
      </w:r>
      <w:proofErr w:type="spellEnd"/>
      <w:r w:rsidRPr="00044B29">
        <w:rPr>
          <w:lang w:val="sv-SE" w:bidi="hr-HR"/>
        </w:rPr>
        <w:t xml:space="preserve"> </w:t>
      </w:r>
      <w:proofErr w:type="spellStart"/>
      <w:r w:rsidRPr="00044B29">
        <w:rPr>
          <w:lang w:val="sv-SE" w:bidi="hr-HR"/>
        </w:rPr>
        <w:t>započne</w:t>
      </w:r>
      <w:proofErr w:type="spellEnd"/>
      <w:r w:rsidRPr="00044B29">
        <w:rPr>
          <w:lang w:val="sv-SE" w:bidi="hr-HR"/>
        </w:rPr>
        <w:t xml:space="preserve"> </w:t>
      </w:r>
      <w:proofErr w:type="spellStart"/>
      <w:r w:rsidRPr="00044B29">
        <w:rPr>
          <w:lang w:val="sv-SE" w:bidi="hr-HR"/>
        </w:rPr>
        <w:t>pri</w:t>
      </w:r>
      <w:proofErr w:type="spellEnd"/>
      <w:r w:rsidRPr="00044B29">
        <w:rPr>
          <w:lang w:val="sv-SE" w:bidi="hr-HR"/>
        </w:rPr>
        <w:t xml:space="preserve"> </w:t>
      </w:r>
      <w:proofErr w:type="spellStart"/>
      <w:r w:rsidRPr="00044B29">
        <w:rPr>
          <w:lang w:val="sv-SE" w:bidi="hr-HR"/>
        </w:rPr>
        <w:t>nižoj</w:t>
      </w:r>
      <w:proofErr w:type="spellEnd"/>
      <w:r w:rsidRPr="00044B29">
        <w:rPr>
          <w:lang w:val="sv-SE" w:bidi="hr-HR"/>
        </w:rPr>
        <w:t xml:space="preserve"> </w:t>
      </w:r>
      <w:proofErr w:type="spellStart"/>
      <w:r w:rsidRPr="00044B29">
        <w:rPr>
          <w:lang w:val="sv-SE" w:bidi="hr-HR"/>
        </w:rPr>
        <w:t>brzini</w:t>
      </w:r>
      <w:proofErr w:type="spellEnd"/>
      <w:r w:rsidRPr="00044B29">
        <w:rPr>
          <w:lang w:val="sv-SE" w:bidi="hr-HR"/>
        </w:rPr>
        <w:t xml:space="preserve"> </w:t>
      </w:r>
      <w:proofErr w:type="spellStart"/>
      <w:r w:rsidRPr="00044B29">
        <w:rPr>
          <w:lang w:val="sv-SE" w:bidi="hr-HR"/>
        </w:rPr>
        <w:t>tijekom</w:t>
      </w:r>
      <w:proofErr w:type="spellEnd"/>
      <w:r w:rsidRPr="00044B29">
        <w:rPr>
          <w:lang w:val="sv-SE" w:bidi="hr-HR"/>
        </w:rPr>
        <w:t xml:space="preserve"> 30 – 60 </w:t>
      </w:r>
      <w:proofErr w:type="spellStart"/>
      <w:r w:rsidRPr="00044B29">
        <w:rPr>
          <w:lang w:val="sv-SE" w:bidi="hr-HR"/>
        </w:rPr>
        <w:t>minuta</w:t>
      </w:r>
      <w:proofErr w:type="spellEnd"/>
      <w:r w:rsidRPr="00044B29">
        <w:rPr>
          <w:lang w:val="sv-SE" w:bidi="hr-HR"/>
        </w:rPr>
        <w:t xml:space="preserve"> te da se </w:t>
      </w:r>
      <w:proofErr w:type="spellStart"/>
      <w:r w:rsidRPr="00044B29">
        <w:rPr>
          <w:lang w:val="sv-SE" w:bidi="hr-HR"/>
        </w:rPr>
        <w:t>brzina</w:t>
      </w:r>
      <w:proofErr w:type="spellEnd"/>
      <w:r w:rsidRPr="00044B29">
        <w:rPr>
          <w:lang w:val="sv-SE" w:bidi="hr-HR"/>
        </w:rPr>
        <w:t xml:space="preserve"> </w:t>
      </w:r>
      <w:proofErr w:type="spellStart"/>
      <w:r w:rsidRPr="00044B29">
        <w:rPr>
          <w:lang w:val="sv-SE" w:bidi="hr-HR"/>
        </w:rPr>
        <w:t>postupno</w:t>
      </w:r>
      <w:proofErr w:type="spellEnd"/>
      <w:r w:rsidRPr="00044B29">
        <w:rPr>
          <w:lang w:val="sv-SE" w:bidi="hr-HR"/>
        </w:rPr>
        <w:t xml:space="preserve"> </w:t>
      </w:r>
      <w:proofErr w:type="spellStart"/>
      <w:r w:rsidRPr="00044B29">
        <w:rPr>
          <w:lang w:val="sv-SE" w:bidi="hr-HR"/>
        </w:rPr>
        <w:t>povećava</w:t>
      </w:r>
      <w:proofErr w:type="spellEnd"/>
      <w:r w:rsidRPr="00044B29">
        <w:rPr>
          <w:lang w:val="sv-SE" w:bidi="hr-HR"/>
        </w:rPr>
        <w:t xml:space="preserve"> </w:t>
      </w:r>
      <w:proofErr w:type="spellStart"/>
      <w:r w:rsidRPr="00044B29">
        <w:rPr>
          <w:lang w:val="sv-SE" w:bidi="hr-HR"/>
        </w:rPr>
        <w:t>koliko</w:t>
      </w:r>
      <w:proofErr w:type="spellEnd"/>
      <w:r w:rsidRPr="00044B29">
        <w:rPr>
          <w:lang w:val="sv-SE" w:bidi="hr-HR"/>
        </w:rPr>
        <w:t xml:space="preserve"> je </w:t>
      </w:r>
      <w:proofErr w:type="spellStart"/>
      <w:r w:rsidRPr="00044B29">
        <w:rPr>
          <w:lang w:val="sv-SE" w:bidi="hr-HR"/>
        </w:rPr>
        <w:t>podnošljivo</w:t>
      </w:r>
      <w:proofErr w:type="spellEnd"/>
      <w:r w:rsidRPr="00044B29">
        <w:rPr>
          <w:lang w:val="sv-SE" w:bidi="hr-HR"/>
        </w:rPr>
        <w:t xml:space="preserve"> </w:t>
      </w:r>
      <w:proofErr w:type="spellStart"/>
      <w:r w:rsidRPr="00044B29">
        <w:rPr>
          <w:lang w:val="sv-SE" w:bidi="hr-HR"/>
        </w:rPr>
        <w:t>tijekom</w:t>
      </w:r>
      <w:proofErr w:type="spellEnd"/>
      <w:r w:rsidRPr="00044B29">
        <w:rPr>
          <w:lang w:val="sv-SE" w:bidi="hr-HR"/>
        </w:rPr>
        <w:t xml:space="preserve"> </w:t>
      </w:r>
      <w:proofErr w:type="spellStart"/>
      <w:r w:rsidRPr="00044B29">
        <w:rPr>
          <w:lang w:val="sv-SE" w:bidi="hr-HR"/>
        </w:rPr>
        <w:t>primjene</w:t>
      </w:r>
      <w:proofErr w:type="spellEnd"/>
      <w:r w:rsidRPr="00044B29">
        <w:rPr>
          <w:lang w:val="sv-SE" w:bidi="hr-HR"/>
        </w:rPr>
        <w:t xml:space="preserve"> </w:t>
      </w:r>
      <w:proofErr w:type="spellStart"/>
      <w:r w:rsidRPr="00044B29">
        <w:rPr>
          <w:lang w:val="sv-SE" w:bidi="hr-HR"/>
        </w:rPr>
        <w:t>infuzije</w:t>
      </w:r>
      <w:proofErr w:type="spellEnd"/>
      <w:r w:rsidRPr="00044B29">
        <w:rPr>
          <w:lang w:val="sv-SE" w:bidi="hr-HR"/>
        </w:rPr>
        <w:t xml:space="preserve"> (</w:t>
      </w:r>
      <w:proofErr w:type="spellStart"/>
      <w:r w:rsidRPr="00044B29">
        <w:rPr>
          <w:lang w:val="sv-SE" w:bidi="hr-HR"/>
        </w:rPr>
        <w:t>vidjeti</w:t>
      </w:r>
      <w:proofErr w:type="spellEnd"/>
      <w:r w:rsidRPr="00044B29">
        <w:rPr>
          <w:lang w:val="sv-SE" w:bidi="hr-HR"/>
        </w:rPr>
        <w:t xml:space="preserve"> </w:t>
      </w:r>
      <w:proofErr w:type="spellStart"/>
      <w:r w:rsidRPr="00044B29">
        <w:rPr>
          <w:lang w:val="sv-SE" w:bidi="hr-HR"/>
        </w:rPr>
        <w:t>tablicu</w:t>
      </w:r>
      <w:proofErr w:type="spellEnd"/>
      <w:r w:rsidRPr="00044B29">
        <w:rPr>
          <w:lang w:val="sv-SE" w:bidi="hr-HR"/>
        </w:rPr>
        <w:t> 3).</w:t>
      </w:r>
    </w:p>
    <w:p w14:paraId="0C172F83" w14:textId="77777777" w:rsidR="00DB2829" w:rsidRPr="00044B29" w:rsidRDefault="00DB2829" w:rsidP="00896305">
      <w:pPr>
        <w:rPr>
          <w:lang w:val="sv-SE" w:bidi="hr-HR"/>
        </w:rPr>
      </w:pPr>
      <w:r w:rsidRPr="00044B29">
        <w:rPr>
          <w:lang w:val="sv-SE" w:bidi="hr-HR"/>
        </w:rPr>
        <w:t xml:space="preserve"> </w:t>
      </w:r>
    </w:p>
    <w:p w14:paraId="70865E79" w14:textId="77777777" w:rsidR="00DB2829" w:rsidRPr="00FA4B47" w:rsidRDefault="00DB2829" w:rsidP="00FA4B47">
      <w:pPr>
        <w:rPr>
          <w:rFonts w:cs="Myanmar Text"/>
          <w:lang w:val="fr-FR"/>
        </w:rPr>
      </w:pPr>
      <w:r w:rsidRPr="00FA4B47">
        <w:rPr>
          <w:rFonts w:cs="Myanmar Text"/>
          <w:lang w:val="fr-FR"/>
        </w:rPr>
        <w:t xml:space="preserve">Ako </w:t>
      </w:r>
      <w:proofErr w:type="spellStart"/>
      <w:r w:rsidRPr="00FA4B47">
        <w:rPr>
          <w:rFonts w:cs="Myanmar Text"/>
          <w:lang w:val="fr-FR"/>
        </w:rPr>
        <w:t>vrijeme</w:t>
      </w:r>
      <w:proofErr w:type="spellEnd"/>
      <w:r w:rsidRPr="00FA4B47">
        <w:rPr>
          <w:rFonts w:cs="Myanmar Text"/>
          <w:lang w:val="fr-FR"/>
        </w:rPr>
        <w:t xml:space="preserve"> </w:t>
      </w:r>
      <w:proofErr w:type="spellStart"/>
      <w:r w:rsidRPr="00FA4B47">
        <w:rPr>
          <w:rFonts w:cs="Myanmar Text"/>
          <w:lang w:val="fr-FR"/>
        </w:rPr>
        <w:t>infuzije</w:t>
      </w:r>
      <w:proofErr w:type="spellEnd"/>
      <w:r w:rsidRPr="00FA4B47">
        <w:rPr>
          <w:rFonts w:cs="Myanmar Text"/>
          <w:lang w:val="fr-FR"/>
        </w:rPr>
        <w:t xml:space="preserve"> </w:t>
      </w:r>
      <w:proofErr w:type="spellStart"/>
      <w:r w:rsidRPr="00FA4B47">
        <w:rPr>
          <w:rFonts w:cs="Myanmar Text"/>
          <w:lang w:val="fr-FR"/>
        </w:rPr>
        <w:t>premaši</w:t>
      </w:r>
      <w:proofErr w:type="spellEnd"/>
      <w:r w:rsidRPr="00FA4B47">
        <w:rPr>
          <w:rFonts w:cs="Myanmar Text"/>
          <w:lang w:val="fr-FR"/>
        </w:rPr>
        <w:t xml:space="preserve"> </w:t>
      </w:r>
      <w:proofErr w:type="spellStart"/>
      <w:r w:rsidRPr="00FA4B47">
        <w:rPr>
          <w:rFonts w:cs="Myanmar Text"/>
          <w:lang w:val="fr-FR"/>
        </w:rPr>
        <w:t>preporučeno</w:t>
      </w:r>
      <w:proofErr w:type="spellEnd"/>
      <w:r w:rsidRPr="00FA4B47">
        <w:rPr>
          <w:rFonts w:cs="Myanmar Text"/>
          <w:lang w:val="fr-FR"/>
        </w:rPr>
        <w:t xml:space="preserve"> </w:t>
      </w:r>
      <w:proofErr w:type="spellStart"/>
      <w:r w:rsidRPr="00FA4B47">
        <w:rPr>
          <w:rFonts w:cs="Myanmar Text"/>
          <w:lang w:val="fr-FR"/>
        </w:rPr>
        <w:t>vrijeme</w:t>
      </w:r>
      <w:proofErr w:type="spellEnd"/>
      <w:r w:rsidRPr="00FA4B47">
        <w:rPr>
          <w:rFonts w:cs="Myanmar Text"/>
          <w:lang w:val="fr-FR"/>
        </w:rPr>
        <w:t xml:space="preserve"> </w:t>
      </w:r>
      <w:proofErr w:type="spellStart"/>
      <w:r w:rsidRPr="00FA4B47">
        <w:rPr>
          <w:rFonts w:cs="Myanmar Text"/>
          <w:lang w:val="fr-FR"/>
        </w:rPr>
        <w:t>čuvanja</w:t>
      </w:r>
      <w:proofErr w:type="spellEnd"/>
      <w:r w:rsidRPr="00FA4B47">
        <w:rPr>
          <w:rFonts w:cs="Myanmar Text"/>
          <w:lang w:val="fr-FR"/>
        </w:rPr>
        <w:t xml:space="preserve"> </w:t>
      </w:r>
      <w:proofErr w:type="spellStart"/>
      <w:r w:rsidRPr="00FA4B47">
        <w:rPr>
          <w:rFonts w:cs="Myanmar Text"/>
          <w:lang w:val="fr-FR"/>
        </w:rPr>
        <w:t>pri</w:t>
      </w:r>
      <w:proofErr w:type="spellEnd"/>
      <w:r w:rsidRPr="00FA4B47">
        <w:rPr>
          <w:rFonts w:cs="Myanmar Text"/>
          <w:lang w:val="fr-FR"/>
        </w:rPr>
        <w:t xml:space="preserve"> </w:t>
      </w:r>
      <w:proofErr w:type="spellStart"/>
      <w:r w:rsidRPr="00FA4B47">
        <w:rPr>
          <w:rFonts w:cs="Myanmar Text"/>
          <w:lang w:val="fr-FR"/>
        </w:rPr>
        <w:t>sobnoj</w:t>
      </w:r>
      <w:proofErr w:type="spellEnd"/>
      <w:r w:rsidRPr="00FA4B47">
        <w:rPr>
          <w:rFonts w:cs="Myanmar Text"/>
          <w:lang w:val="fr-FR"/>
        </w:rPr>
        <w:t xml:space="preserve"> </w:t>
      </w:r>
      <w:proofErr w:type="spellStart"/>
      <w:r w:rsidRPr="00FA4B47">
        <w:rPr>
          <w:rFonts w:cs="Myanmar Text"/>
          <w:lang w:val="fr-FR"/>
        </w:rPr>
        <w:t>temperaturi</w:t>
      </w:r>
      <w:proofErr w:type="spellEnd"/>
      <w:r w:rsidRPr="00FA4B47">
        <w:rPr>
          <w:rFonts w:cs="Myanmar Text"/>
          <w:lang w:val="fr-FR"/>
        </w:rPr>
        <w:t xml:space="preserve"> (≤ 25 °C </w:t>
      </w:r>
      <w:proofErr w:type="spellStart"/>
      <w:r w:rsidRPr="00FA4B47">
        <w:rPr>
          <w:rFonts w:cs="Myanmar Text"/>
          <w:lang w:val="fr-FR"/>
        </w:rPr>
        <w:t>tijekom</w:t>
      </w:r>
      <w:proofErr w:type="spellEnd"/>
      <w:r w:rsidRPr="00FA4B47">
        <w:rPr>
          <w:rFonts w:cs="Myanmar Text"/>
          <w:lang w:val="fr-FR"/>
        </w:rPr>
        <w:t xml:space="preserve"> 8 sati </w:t>
      </w:r>
      <w:proofErr w:type="spellStart"/>
      <w:r w:rsidRPr="00FA4B47">
        <w:rPr>
          <w:rFonts w:cs="Myanmar Text"/>
          <w:lang w:val="fr-FR"/>
        </w:rPr>
        <w:t>od</w:t>
      </w:r>
      <w:proofErr w:type="spellEnd"/>
      <w:r w:rsidRPr="00FA4B47">
        <w:rPr>
          <w:rFonts w:cs="Myanmar Text"/>
          <w:lang w:val="fr-FR"/>
        </w:rPr>
        <w:t xml:space="preserve"> </w:t>
      </w:r>
      <w:proofErr w:type="spellStart"/>
      <w:r w:rsidRPr="00FA4B47">
        <w:rPr>
          <w:rFonts w:cs="Myanmar Text"/>
          <w:lang w:val="fr-FR"/>
        </w:rPr>
        <w:t>završetka</w:t>
      </w:r>
      <w:proofErr w:type="spellEnd"/>
      <w:r w:rsidRPr="00FA4B47">
        <w:rPr>
          <w:rFonts w:cs="Myanmar Text"/>
          <w:lang w:val="fr-FR"/>
        </w:rPr>
        <w:t xml:space="preserve"> </w:t>
      </w:r>
      <w:proofErr w:type="spellStart"/>
      <w:r w:rsidRPr="00FA4B47">
        <w:rPr>
          <w:rFonts w:cs="Myanmar Text"/>
          <w:lang w:val="fr-FR"/>
        </w:rPr>
        <w:t>pripreme</w:t>
      </w:r>
      <w:proofErr w:type="spellEnd"/>
      <w:r w:rsidRPr="00FA4B47">
        <w:rPr>
          <w:rFonts w:cs="Myanmar Text"/>
          <w:lang w:val="fr-FR"/>
        </w:rPr>
        <w:t xml:space="preserve"> </w:t>
      </w:r>
      <w:proofErr w:type="spellStart"/>
      <w:r w:rsidRPr="00FA4B47">
        <w:rPr>
          <w:rFonts w:cs="Myanmar Text"/>
          <w:lang w:val="fr-FR"/>
        </w:rPr>
        <w:t>otopine</w:t>
      </w:r>
      <w:proofErr w:type="spellEnd"/>
      <w:r w:rsidRPr="00FA4B47">
        <w:rPr>
          <w:rFonts w:cs="Myanmar Text"/>
          <w:lang w:val="fr-FR"/>
        </w:rPr>
        <w:t xml:space="preserve"> </w:t>
      </w:r>
      <w:proofErr w:type="spellStart"/>
      <w:r w:rsidRPr="00FA4B47">
        <w:rPr>
          <w:rFonts w:cs="Myanmar Text"/>
          <w:lang w:val="fr-FR"/>
        </w:rPr>
        <w:t>za</w:t>
      </w:r>
      <w:proofErr w:type="spellEnd"/>
      <w:r w:rsidRPr="00FA4B47">
        <w:rPr>
          <w:rFonts w:cs="Myanmar Text"/>
          <w:lang w:val="fr-FR"/>
        </w:rPr>
        <w:t xml:space="preserve"> </w:t>
      </w:r>
      <w:proofErr w:type="spellStart"/>
      <w:r w:rsidRPr="00FA4B47">
        <w:rPr>
          <w:rFonts w:cs="Myanmar Text"/>
          <w:lang w:val="fr-FR"/>
        </w:rPr>
        <w:t>infuziju</w:t>
      </w:r>
      <w:proofErr w:type="spellEnd"/>
      <w:r w:rsidRPr="00FA4B47">
        <w:rPr>
          <w:rFonts w:cs="Myanmar Text"/>
          <w:lang w:val="fr-FR"/>
        </w:rPr>
        <w:t xml:space="preserve">), </w:t>
      </w:r>
      <w:proofErr w:type="spellStart"/>
      <w:r w:rsidRPr="00FA4B47">
        <w:rPr>
          <w:rFonts w:cs="Myanmar Text"/>
          <w:lang w:val="fr-FR"/>
        </w:rPr>
        <w:t>vrećica</w:t>
      </w:r>
      <w:proofErr w:type="spellEnd"/>
      <w:r w:rsidRPr="00FA4B47">
        <w:rPr>
          <w:rFonts w:cs="Myanmar Text"/>
          <w:lang w:val="fr-FR"/>
        </w:rPr>
        <w:t xml:space="preserve"> </w:t>
      </w:r>
      <w:proofErr w:type="spellStart"/>
      <w:r w:rsidRPr="00FA4B47">
        <w:rPr>
          <w:rFonts w:cs="Myanmar Text"/>
          <w:lang w:val="fr-FR"/>
        </w:rPr>
        <w:t>za</w:t>
      </w:r>
      <w:proofErr w:type="spellEnd"/>
      <w:r w:rsidRPr="00FA4B47">
        <w:rPr>
          <w:rFonts w:cs="Myanmar Text"/>
          <w:lang w:val="fr-FR"/>
        </w:rPr>
        <w:t xml:space="preserve"> </w:t>
      </w:r>
      <w:proofErr w:type="spellStart"/>
      <w:r w:rsidRPr="00FA4B47">
        <w:rPr>
          <w:rFonts w:cs="Myanmar Text"/>
          <w:lang w:val="fr-FR"/>
        </w:rPr>
        <w:t>infuziju</w:t>
      </w:r>
      <w:proofErr w:type="spellEnd"/>
      <w:r w:rsidRPr="00FA4B47">
        <w:rPr>
          <w:rFonts w:cs="Myanmar Text"/>
          <w:lang w:val="fr-FR"/>
        </w:rPr>
        <w:t xml:space="preserve"> </w:t>
      </w:r>
      <w:proofErr w:type="spellStart"/>
      <w:r w:rsidRPr="00FA4B47">
        <w:rPr>
          <w:rFonts w:cs="Myanmar Text"/>
          <w:lang w:val="fr-FR"/>
        </w:rPr>
        <w:t>mora</w:t>
      </w:r>
      <w:proofErr w:type="spellEnd"/>
      <w:r w:rsidRPr="00FA4B47">
        <w:rPr>
          <w:rFonts w:cs="Myanmar Text"/>
          <w:lang w:val="fr-FR"/>
        </w:rPr>
        <w:t xml:space="preserve"> se </w:t>
      </w:r>
      <w:proofErr w:type="spellStart"/>
      <w:r w:rsidRPr="00FA4B47">
        <w:rPr>
          <w:rFonts w:cs="Myanmar Text"/>
          <w:lang w:val="fr-FR"/>
        </w:rPr>
        <w:t>baciti</w:t>
      </w:r>
      <w:proofErr w:type="spellEnd"/>
      <w:r w:rsidRPr="00FA4B47">
        <w:rPr>
          <w:rFonts w:cs="Myanmar Text"/>
          <w:lang w:val="fr-FR"/>
        </w:rPr>
        <w:t xml:space="preserve"> i </w:t>
      </w:r>
      <w:proofErr w:type="spellStart"/>
      <w:r w:rsidRPr="00FA4B47">
        <w:rPr>
          <w:rFonts w:cs="Myanmar Text"/>
          <w:lang w:val="fr-FR"/>
        </w:rPr>
        <w:t>treba</w:t>
      </w:r>
      <w:proofErr w:type="spellEnd"/>
      <w:r w:rsidRPr="00FA4B47">
        <w:rPr>
          <w:rFonts w:cs="Myanmar Text"/>
          <w:lang w:val="fr-FR"/>
        </w:rPr>
        <w:t xml:space="preserve"> </w:t>
      </w:r>
      <w:proofErr w:type="spellStart"/>
      <w:r w:rsidRPr="00FA4B47">
        <w:rPr>
          <w:rFonts w:cs="Myanmar Text"/>
          <w:lang w:val="fr-FR"/>
        </w:rPr>
        <w:t>pripremiti</w:t>
      </w:r>
      <w:proofErr w:type="spellEnd"/>
      <w:r w:rsidRPr="00FA4B47">
        <w:rPr>
          <w:rFonts w:cs="Myanmar Text"/>
          <w:lang w:val="fr-FR"/>
        </w:rPr>
        <w:t xml:space="preserve"> </w:t>
      </w:r>
      <w:proofErr w:type="spellStart"/>
      <w:r w:rsidRPr="00FA4B47">
        <w:rPr>
          <w:rFonts w:cs="Myanmar Text"/>
          <w:lang w:val="fr-FR"/>
        </w:rPr>
        <w:t>novu</w:t>
      </w:r>
      <w:proofErr w:type="spellEnd"/>
      <w:r w:rsidRPr="00FA4B47">
        <w:rPr>
          <w:rFonts w:cs="Myanmar Text"/>
          <w:lang w:val="fr-FR"/>
        </w:rPr>
        <w:t xml:space="preserve"> </w:t>
      </w:r>
      <w:proofErr w:type="spellStart"/>
      <w:r w:rsidRPr="00FA4B47">
        <w:rPr>
          <w:rFonts w:cs="Myanmar Text"/>
          <w:lang w:val="fr-FR"/>
        </w:rPr>
        <w:t>vrećicu</w:t>
      </w:r>
      <w:proofErr w:type="spellEnd"/>
      <w:r w:rsidRPr="00FA4B47">
        <w:rPr>
          <w:rFonts w:cs="Myanmar Text"/>
          <w:lang w:val="fr-FR"/>
        </w:rPr>
        <w:t xml:space="preserve"> </w:t>
      </w:r>
      <w:proofErr w:type="spellStart"/>
      <w:r w:rsidRPr="00FA4B47">
        <w:rPr>
          <w:rFonts w:cs="Myanmar Text"/>
          <w:lang w:val="fr-FR"/>
        </w:rPr>
        <w:t>za</w:t>
      </w:r>
      <w:proofErr w:type="spellEnd"/>
      <w:r w:rsidRPr="00FA4B47">
        <w:rPr>
          <w:rFonts w:cs="Myanmar Text"/>
          <w:lang w:val="fr-FR"/>
        </w:rPr>
        <w:t xml:space="preserve"> </w:t>
      </w:r>
      <w:proofErr w:type="spellStart"/>
      <w:r w:rsidRPr="00FA4B47">
        <w:rPr>
          <w:rFonts w:cs="Myanmar Text"/>
          <w:lang w:val="fr-FR"/>
        </w:rPr>
        <w:t>infuziju</w:t>
      </w:r>
      <w:proofErr w:type="spellEnd"/>
      <w:r w:rsidRPr="00FA4B47">
        <w:rPr>
          <w:rFonts w:cs="Myanmar Text"/>
          <w:lang w:val="fr-FR"/>
        </w:rPr>
        <w:t xml:space="preserve"> </w:t>
      </w:r>
      <w:proofErr w:type="spellStart"/>
      <w:r w:rsidRPr="00FA4B47">
        <w:rPr>
          <w:rFonts w:cs="Myanmar Text"/>
          <w:lang w:val="fr-FR"/>
        </w:rPr>
        <w:t>kako</w:t>
      </w:r>
      <w:proofErr w:type="spellEnd"/>
      <w:r w:rsidRPr="00FA4B47">
        <w:rPr>
          <w:rFonts w:cs="Myanmar Text"/>
          <w:lang w:val="fr-FR"/>
        </w:rPr>
        <w:t xml:space="preserve"> bi se </w:t>
      </w:r>
      <w:proofErr w:type="spellStart"/>
      <w:r w:rsidRPr="00FA4B47">
        <w:rPr>
          <w:rFonts w:cs="Myanmar Text"/>
          <w:lang w:val="fr-FR"/>
        </w:rPr>
        <w:t>nastavila</w:t>
      </w:r>
      <w:proofErr w:type="spellEnd"/>
      <w:r w:rsidRPr="00FA4B47">
        <w:rPr>
          <w:rFonts w:cs="Myanmar Text"/>
          <w:lang w:val="fr-FR"/>
        </w:rPr>
        <w:t xml:space="preserve"> </w:t>
      </w:r>
      <w:proofErr w:type="spellStart"/>
      <w:r w:rsidRPr="00FA4B47">
        <w:rPr>
          <w:rFonts w:cs="Myanmar Text"/>
          <w:lang w:val="fr-FR"/>
        </w:rPr>
        <w:t>infuzija</w:t>
      </w:r>
      <w:proofErr w:type="spellEnd"/>
      <w:r w:rsidRPr="00FA4B47">
        <w:rPr>
          <w:rFonts w:cs="Myanmar Text"/>
          <w:lang w:val="fr-FR"/>
        </w:rPr>
        <w:t xml:space="preserve"> (</w:t>
      </w:r>
      <w:proofErr w:type="spellStart"/>
      <w:r w:rsidRPr="00FA4B47">
        <w:rPr>
          <w:rFonts w:cs="Myanmar Text"/>
          <w:lang w:val="fr-FR"/>
        </w:rPr>
        <w:t>vidjeti</w:t>
      </w:r>
      <w:proofErr w:type="spellEnd"/>
      <w:r w:rsidRPr="00FA4B47">
        <w:rPr>
          <w:rFonts w:cs="Myanmar Text"/>
          <w:lang w:val="fr-FR"/>
        </w:rPr>
        <w:t xml:space="preserve"> </w:t>
      </w:r>
      <w:proofErr w:type="spellStart"/>
      <w:r w:rsidRPr="00FA4B47">
        <w:rPr>
          <w:rFonts w:cs="Myanmar Text"/>
          <w:lang w:val="fr-FR"/>
        </w:rPr>
        <w:t>dio</w:t>
      </w:r>
      <w:proofErr w:type="spellEnd"/>
      <w:r w:rsidRPr="00FA4B47">
        <w:rPr>
          <w:rFonts w:cs="Myanmar Text"/>
          <w:lang w:val="fr-FR"/>
        </w:rPr>
        <w:t xml:space="preserve"> 6.3 </w:t>
      </w:r>
      <w:proofErr w:type="spellStart"/>
      <w:r w:rsidRPr="00FA4B47">
        <w:rPr>
          <w:rFonts w:cs="Myanmar Text"/>
          <w:lang w:val="fr-FR"/>
        </w:rPr>
        <w:t>za</w:t>
      </w:r>
      <w:proofErr w:type="spellEnd"/>
      <w:r w:rsidRPr="00FA4B47">
        <w:rPr>
          <w:rFonts w:cs="Myanmar Text"/>
          <w:lang w:val="fr-FR"/>
        </w:rPr>
        <w:t xml:space="preserve"> </w:t>
      </w:r>
      <w:proofErr w:type="spellStart"/>
      <w:r w:rsidRPr="00FA4B47">
        <w:rPr>
          <w:rFonts w:cs="Myanmar Text"/>
          <w:lang w:val="fr-FR"/>
        </w:rPr>
        <w:t>preporučeno</w:t>
      </w:r>
      <w:proofErr w:type="spellEnd"/>
      <w:r w:rsidRPr="00FA4B47">
        <w:rPr>
          <w:rFonts w:cs="Myanmar Text"/>
          <w:lang w:val="fr-FR"/>
        </w:rPr>
        <w:t xml:space="preserve"> </w:t>
      </w:r>
      <w:proofErr w:type="spellStart"/>
      <w:r w:rsidRPr="00FA4B47">
        <w:rPr>
          <w:rFonts w:cs="Myanmar Text"/>
          <w:lang w:val="fr-FR"/>
        </w:rPr>
        <w:t>vrijeme</w:t>
      </w:r>
      <w:proofErr w:type="spellEnd"/>
      <w:r w:rsidRPr="00FA4B47">
        <w:rPr>
          <w:rFonts w:cs="Myanmar Text"/>
          <w:lang w:val="fr-FR"/>
        </w:rPr>
        <w:t xml:space="preserve"> </w:t>
      </w:r>
      <w:proofErr w:type="spellStart"/>
      <w:r w:rsidRPr="00FA4B47">
        <w:rPr>
          <w:rFonts w:cs="Myanmar Text"/>
          <w:lang w:val="fr-FR"/>
        </w:rPr>
        <w:t>čuvanja</w:t>
      </w:r>
      <w:proofErr w:type="spellEnd"/>
      <w:r w:rsidRPr="00FA4B47">
        <w:rPr>
          <w:rFonts w:cs="Myanmar Text"/>
          <w:lang w:val="fr-FR"/>
        </w:rPr>
        <w:t xml:space="preserve">). </w:t>
      </w:r>
    </w:p>
    <w:p w14:paraId="6DE33666" w14:textId="77777777" w:rsidR="00DB2829" w:rsidRPr="00044B29" w:rsidRDefault="00DB2829" w:rsidP="00896305">
      <w:pPr>
        <w:rPr>
          <w:lang w:val="sv-SE" w:bidi="hr-HR"/>
        </w:rPr>
      </w:pPr>
    </w:p>
    <w:p w14:paraId="40AADD5E" w14:textId="77777777" w:rsidR="00DB2829" w:rsidRPr="00044B29" w:rsidRDefault="00DB2829" w:rsidP="00C8325B">
      <w:pPr>
        <w:keepNext/>
        <w:rPr>
          <w:rFonts w:cs="Myanmar Text"/>
          <w:lang w:val="sv-SE"/>
        </w:rPr>
        <w:pPrChange w:id="20" w:author="Author">
          <w:pPr>
            <w:keepNext/>
            <w:spacing w:after="120"/>
            <w:ind w:firstLine="144"/>
          </w:pPr>
        </w:pPrChange>
      </w:pPr>
      <w:proofErr w:type="spellStart"/>
      <w:r w:rsidRPr="00044B29">
        <w:rPr>
          <w:b/>
          <w:lang w:val="sv-SE"/>
        </w:rPr>
        <w:t>Tablica</w:t>
      </w:r>
      <w:proofErr w:type="spellEnd"/>
      <w:r w:rsidRPr="00044B29">
        <w:rPr>
          <w:b/>
          <w:lang w:val="sv-SE"/>
        </w:rPr>
        <w:t xml:space="preserve"> 3. </w:t>
      </w:r>
      <w:proofErr w:type="spellStart"/>
      <w:r w:rsidRPr="00044B29">
        <w:rPr>
          <w:b/>
          <w:lang w:val="sv-SE"/>
        </w:rPr>
        <w:t>Preporučene</w:t>
      </w:r>
      <w:proofErr w:type="spellEnd"/>
      <w:r w:rsidRPr="00044B29">
        <w:rPr>
          <w:b/>
          <w:lang w:val="sv-SE"/>
        </w:rPr>
        <w:t xml:space="preserve"> </w:t>
      </w:r>
      <w:proofErr w:type="spellStart"/>
      <w:r w:rsidRPr="00044B29">
        <w:rPr>
          <w:b/>
          <w:lang w:val="sv-SE"/>
        </w:rPr>
        <w:t>brzine</w:t>
      </w:r>
      <w:proofErr w:type="spellEnd"/>
      <w:r w:rsidRPr="00044B29">
        <w:rPr>
          <w:b/>
          <w:lang w:val="sv-SE"/>
        </w:rPr>
        <w:t xml:space="preserve"> </w:t>
      </w:r>
      <w:proofErr w:type="spellStart"/>
      <w:r w:rsidRPr="00044B29">
        <w:rPr>
          <w:b/>
          <w:lang w:val="sv-SE"/>
        </w:rPr>
        <w:t>infuzije</w:t>
      </w:r>
      <w:proofErr w:type="spellEnd"/>
      <w:r w:rsidRPr="00044B29">
        <w:rPr>
          <w:b/>
          <w:lang w:val="sv-SE"/>
        </w:rPr>
        <w:t xml:space="preserve"> </w:t>
      </w:r>
      <w:proofErr w:type="spellStart"/>
      <w:r w:rsidRPr="00044B29">
        <w:rPr>
          <w:b/>
          <w:lang w:val="sv-SE"/>
        </w:rPr>
        <w:t>za</w:t>
      </w:r>
      <w:proofErr w:type="spellEnd"/>
      <w:r w:rsidRPr="00044B29">
        <w:rPr>
          <w:b/>
          <w:lang w:val="sv-SE"/>
        </w:rPr>
        <w:t xml:space="preserve"> </w:t>
      </w:r>
      <w:proofErr w:type="spellStart"/>
      <w:r w:rsidRPr="00044B29">
        <w:rPr>
          <w:b/>
          <w:lang w:val="sv-SE"/>
        </w:rPr>
        <w:t>svaku</w:t>
      </w:r>
      <w:proofErr w:type="spellEnd"/>
      <w:r w:rsidRPr="00044B29">
        <w:rPr>
          <w:b/>
          <w:lang w:val="sv-SE"/>
        </w:rPr>
        <w:t xml:space="preserve"> </w:t>
      </w:r>
      <w:proofErr w:type="spellStart"/>
      <w:r w:rsidRPr="00044B29">
        <w:rPr>
          <w:b/>
          <w:lang w:val="sv-SE"/>
        </w:rPr>
        <w:t>infuziju</w:t>
      </w:r>
      <w:proofErr w:type="spellEnd"/>
      <w:r w:rsidRPr="00044B29">
        <w:rPr>
          <w:b/>
          <w:lang w:val="sv-SE"/>
        </w:rPr>
        <w:t xml:space="preserve"> </w:t>
      </w:r>
      <w:proofErr w:type="spellStart"/>
      <w:r w:rsidRPr="00044B29">
        <w:rPr>
          <w:b/>
          <w:lang w:val="sv-SE"/>
        </w:rPr>
        <w:t>zolbetuksimaba</w:t>
      </w:r>
      <w:proofErr w:type="spellEnd"/>
    </w:p>
    <w:tbl>
      <w:tblPr>
        <w:tblW w:w="9468"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95"/>
        <w:gridCol w:w="2974"/>
        <w:gridCol w:w="1934"/>
        <w:gridCol w:w="2665"/>
      </w:tblGrid>
      <w:tr w:rsidR="00DB2829" w:rsidRPr="00896305" w14:paraId="0C825F2B" w14:textId="77777777" w:rsidTr="00467C5C">
        <w:trPr>
          <w:trHeight w:val="314"/>
          <w:tblHeader/>
        </w:trPr>
        <w:tc>
          <w:tcPr>
            <w:tcW w:w="4869" w:type="dxa"/>
            <w:gridSpan w:val="2"/>
            <w:vMerge w:val="restart"/>
            <w:tcBorders>
              <w:top w:val="single" w:sz="4" w:space="0" w:color="auto"/>
              <w:left w:val="single" w:sz="4" w:space="0" w:color="auto"/>
              <w:right w:val="single" w:sz="4" w:space="0" w:color="auto"/>
            </w:tcBorders>
            <w:vAlign w:val="center"/>
          </w:tcPr>
          <w:p w14:paraId="75FB31CB" w14:textId="77777777" w:rsidR="00DB2829" w:rsidRPr="00896305" w:rsidRDefault="00DB2829" w:rsidP="00136153">
            <w:pPr>
              <w:keepNext/>
              <w:jc w:val="center"/>
              <w:rPr>
                <w:b/>
                <w:lang w:val="en-GB" w:bidi="hr-HR"/>
              </w:rPr>
            </w:pPr>
            <w:proofErr w:type="spellStart"/>
            <w:r w:rsidRPr="00896305">
              <w:rPr>
                <w:b/>
                <w:lang w:val="en-GB" w:bidi="hr-HR"/>
              </w:rPr>
              <w:t>Doza</w:t>
            </w:r>
            <w:proofErr w:type="spellEnd"/>
            <w:r w:rsidRPr="00896305">
              <w:rPr>
                <w:b/>
                <w:lang w:val="en-GB" w:bidi="hr-HR"/>
              </w:rPr>
              <w:t xml:space="preserve"> </w:t>
            </w:r>
            <w:proofErr w:type="spellStart"/>
            <w:r w:rsidRPr="00896305">
              <w:rPr>
                <w:b/>
                <w:lang w:val="en-GB" w:bidi="hr-HR"/>
              </w:rPr>
              <w:t>zolbetuksimaba</w:t>
            </w:r>
            <w:proofErr w:type="spellEnd"/>
          </w:p>
        </w:tc>
        <w:tc>
          <w:tcPr>
            <w:tcW w:w="4599" w:type="dxa"/>
            <w:gridSpan w:val="2"/>
            <w:tcBorders>
              <w:top w:val="single" w:sz="4" w:space="0" w:color="auto"/>
              <w:left w:val="single" w:sz="4" w:space="0" w:color="auto"/>
              <w:right w:val="single" w:sz="4" w:space="0" w:color="auto"/>
            </w:tcBorders>
          </w:tcPr>
          <w:p w14:paraId="40B21FFF" w14:textId="77777777" w:rsidR="00DB2829" w:rsidRPr="00896305" w:rsidRDefault="00DB2829" w:rsidP="00136153">
            <w:pPr>
              <w:keepNext/>
              <w:jc w:val="center"/>
              <w:rPr>
                <w:b/>
                <w:lang w:val="en-GB" w:bidi="hr-HR"/>
              </w:rPr>
            </w:pPr>
            <w:proofErr w:type="spellStart"/>
            <w:r w:rsidRPr="00896305">
              <w:rPr>
                <w:b/>
                <w:lang w:val="en-GB" w:bidi="hr-HR"/>
              </w:rPr>
              <w:t>Brzina</w:t>
            </w:r>
            <w:proofErr w:type="spellEnd"/>
            <w:r w:rsidRPr="00896305">
              <w:rPr>
                <w:b/>
                <w:lang w:val="en-GB" w:bidi="hr-HR"/>
              </w:rPr>
              <w:t xml:space="preserve"> </w:t>
            </w:r>
            <w:proofErr w:type="spellStart"/>
            <w:r w:rsidRPr="00896305">
              <w:rPr>
                <w:b/>
                <w:lang w:val="en-GB" w:bidi="hr-HR"/>
              </w:rPr>
              <w:t>infuzije</w:t>
            </w:r>
            <w:proofErr w:type="spellEnd"/>
          </w:p>
        </w:tc>
      </w:tr>
      <w:tr w:rsidR="00DB2829" w:rsidRPr="00896305" w14:paraId="6C93D453" w14:textId="77777777" w:rsidTr="00467C5C">
        <w:trPr>
          <w:trHeight w:val="314"/>
          <w:tblHeader/>
        </w:trPr>
        <w:tc>
          <w:tcPr>
            <w:tcW w:w="4869" w:type="dxa"/>
            <w:gridSpan w:val="2"/>
            <w:vMerge/>
          </w:tcPr>
          <w:p w14:paraId="0089ACD2" w14:textId="77777777" w:rsidR="00DB2829" w:rsidRPr="00896305" w:rsidRDefault="00DB2829" w:rsidP="00136153">
            <w:pPr>
              <w:keepNext/>
              <w:jc w:val="center"/>
              <w:rPr>
                <w:lang w:val="en-CA"/>
              </w:rPr>
            </w:pPr>
          </w:p>
        </w:tc>
        <w:tc>
          <w:tcPr>
            <w:tcW w:w="1934" w:type="dxa"/>
            <w:tcBorders>
              <w:top w:val="single" w:sz="4" w:space="0" w:color="auto"/>
              <w:left w:val="single" w:sz="4" w:space="0" w:color="auto"/>
              <w:right w:val="single" w:sz="4" w:space="0" w:color="auto"/>
            </w:tcBorders>
          </w:tcPr>
          <w:p w14:paraId="3CB7B09B" w14:textId="77777777" w:rsidR="00DB2829" w:rsidRPr="00896305" w:rsidRDefault="00DB2829" w:rsidP="00136153">
            <w:pPr>
              <w:keepNext/>
              <w:jc w:val="center"/>
              <w:rPr>
                <w:lang w:val="en-CA"/>
              </w:rPr>
            </w:pPr>
            <w:proofErr w:type="spellStart"/>
            <w:r w:rsidRPr="00896305">
              <w:rPr>
                <w:b/>
                <w:lang w:val="en-GB" w:bidi="hr-HR"/>
              </w:rPr>
              <w:t>Prvih</w:t>
            </w:r>
            <w:proofErr w:type="spellEnd"/>
            <w:r w:rsidRPr="00896305">
              <w:rPr>
                <w:b/>
                <w:lang w:val="en-GB" w:bidi="hr-HR"/>
              </w:rPr>
              <w:t xml:space="preserve"> 30 – 60 </w:t>
            </w:r>
            <w:proofErr w:type="spellStart"/>
            <w:r w:rsidRPr="00896305">
              <w:rPr>
                <w:b/>
                <w:lang w:val="en-GB" w:bidi="hr-HR"/>
              </w:rPr>
              <w:t>minuta</w:t>
            </w:r>
            <w:proofErr w:type="spellEnd"/>
          </w:p>
        </w:tc>
        <w:tc>
          <w:tcPr>
            <w:tcW w:w="2665" w:type="dxa"/>
            <w:tcBorders>
              <w:top w:val="single" w:sz="4" w:space="0" w:color="auto"/>
              <w:left w:val="single" w:sz="4" w:space="0" w:color="auto"/>
              <w:right w:val="single" w:sz="4" w:space="0" w:color="auto"/>
            </w:tcBorders>
          </w:tcPr>
          <w:p w14:paraId="6DFF0C9D" w14:textId="77777777" w:rsidR="00DB2829" w:rsidRPr="00896305" w:rsidRDefault="00DB2829" w:rsidP="00136153">
            <w:pPr>
              <w:keepNext/>
              <w:jc w:val="center"/>
              <w:rPr>
                <w:b/>
                <w:lang w:val="en-GB" w:bidi="hr-HR"/>
              </w:rPr>
            </w:pPr>
            <w:proofErr w:type="spellStart"/>
            <w:r w:rsidRPr="00896305">
              <w:rPr>
                <w:b/>
                <w:lang w:val="en-GB" w:bidi="hr-HR"/>
              </w:rPr>
              <w:t>Preostalo</w:t>
            </w:r>
            <w:proofErr w:type="spellEnd"/>
            <w:r w:rsidRPr="00896305">
              <w:rPr>
                <w:b/>
                <w:lang w:val="en-GB" w:bidi="hr-HR"/>
              </w:rPr>
              <w:t xml:space="preserve"> </w:t>
            </w:r>
            <w:proofErr w:type="spellStart"/>
            <w:r w:rsidRPr="00896305">
              <w:rPr>
                <w:b/>
                <w:lang w:val="en-GB" w:bidi="hr-HR"/>
              </w:rPr>
              <w:t>vrijeme</w:t>
            </w:r>
            <w:proofErr w:type="spellEnd"/>
            <w:r w:rsidRPr="00896305">
              <w:rPr>
                <w:b/>
                <w:lang w:val="en-GB" w:bidi="hr-HR"/>
              </w:rPr>
              <w:t xml:space="preserve"> </w:t>
            </w:r>
            <w:proofErr w:type="spellStart"/>
            <w:r w:rsidRPr="00896305">
              <w:rPr>
                <w:b/>
                <w:lang w:val="en-GB" w:bidi="hr-HR"/>
              </w:rPr>
              <w:t>infuzije</w:t>
            </w:r>
            <w:r w:rsidRPr="00896305">
              <w:rPr>
                <w:b/>
                <w:vertAlign w:val="superscript"/>
                <w:lang w:val="en-GB" w:bidi="hr-HR"/>
              </w:rPr>
              <w:t>b</w:t>
            </w:r>
            <w:proofErr w:type="spellEnd"/>
          </w:p>
        </w:tc>
      </w:tr>
      <w:tr w:rsidR="00DB2829" w:rsidRPr="00896305" w14:paraId="17B0D831" w14:textId="77777777" w:rsidTr="00467C5C">
        <w:tc>
          <w:tcPr>
            <w:tcW w:w="1895" w:type="dxa"/>
            <w:tcBorders>
              <w:top w:val="single" w:sz="4" w:space="0" w:color="auto"/>
            </w:tcBorders>
          </w:tcPr>
          <w:p w14:paraId="7E456690" w14:textId="77777777" w:rsidR="00DB2829" w:rsidRPr="00896305" w:rsidRDefault="00DB2829" w:rsidP="00623C12">
            <w:pPr>
              <w:ind w:right="-105"/>
              <w:rPr>
                <w:lang w:val="pl-PL"/>
              </w:rPr>
            </w:pPr>
            <w:proofErr w:type="spellStart"/>
            <w:r w:rsidRPr="00974B36">
              <w:rPr>
                <w:lang w:val="es-ES" w:bidi="hr-HR"/>
              </w:rPr>
              <w:t>Jednokratna</w:t>
            </w:r>
            <w:proofErr w:type="spellEnd"/>
            <w:r w:rsidRPr="00974B36">
              <w:rPr>
                <w:lang w:val="es-ES" w:bidi="hr-HR"/>
              </w:rPr>
              <w:t xml:space="preserve"> </w:t>
            </w:r>
            <w:proofErr w:type="spellStart"/>
            <w:r w:rsidRPr="00974B36">
              <w:rPr>
                <w:lang w:val="es-ES" w:bidi="hr-HR"/>
              </w:rPr>
              <w:t>udarna</w:t>
            </w:r>
            <w:proofErr w:type="spellEnd"/>
            <w:r w:rsidRPr="00974B36">
              <w:rPr>
                <w:lang w:val="es-ES" w:bidi="hr-HR"/>
              </w:rPr>
              <w:t xml:space="preserve"> </w:t>
            </w:r>
            <w:proofErr w:type="spellStart"/>
            <w:r w:rsidRPr="00974B36">
              <w:rPr>
                <w:lang w:val="es-ES" w:bidi="hr-HR"/>
              </w:rPr>
              <w:t>doza</w:t>
            </w:r>
            <w:proofErr w:type="spellEnd"/>
            <w:r w:rsidRPr="00974B36">
              <w:rPr>
                <w:lang w:val="es-ES" w:bidi="hr-HR"/>
              </w:rPr>
              <w:t xml:space="preserve"> (1. </w:t>
            </w:r>
            <w:proofErr w:type="spellStart"/>
            <w:r w:rsidRPr="00974B36">
              <w:rPr>
                <w:lang w:val="es-ES" w:bidi="hr-HR"/>
              </w:rPr>
              <w:t>ciklus</w:t>
            </w:r>
            <w:proofErr w:type="spellEnd"/>
            <w:r w:rsidRPr="00974B36">
              <w:rPr>
                <w:lang w:val="es-ES" w:bidi="hr-HR"/>
              </w:rPr>
              <w:t xml:space="preserve">, 1. </w:t>
            </w:r>
            <w:proofErr w:type="gramStart"/>
            <w:r w:rsidRPr="00974B36">
              <w:rPr>
                <w:lang w:val="es-ES" w:bidi="hr-HR"/>
              </w:rPr>
              <w:t>dan)</w:t>
            </w:r>
            <w:r w:rsidRPr="00974B36">
              <w:rPr>
                <w:vertAlign w:val="superscript"/>
                <w:lang w:val="es-ES" w:bidi="hr-HR"/>
              </w:rPr>
              <w:t>a</w:t>
            </w:r>
            <w:proofErr w:type="gramEnd"/>
          </w:p>
        </w:tc>
        <w:tc>
          <w:tcPr>
            <w:tcW w:w="2974" w:type="dxa"/>
            <w:tcBorders>
              <w:top w:val="single" w:sz="4" w:space="0" w:color="auto"/>
              <w:bottom w:val="single" w:sz="4" w:space="0" w:color="auto"/>
            </w:tcBorders>
            <w:vAlign w:val="center"/>
          </w:tcPr>
          <w:p w14:paraId="477CB09A" w14:textId="77777777" w:rsidR="00DB2829" w:rsidRPr="00896305" w:rsidRDefault="00DB2829" w:rsidP="00F106AB">
            <w:pPr>
              <w:jc w:val="center"/>
              <w:rPr>
                <w:lang w:val="en-CA"/>
              </w:rPr>
            </w:pPr>
            <w:r w:rsidRPr="00896305">
              <w:rPr>
                <w:lang w:val="en-GB" w:bidi="hr-HR"/>
              </w:rPr>
              <w:t>800 mg/m</w:t>
            </w:r>
            <w:r w:rsidRPr="00896305">
              <w:rPr>
                <w:vertAlign w:val="superscript"/>
                <w:lang w:val="en-GB" w:bidi="hr-HR"/>
              </w:rPr>
              <w:t>2</w:t>
            </w:r>
          </w:p>
        </w:tc>
        <w:tc>
          <w:tcPr>
            <w:tcW w:w="1934" w:type="dxa"/>
            <w:tcBorders>
              <w:top w:val="single" w:sz="4" w:space="0" w:color="auto"/>
              <w:bottom w:val="single" w:sz="4" w:space="0" w:color="auto"/>
            </w:tcBorders>
            <w:vAlign w:val="center"/>
          </w:tcPr>
          <w:p w14:paraId="158FDB64" w14:textId="77777777" w:rsidR="00DB2829" w:rsidRPr="00896305" w:rsidRDefault="00DB2829" w:rsidP="00F106AB">
            <w:pPr>
              <w:jc w:val="center"/>
              <w:rPr>
                <w:lang w:val="en-CA"/>
              </w:rPr>
            </w:pPr>
            <w:r w:rsidRPr="00896305">
              <w:rPr>
                <w:lang w:val="en-GB" w:bidi="hr-HR"/>
              </w:rPr>
              <w:t>75 mg/m</w:t>
            </w:r>
            <w:r w:rsidRPr="00896305">
              <w:rPr>
                <w:vertAlign w:val="superscript"/>
                <w:lang w:val="en-GB" w:bidi="hr-HR"/>
              </w:rPr>
              <w:t>2</w:t>
            </w:r>
            <w:r w:rsidRPr="00896305">
              <w:rPr>
                <w:lang w:val="en-GB" w:bidi="hr-HR"/>
              </w:rPr>
              <w:t>/sat</w:t>
            </w:r>
          </w:p>
        </w:tc>
        <w:tc>
          <w:tcPr>
            <w:tcW w:w="2665" w:type="dxa"/>
            <w:tcBorders>
              <w:top w:val="single" w:sz="4" w:space="0" w:color="auto"/>
              <w:bottom w:val="single" w:sz="4" w:space="0" w:color="auto"/>
            </w:tcBorders>
            <w:vAlign w:val="center"/>
          </w:tcPr>
          <w:p w14:paraId="4AE03DD4" w14:textId="77777777" w:rsidR="00DB2829" w:rsidRPr="00896305" w:rsidRDefault="00DB2829" w:rsidP="00F106AB">
            <w:pPr>
              <w:jc w:val="center"/>
              <w:rPr>
                <w:lang w:val="en-GB" w:bidi="hr-HR"/>
              </w:rPr>
            </w:pPr>
            <w:r w:rsidRPr="00896305">
              <w:rPr>
                <w:lang w:val="en-GB" w:bidi="hr-HR"/>
              </w:rPr>
              <w:t>150 – 300 mg/m</w:t>
            </w:r>
            <w:r w:rsidRPr="00896305">
              <w:rPr>
                <w:vertAlign w:val="superscript"/>
                <w:lang w:val="en-GB" w:bidi="hr-HR"/>
              </w:rPr>
              <w:t>2</w:t>
            </w:r>
            <w:r w:rsidRPr="00896305">
              <w:rPr>
                <w:lang w:val="en-GB" w:bidi="hr-HR"/>
              </w:rPr>
              <w:t>/sat</w:t>
            </w:r>
          </w:p>
        </w:tc>
      </w:tr>
      <w:tr w:rsidR="00DB2829" w:rsidRPr="00896305" w14:paraId="25FF323F" w14:textId="77777777" w:rsidTr="00467C5C">
        <w:tc>
          <w:tcPr>
            <w:tcW w:w="1895" w:type="dxa"/>
            <w:vMerge w:val="restart"/>
            <w:tcBorders>
              <w:right w:val="single" w:sz="4" w:space="0" w:color="auto"/>
            </w:tcBorders>
          </w:tcPr>
          <w:p w14:paraId="76629209" w14:textId="77777777" w:rsidR="00DB2829" w:rsidRPr="00896305" w:rsidRDefault="00DB2829" w:rsidP="00896305">
            <w:pPr>
              <w:rPr>
                <w:lang w:val="en-CA"/>
              </w:rPr>
            </w:pPr>
            <w:r w:rsidRPr="00896305">
              <w:rPr>
                <w:lang w:val="en-GB" w:bidi="hr-HR"/>
              </w:rPr>
              <w:t xml:space="preserve">Doze </w:t>
            </w:r>
            <w:proofErr w:type="spellStart"/>
            <w:r w:rsidRPr="00896305">
              <w:rPr>
                <w:lang w:val="en-GB" w:bidi="hr-HR"/>
              </w:rPr>
              <w:t>održavanja</w:t>
            </w:r>
            <w:proofErr w:type="spellEnd"/>
          </w:p>
        </w:tc>
        <w:tc>
          <w:tcPr>
            <w:tcW w:w="2974" w:type="dxa"/>
            <w:tcBorders>
              <w:top w:val="single" w:sz="4" w:space="0" w:color="auto"/>
              <w:left w:val="single" w:sz="4" w:space="0" w:color="auto"/>
              <w:bottom w:val="nil"/>
              <w:right w:val="single" w:sz="4" w:space="0" w:color="auto"/>
            </w:tcBorders>
          </w:tcPr>
          <w:p w14:paraId="3E8952FD" w14:textId="77777777" w:rsidR="00DB2829" w:rsidRPr="00896305" w:rsidRDefault="00DB2829" w:rsidP="00F106AB">
            <w:pPr>
              <w:jc w:val="center"/>
              <w:rPr>
                <w:lang w:val="en-CA"/>
              </w:rPr>
            </w:pPr>
            <w:r w:rsidRPr="00896305">
              <w:rPr>
                <w:lang w:val="en-GB" w:bidi="hr-HR"/>
              </w:rPr>
              <w:t>600 mg/m</w:t>
            </w:r>
            <w:r w:rsidRPr="00896305">
              <w:rPr>
                <w:vertAlign w:val="superscript"/>
                <w:lang w:val="en-GB" w:bidi="hr-HR"/>
              </w:rPr>
              <w:t>2</w:t>
            </w:r>
            <w:r w:rsidRPr="00896305">
              <w:rPr>
                <w:lang w:val="en-GB" w:bidi="hr-HR"/>
              </w:rPr>
              <w:t xml:space="preserve"> </w:t>
            </w:r>
            <w:proofErr w:type="spellStart"/>
            <w:r w:rsidRPr="00896305">
              <w:rPr>
                <w:lang w:val="en-GB" w:bidi="hr-HR"/>
              </w:rPr>
              <w:t>svaka</w:t>
            </w:r>
            <w:proofErr w:type="spellEnd"/>
            <w:r w:rsidRPr="00896305">
              <w:rPr>
                <w:lang w:val="en-GB" w:bidi="hr-HR"/>
              </w:rPr>
              <w:t xml:space="preserve"> 3 </w:t>
            </w:r>
            <w:proofErr w:type="spellStart"/>
            <w:r w:rsidRPr="00896305">
              <w:rPr>
                <w:lang w:val="en-GB" w:bidi="hr-HR"/>
              </w:rPr>
              <w:t>tjedna</w:t>
            </w:r>
            <w:proofErr w:type="spellEnd"/>
          </w:p>
        </w:tc>
        <w:tc>
          <w:tcPr>
            <w:tcW w:w="1934" w:type="dxa"/>
            <w:tcBorders>
              <w:top w:val="single" w:sz="4" w:space="0" w:color="auto"/>
              <w:left w:val="single" w:sz="4" w:space="0" w:color="auto"/>
              <w:bottom w:val="nil"/>
              <w:right w:val="single" w:sz="4" w:space="0" w:color="auto"/>
            </w:tcBorders>
          </w:tcPr>
          <w:p w14:paraId="35418728" w14:textId="77777777" w:rsidR="00DB2829" w:rsidRPr="00896305" w:rsidRDefault="00DB2829" w:rsidP="00F106AB">
            <w:pPr>
              <w:jc w:val="center"/>
              <w:rPr>
                <w:lang w:val="en-CA"/>
              </w:rPr>
            </w:pPr>
            <w:r w:rsidRPr="00896305">
              <w:rPr>
                <w:lang w:val="en-GB" w:bidi="hr-HR"/>
              </w:rPr>
              <w:t>75 mg/m</w:t>
            </w:r>
            <w:r w:rsidRPr="00896305">
              <w:rPr>
                <w:vertAlign w:val="superscript"/>
                <w:lang w:val="en-GB" w:bidi="hr-HR"/>
              </w:rPr>
              <w:t>2</w:t>
            </w:r>
            <w:r w:rsidRPr="00896305">
              <w:rPr>
                <w:lang w:val="en-GB" w:bidi="hr-HR"/>
              </w:rPr>
              <w:t>/sat</w:t>
            </w:r>
          </w:p>
        </w:tc>
        <w:tc>
          <w:tcPr>
            <w:tcW w:w="2665" w:type="dxa"/>
            <w:tcBorders>
              <w:top w:val="single" w:sz="4" w:space="0" w:color="auto"/>
              <w:left w:val="single" w:sz="4" w:space="0" w:color="auto"/>
              <w:bottom w:val="nil"/>
              <w:right w:val="single" w:sz="4" w:space="0" w:color="auto"/>
            </w:tcBorders>
          </w:tcPr>
          <w:p w14:paraId="2DEADBCE" w14:textId="77777777" w:rsidR="00DB2829" w:rsidRPr="00896305" w:rsidRDefault="00DB2829" w:rsidP="00F106AB">
            <w:pPr>
              <w:jc w:val="center"/>
              <w:rPr>
                <w:lang w:val="en-GB" w:bidi="hr-HR"/>
              </w:rPr>
            </w:pPr>
            <w:r w:rsidRPr="00896305">
              <w:rPr>
                <w:lang w:val="en-GB" w:bidi="hr-HR"/>
              </w:rPr>
              <w:t>150 – 300 mg/m</w:t>
            </w:r>
            <w:r w:rsidRPr="00896305">
              <w:rPr>
                <w:vertAlign w:val="superscript"/>
                <w:lang w:val="en-GB" w:bidi="hr-HR"/>
              </w:rPr>
              <w:t>2</w:t>
            </w:r>
            <w:r w:rsidRPr="00896305">
              <w:rPr>
                <w:lang w:val="en-GB" w:bidi="hr-HR"/>
              </w:rPr>
              <w:t>/sat</w:t>
            </w:r>
          </w:p>
        </w:tc>
      </w:tr>
      <w:tr w:rsidR="00DB2829" w:rsidRPr="00896305" w14:paraId="45AB9CEC" w14:textId="77777777" w:rsidTr="00467C5C">
        <w:tc>
          <w:tcPr>
            <w:tcW w:w="1895" w:type="dxa"/>
            <w:vMerge/>
          </w:tcPr>
          <w:p w14:paraId="4A376E82" w14:textId="77777777" w:rsidR="00DB2829" w:rsidRPr="00896305" w:rsidRDefault="00DB2829" w:rsidP="00896305">
            <w:pPr>
              <w:rPr>
                <w:lang w:val="en-CA"/>
              </w:rPr>
            </w:pPr>
          </w:p>
        </w:tc>
        <w:tc>
          <w:tcPr>
            <w:tcW w:w="2974" w:type="dxa"/>
            <w:tcBorders>
              <w:top w:val="nil"/>
              <w:left w:val="single" w:sz="4" w:space="0" w:color="auto"/>
              <w:bottom w:val="nil"/>
              <w:right w:val="single" w:sz="4" w:space="0" w:color="auto"/>
            </w:tcBorders>
          </w:tcPr>
          <w:p w14:paraId="4B973FFA" w14:textId="77777777" w:rsidR="00DB2829" w:rsidRPr="00896305" w:rsidRDefault="00DB2829" w:rsidP="00F106AB">
            <w:pPr>
              <w:jc w:val="center"/>
              <w:rPr>
                <w:lang w:val="en-CA"/>
              </w:rPr>
            </w:pPr>
            <w:proofErr w:type="spellStart"/>
            <w:r w:rsidRPr="00896305">
              <w:rPr>
                <w:lang w:val="en-GB" w:bidi="hr-HR"/>
              </w:rPr>
              <w:t>ili</w:t>
            </w:r>
            <w:proofErr w:type="spellEnd"/>
          </w:p>
        </w:tc>
        <w:tc>
          <w:tcPr>
            <w:tcW w:w="1934" w:type="dxa"/>
            <w:tcBorders>
              <w:top w:val="nil"/>
              <w:left w:val="single" w:sz="4" w:space="0" w:color="auto"/>
              <w:bottom w:val="nil"/>
              <w:right w:val="single" w:sz="4" w:space="0" w:color="auto"/>
            </w:tcBorders>
          </w:tcPr>
          <w:p w14:paraId="047E2FFE" w14:textId="77777777" w:rsidR="00DB2829" w:rsidRPr="00896305" w:rsidRDefault="00DB2829" w:rsidP="00F106AB">
            <w:pPr>
              <w:jc w:val="center"/>
              <w:rPr>
                <w:lang w:val="en-CA"/>
              </w:rPr>
            </w:pPr>
            <w:proofErr w:type="spellStart"/>
            <w:r w:rsidRPr="00896305">
              <w:rPr>
                <w:lang w:val="en-GB" w:bidi="hr-HR"/>
              </w:rPr>
              <w:t>ili</w:t>
            </w:r>
            <w:proofErr w:type="spellEnd"/>
          </w:p>
        </w:tc>
        <w:tc>
          <w:tcPr>
            <w:tcW w:w="2665" w:type="dxa"/>
            <w:tcBorders>
              <w:top w:val="nil"/>
              <w:left w:val="single" w:sz="4" w:space="0" w:color="auto"/>
              <w:bottom w:val="nil"/>
              <w:right w:val="single" w:sz="4" w:space="0" w:color="auto"/>
            </w:tcBorders>
          </w:tcPr>
          <w:p w14:paraId="7803D266" w14:textId="77777777" w:rsidR="00DB2829" w:rsidRPr="00896305" w:rsidRDefault="00DB2829" w:rsidP="00F106AB">
            <w:pPr>
              <w:jc w:val="center"/>
              <w:rPr>
                <w:lang w:val="en-GB" w:bidi="hr-HR"/>
              </w:rPr>
            </w:pPr>
            <w:proofErr w:type="spellStart"/>
            <w:r w:rsidRPr="00896305">
              <w:rPr>
                <w:lang w:val="en-GB" w:bidi="hr-HR"/>
              </w:rPr>
              <w:t>ili</w:t>
            </w:r>
            <w:proofErr w:type="spellEnd"/>
          </w:p>
        </w:tc>
      </w:tr>
      <w:tr w:rsidR="00DB2829" w:rsidRPr="00896305" w14:paraId="31BE57E9" w14:textId="77777777" w:rsidTr="00467C5C">
        <w:tc>
          <w:tcPr>
            <w:tcW w:w="1895" w:type="dxa"/>
            <w:vMerge/>
          </w:tcPr>
          <w:p w14:paraId="63AFEBF7" w14:textId="77777777" w:rsidR="00DB2829" w:rsidRPr="00896305" w:rsidRDefault="00DB2829" w:rsidP="00896305">
            <w:pPr>
              <w:rPr>
                <w:lang w:val="en-CA"/>
              </w:rPr>
            </w:pPr>
          </w:p>
        </w:tc>
        <w:tc>
          <w:tcPr>
            <w:tcW w:w="2974" w:type="dxa"/>
            <w:tcBorders>
              <w:top w:val="nil"/>
              <w:left w:val="single" w:sz="4" w:space="0" w:color="auto"/>
              <w:bottom w:val="single" w:sz="4" w:space="0" w:color="auto"/>
              <w:right w:val="single" w:sz="4" w:space="0" w:color="auto"/>
            </w:tcBorders>
          </w:tcPr>
          <w:p w14:paraId="6EFC4196" w14:textId="77777777" w:rsidR="00DB2829" w:rsidRPr="00896305" w:rsidRDefault="00DB2829" w:rsidP="00F106AB">
            <w:pPr>
              <w:jc w:val="center"/>
              <w:rPr>
                <w:lang w:val="en-CA"/>
              </w:rPr>
            </w:pPr>
            <w:r w:rsidRPr="00896305">
              <w:rPr>
                <w:lang w:val="en-GB" w:bidi="hr-HR"/>
              </w:rPr>
              <w:t>400 mg/m</w:t>
            </w:r>
            <w:r w:rsidRPr="00896305">
              <w:rPr>
                <w:vertAlign w:val="superscript"/>
                <w:lang w:val="en-GB" w:bidi="hr-HR"/>
              </w:rPr>
              <w:t>2</w:t>
            </w:r>
            <w:r w:rsidRPr="00896305">
              <w:rPr>
                <w:lang w:val="en-GB" w:bidi="hr-HR"/>
              </w:rPr>
              <w:t xml:space="preserve"> </w:t>
            </w:r>
            <w:proofErr w:type="spellStart"/>
            <w:r w:rsidRPr="00896305">
              <w:rPr>
                <w:lang w:val="en-GB" w:bidi="hr-HR"/>
              </w:rPr>
              <w:t>svaka</w:t>
            </w:r>
            <w:proofErr w:type="spellEnd"/>
            <w:r w:rsidRPr="00896305">
              <w:rPr>
                <w:lang w:val="en-GB" w:bidi="hr-HR"/>
              </w:rPr>
              <w:t xml:space="preserve"> 2 </w:t>
            </w:r>
            <w:proofErr w:type="spellStart"/>
            <w:r w:rsidRPr="00896305">
              <w:rPr>
                <w:lang w:val="en-GB" w:bidi="hr-HR"/>
              </w:rPr>
              <w:t>tjedna</w:t>
            </w:r>
            <w:proofErr w:type="spellEnd"/>
          </w:p>
        </w:tc>
        <w:tc>
          <w:tcPr>
            <w:tcW w:w="1934" w:type="dxa"/>
            <w:tcBorders>
              <w:top w:val="nil"/>
              <w:left w:val="single" w:sz="4" w:space="0" w:color="auto"/>
              <w:bottom w:val="single" w:sz="4" w:space="0" w:color="auto"/>
              <w:right w:val="single" w:sz="4" w:space="0" w:color="auto"/>
            </w:tcBorders>
          </w:tcPr>
          <w:p w14:paraId="5E6D160B" w14:textId="77777777" w:rsidR="00DB2829" w:rsidRPr="00896305" w:rsidRDefault="00DB2829" w:rsidP="00F106AB">
            <w:pPr>
              <w:jc w:val="center"/>
              <w:rPr>
                <w:lang w:val="en-CA"/>
              </w:rPr>
            </w:pPr>
            <w:r w:rsidRPr="00896305">
              <w:rPr>
                <w:lang w:val="en-GB" w:bidi="hr-HR"/>
              </w:rPr>
              <w:t>50 mg/m</w:t>
            </w:r>
            <w:r w:rsidRPr="00896305">
              <w:rPr>
                <w:vertAlign w:val="superscript"/>
                <w:lang w:val="en-GB" w:bidi="hr-HR"/>
              </w:rPr>
              <w:t>2</w:t>
            </w:r>
            <w:r w:rsidRPr="00896305">
              <w:rPr>
                <w:lang w:val="en-GB" w:bidi="hr-HR"/>
              </w:rPr>
              <w:t>/sat</w:t>
            </w:r>
          </w:p>
        </w:tc>
        <w:tc>
          <w:tcPr>
            <w:tcW w:w="2665" w:type="dxa"/>
            <w:tcBorders>
              <w:top w:val="nil"/>
              <w:left w:val="single" w:sz="4" w:space="0" w:color="auto"/>
              <w:bottom w:val="single" w:sz="4" w:space="0" w:color="auto"/>
              <w:right w:val="single" w:sz="4" w:space="0" w:color="auto"/>
            </w:tcBorders>
          </w:tcPr>
          <w:p w14:paraId="19F39C42" w14:textId="77777777" w:rsidR="00DB2829" w:rsidRPr="00896305" w:rsidRDefault="00DB2829" w:rsidP="00F106AB">
            <w:pPr>
              <w:jc w:val="center"/>
              <w:rPr>
                <w:lang w:val="en-GB" w:bidi="hr-HR"/>
              </w:rPr>
            </w:pPr>
            <w:r w:rsidRPr="00896305">
              <w:rPr>
                <w:lang w:val="en-GB" w:bidi="hr-HR"/>
              </w:rPr>
              <w:t>100 – 200 mg/m</w:t>
            </w:r>
            <w:r w:rsidRPr="00896305">
              <w:rPr>
                <w:vertAlign w:val="superscript"/>
                <w:lang w:val="en-GB" w:bidi="hr-HR"/>
              </w:rPr>
              <w:t>2</w:t>
            </w:r>
            <w:r w:rsidRPr="00896305">
              <w:rPr>
                <w:lang w:val="en-GB" w:bidi="hr-HR"/>
              </w:rPr>
              <w:t>/sat</w:t>
            </w:r>
          </w:p>
        </w:tc>
      </w:tr>
    </w:tbl>
    <w:p w14:paraId="6E3F4781" w14:textId="77777777" w:rsidR="00DB2829" w:rsidRPr="0002155D" w:rsidRDefault="00DB2829" w:rsidP="00F106AB">
      <w:pPr>
        <w:ind w:left="720" w:hanging="360"/>
        <w:rPr>
          <w:lang w:bidi="hr-HR"/>
        </w:rPr>
      </w:pPr>
      <w:r w:rsidRPr="0002155D">
        <w:rPr>
          <w:lang w:bidi="hr-HR"/>
        </w:rPr>
        <w:t>a</w:t>
      </w:r>
      <w:r w:rsidRPr="0002155D">
        <w:rPr>
          <w:lang w:bidi="hr-HR"/>
        </w:rPr>
        <w:tab/>
      </w:r>
      <w:proofErr w:type="spellStart"/>
      <w:r w:rsidRPr="0002155D">
        <w:rPr>
          <w:lang w:bidi="hr-HR"/>
        </w:rPr>
        <w:t>Trajanje</w:t>
      </w:r>
      <w:proofErr w:type="spellEnd"/>
      <w:r w:rsidRPr="0002155D">
        <w:rPr>
          <w:lang w:bidi="hr-HR"/>
        </w:rPr>
        <w:t xml:space="preserve"> </w:t>
      </w:r>
      <w:proofErr w:type="spellStart"/>
      <w:r w:rsidRPr="0002155D">
        <w:rPr>
          <w:lang w:bidi="hr-HR"/>
        </w:rPr>
        <w:t>ciklusa</w:t>
      </w:r>
      <w:proofErr w:type="spellEnd"/>
      <w:r w:rsidRPr="0002155D">
        <w:rPr>
          <w:lang w:bidi="hr-HR"/>
        </w:rPr>
        <w:t xml:space="preserve"> </w:t>
      </w:r>
      <w:proofErr w:type="spellStart"/>
      <w:r w:rsidRPr="0002155D">
        <w:rPr>
          <w:lang w:bidi="hr-HR"/>
        </w:rPr>
        <w:t>zolbetuksimaba</w:t>
      </w:r>
      <w:proofErr w:type="spellEnd"/>
      <w:r w:rsidRPr="0002155D">
        <w:rPr>
          <w:lang w:bidi="hr-HR"/>
        </w:rPr>
        <w:t xml:space="preserve"> </w:t>
      </w:r>
      <w:proofErr w:type="spellStart"/>
      <w:r w:rsidRPr="0002155D">
        <w:rPr>
          <w:lang w:bidi="hr-HR"/>
        </w:rPr>
        <w:t>utvrđuje</w:t>
      </w:r>
      <w:proofErr w:type="spellEnd"/>
      <w:r w:rsidRPr="0002155D">
        <w:rPr>
          <w:lang w:bidi="hr-HR"/>
        </w:rPr>
        <w:t xml:space="preserve"> se </w:t>
      </w:r>
      <w:proofErr w:type="spellStart"/>
      <w:r w:rsidRPr="0002155D">
        <w:rPr>
          <w:lang w:bidi="hr-HR"/>
        </w:rPr>
        <w:t>na</w:t>
      </w:r>
      <w:proofErr w:type="spellEnd"/>
      <w:r w:rsidRPr="0002155D">
        <w:rPr>
          <w:lang w:bidi="hr-HR"/>
        </w:rPr>
        <w:t xml:space="preserve"> </w:t>
      </w:r>
      <w:proofErr w:type="spellStart"/>
      <w:r w:rsidRPr="0002155D">
        <w:rPr>
          <w:lang w:bidi="hr-HR"/>
        </w:rPr>
        <w:t>temelju</w:t>
      </w:r>
      <w:proofErr w:type="spellEnd"/>
      <w:r w:rsidRPr="0002155D">
        <w:rPr>
          <w:lang w:bidi="hr-HR"/>
        </w:rPr>
        <w:t xml:space="preserve"> </w:t>
      </w:r>
      <w:proofErr w:type="spellStart"/>
      <w:r w:rsidRPr="0002155D">
        <w:rPr>
          <w:lang w:bidi="hr-HR"/>
        </w:rPr>
        <w:t>odgovarajuće</w:t>
      </w:r>
      <w:proofErr w:type="spellEnd"/>
      <w:r w:rsidRPr="0002155D">
        <w:rPr>
          <w:lang w:bidi="hr-HR"/>
        </w:rPr>
        <w:t xml:space="preserve"> </w:t>
      </w:r>
      <w:proofErr w:type="spellStart"/>
      <w:r w:rsidRPr="0002155D">
        <w:rPr>
          <w:lang w:bidi="hr-HR"/>
        </w:rPr>
        <w:t>osnovne</w:t>
      </w:r>
      <w:proofErr w:type="spellEnd"/>
      <w:r w:rsidRPr="0002155D">
        <w:rPr>
          <w:lang w:bidi="hr-HR"/>
        </w:rPr>
        <w:t xml:space="preserve"> </w:t>
      </w:r>
      <w:proofErr w:type="spellStart"/>
      <w:r w:rsidRPr="0002155D">
        <w:rPr>
          <w:lang w:bidi="hr-HR"/>
        </w:rPr>
        <w:t>kemoterapije</w:t>
      </w:r>
      <w:proofErr w:type="spellEnd"/>
      <w:r w:rsidRPr="0002155D">
        <w:rPr>
          <w:lang w:bidi="hr-HR"/>
        </w:rPr>
        <w:t xml:space="preserve"> (</w:t>
      </w:r>
      <w:proofErr w:type="spellStart"/>
      <w:r w:rsidRPr="0002155D">
        <w:rPr>
          <w:lang w:bidi="hr-HR"/>
        </w:rPr>
        <w:t>vidjeti</w:t>
      </w:r>
      <w:proofErr w:type="spellEnd"/>
      <w:r w:rsidRPr="0002155D">
        <w:rPr>
          <w:lang w:bidi="hr-HR"/>
        </w:rPr>
        <w:t xml:space="preserve"> </w:t>
      </w:r>
      <w:proofErr w:type="spellStart"/>
      <w:r w:rsidRPr="0002155D">
        <w:rPr>
          <w:lang w:bidi="hr-HR"/>
        </w:rPr>
        <w:t>dio</w:t>
      </w:r>
      <w:proofErr w:type="spellEnd"/>
      <w:r w:rsidRPr="0002155D">
        <w:rPr>
          <w:lang w:bidi="hr-HR"/>
        </w:rPr>
        <w:t xml:space="preserve"> 5.1).</w:t>
      </w:r>
    </w:p>
    <w:p w14:paraId="0CA7131B" w14:textId="77777777" w:rsidR="00DB2829" w:rsidRPr="0002155D" w:rsidRDefault="00DB2829" w:rsidP="00F106AB">
      <w:pPr>
        <w:ind w:left="720" w:hanging="360"/>
        <w:rPr>
          <w:lang w:bidi="hr-HR"/>
        </w:rPr>
      </w:pPr>
      <w:r w:rsidRPr="0002155D">
        <w:rPr>
          <w:lang w:bidi="hr-HR"/>
        </w:rPr>
        <w:t>b</w:t>
      </w:r>
      <w:r w:rsidRPr="0002155D">
        <w:rPr>
          <w:lang w:bidi="hr-HR"/>
        </w:rPr>
        <w:tab/>
      </w:r>
      <w:proofErr w:type="spellStart"/>
      <w:r w:rsidRPr="0002155D">
        <w:rPr>
          <w:lang w:bidi="hr-HR"/>
        </w:rPr>
        <w:t>Ako</w:t>
      </w:r>
      <w:proofErr w:type="spellEnd"/>
      <w:r w:rsidRPr="0002155D">
        <w:rPr>
          <w:lang w:bidi="hr-HR"/>
        </w:rPr>
        <w:t xml:space="preserve"> se </w:t>
      </w:r>
      <w:proofErr w:type="spellStart"/>
      <w:r w:rsidRPr="0002155D">
        <w:rPr>
          <w:lang w:bidi="hr-HR"/>
        </w:rPr>
        <w:t>nakon</w:t>
      </w:r>
      <w:proofErr w:type="spellEnd"/>
      <w:r w:rsidRPr="0002155D">
        <w:rPr>
          <w:lang w:bidi="hr-HR"/>
        </w:rPr>
        <w:t xml:space="preserve"> 30 – 60 </w:t>
      </w:r>
      <w:proofErr w:type="spellStart"/>
      <w:r w:rsidRPr="0002155D">
        <w:rPr>
          <w:lang w:bidi="hr-HR"/>
        </w:rPr>
        <w:t>minuta</w:t>
      </w:r>
      <w:proofErr w:type="spellEnd"/>
      <w:r w:rsidRPr="0002155D">
        <w:rPr>
          <w:lang w:bidi="hr-HR"/>
        </w:rPr>
        <w:t xml:space="preserve"> ne </w:t>
      </w:r>
      <w:proofErr w:type="spellStart"/>
      <w:r w:rsidRPr="0002155D">
        <w:rPr>
          <w:lang w:bidi="hr-HR"/>
        </w:rPr>
        <w:t>pojave</w:t>
      </w:r>
      <w:proofErr w:type="spellEnd"/>
      <w:r w:rsidRPr="0002155D">
        <w:rPr>
          <w:lang w:bidi="hr-HR"/>
        </w:rPr>
        <w:t xml:space="preserve"> </w:t>
      </w:r>
      <w:proofErr w:type="spellStart"/>
      <w:r w:rsidRPr="0002155D">
        <w:rPr>
          <w:lang w:bidi="hr-HR"/>
        </w:rPr>
        <w:t>nuspojave</w:t>
      </w:r>
      <w:proofErr w:type="spellEnd"/>
      <w:r w:rsidRPr="0002155D">
        <w:rPr>
          <w:lang w:bidi="hr-HR"/>
        </w:rPr>
        <w:t xml:space="preserve">, </w:t>
      </w:r>
      <w:proofErr w:type="spellStart"/>
      <w:r w:rsidRPr="0002155D">
        <w:rPr>
          <w:lang w:bidi="hr-HR"/>
        </w:rPr>
        <w:t>brzina</w:t>
      </w:r>
      <w:proofErr w:type="spellEnd"/>
      <w:r w:rsidRPr="0002155D">
        <w:rPr>
          <w:lang w:bidi="hr-HR"/>
        </w:rPr>
        <w:t xml:space="preserve"> </w:t>
      </w:r>
      <w:proofErr w:type="spellStart"/>
      <w:r w:rsidRPr="0002155D">
        <w:rPr>
          <w:lang w:bidi="hr-HR"/>
        </w:rPr>
        <w:t>infuzije</w:t>
      </w:r>
      <w:proofErr w:type="spellEnd"/>
      <w:r w:rsidRPr="0002155D">
        <w:rPr>
          <w:lang w:bidi="hr-HR"/>
        </w:rPr>
        <w:t xml:space="preserve"> </w:t>
      </w:r>
      <w:proofErr w:type="spellStart"/>
      <w:r w:rsidRPr="0002155D">
        <w:rPr>
          <w:lang w:bidi="hr-HR"/>
        </w:rPr>
        <w:t>može</w:t>
      </w:r>
      <w:proofErr w:type="spellEnd"/>
      <w:r w:rsidRPr="0002155D">
        <w:rPr>
          <w:lang w:bidi="hr-HR"/>
        </w:rPr>
        <w:t xml:space="preserve"> se </w:t>
      </w:r>
      <w:proofErr w:type="spellStart"/>
      <w:r w:rsidRPr="0002155D">
        <w:rPr>
          <w:lang w:bidi="hr-HR"/>
        </w:rPr>
        <w:t>povećati</w:t>
      </w:r>
      <w:proofErr w:type="spellEnd"/>
      <w:r w:rsidRPr="0002155D">
        <w:rPr>
          <w:lang w:bidi="hr-HR"/>
        </w:rPr>
        <w:t xml:space="preserve"> </w:t>
      </w:r>
      <w:proofErr w:type="spellStart"/>
      <w:r w:rsidRPr="0002155D">
        <w:rPr>
          <w:lang w:bidi="hr-HR"/>
        </w:rPr>
        <w:t>koliko</w:t>
      </w:r>
      <w:proofErr w:type="spellEnd"/>
      <w:r w:rsidRPr="0002155D">
        <w:rPr>
          <w:lang w:bidi="hr-HR"/>
        </w:rPr>
        <w:t xml:space="preserve"> je </w:t>
      </w:r>
      <w:proofErr w:type="spellStart"/>
      <w:r w:rsidRPr="0002155D">
        <w:rPr>
          <w:lang w:bidi="hr-HR"/>
        </w:rPr>
        <w:t>podnošljivo</w:t>
      </w:r>
      <w:proofErr w:type="spellEnd"/>
      <w:r w:rsidRPr="0002155D">
        <w:rPr>
          <w:lang w:bidi="hr-HR"/>
        </w:rPr>
        <w:t>.</w:t>
      </w:r>
    </w:p>
    <w:p w14:paraId="0094B460" w14:textId="77777777" w:rsidR="00DB2829" w:rsidRPr="00896305" w:rsidRDefault="00DB2829" w:rsidP="00896305">
      <w:pPr>
        <w:rPr>
          <w:lang w:bidi="hr-HR"/>
        </w:rPr>
      </w:pPr>
      <w:r>
        <w:rPr>
          <w:lang w:bidi="hr-HR"/>
        </w:rPr>
        <w:t xml:space="preserve"> </w:t>
      </w:r>
    </w:p>
    <w:p w14:paraId="63D877E0" w14:textId="77777777" w:rsidR="00DB2829" w:rsidRPr="00896305" w:rsidRDefault="00DB2829" w:rsidP="00896305">
      <w:pPr>
        <w:rPr>
          <w:lang w:bidi="hr-HR"/>
        </w:rPr>
      </w:pPr>
      <w:r w:rsidRPr="00896305">
        <w:rPr>
          <w:lang w:bidi="hr-HR"/>
        </w:rPr>
        <w:t xml:space="preserve">Za </w:t>
      </w:r>
      <w:proofErr w:type="spellStart"/>
      <w:r w:rsidRPr="00896305">
        <w:rPr>
          <w:lang w:bidi="hr-HR"/>
        </w:rPr>
        <w:t>upute</w:t>
      </w:r>
      <w:proofErr w:type="spellEnd"/>
      <w:r w:rsidRPr="00896305">
        <w:rPr>
          <w:lang w:bidi="hr-HR"/>
        </w:rPr>
        <w:t xml:space="preserve"> o </w:t>
      </w:r>
      <w:proofErr w:type="spellStart"/>
      <w:r w:rsidRPr="00896305">
        <w:rPr>
          <w:lang w:bidi="hr-HR"/>
        </w:rPr>
        <w:t>rekonstituciji</w:t>
      </w:r>
      <w:proofErr w:type="spellEnd"/>
      <w:r w:rsidRPr="00896305">
        <w:rPr>
          <w:lang w:bidi="hr-HR"/>
        </w:rPr>
        <w:t xml:space="preserve"> </w:t>
      </w:r>
      <w:proofErr w:type="spellStart"/>
      <w:r w:rsidRPr="00896305">
        <w:rPr>
          <w:lang w:bidi="hr-HR"/>
        </w:rPr>
        <w:t>i</w:t>
      </w:r>
      <w:proofErr w:type="spellEnd"/>
      <w:r w:rsidRPr="00896305">
        <w:rPr>
          <w:lang w:bidi="hr-HR"/>
        </w:rPr>
        <w:t xml:space="preserve"> </w:t>
      </w:r>
      <w:proofErr w:type="spellStart"/>
      <w:r w:rsidRPr="00896305">
        <w:rPr>
          <w:lang w:bidi="hr-HR"/>
        </w:rPr>
        <w:t>razrjeđivanju</w:t>
      </w:r>
      <w:proofErr w:type="spellEnd"/>
      <w:r w:rsidRPr="00896305">
        <w:rPr>
          <w:lang w:bidi="hr-HR"/>
        </w:rPr>
        <w:t xml:space="preserve"> </w:t>
      </w:r>
      <w:proofErr w:type="spellStart"/>
      <w:r w:rsidRPr="00896305">
        <w:rPr>
          <w:lang w:bidi="hr-HR"/>
        </w:rPr>
        <w:t>lijeka</w:t>
      </w:r>
      <w:proofErr w:type="spellEnd"/>
      <w:r w:rsidRPr="00896305">
        <w:rPr>
          <w:lang w:bidi="hr-HR"/>
        </w:rPr>
        <w:t xml:space="preserve"> </w:t>
      </w:r>
      <w:proofErr w:type="spellStart"/>
      <w:r w:rsidRPr="00896305">
        <w:rPr>
          <w:lang w:bidi="hr-HR"/>
        </w:rPr>
        <w:t>prije</w:t>
      </w:r>
      <w:proofErr w:type="spellEnd"/>
      <w:r w:rsidRPr="00896305">
        <w:rPr>
          <w:lang w:bidi="hr-HR"/>
        </w:rPr>
        <w:t xml:space="preserve"> </w:t>
      </w:r>
      <w:proofErr w:type="spellStart"/>
      <w:r w:rsidRPr="00896305">
        <w:rPr>
          <w:lang w:bidi="hr-HR"/>
        </w:rPr>
        <w:t>primjene</w:t>
      </w:r>
      <w:proofErr w:type="spellEnd"/>
      <w:r w:rsidRPr="00896305">
        <w:rPr>
          <w:lang w:bidi="hr-HR"/>
        </w:rPr>
        <w:t xml:space="preserve"> </w:t>
      </w:r>
      <w:proofErr w:type="spellStart"/>
      <w:r w:rsidRPr="00896305">
        <w:rPr>
          <w:lang w:bidi="hr-HR"/>
        </w:rPr>
        <w:t>vidjeti</w:t>
      </w:r>
      <w:proofErr w:type="spellEnd"/>
      <w:r w:rsidRPr="00896305">
        <w:rPr>
          <w:lang w:bidi="hr-HR"/>
        </w:rPr>
        <w:t xml:space="preserve"> </w:t>
      </w:r>
      <w:proofErr w:type="spellStart"/>
      <w:r w:rsidRPr="00896305">
        <w:rPr>
          <w:lang w:bidi="hr-HR"/>
        </w:rPr>
        <w:t>dio</w:t>
      </w:r>
      <w:proofErr w:type="spellEnd"/>
      <w:r w:rsidRPr="00896305">
        <w:rPr>
          <w:lang w:bidi="hr-HR"/>
        </w:rPr>
        <w:t> 6.6.</w:t>
      </w:r>
    </w:p>
    <w:p w14:paraId="027BC4A4" w14:textId="77777777" w:rsidR="00DB2829" w:rsidRPr="0002155D" w:rsidRDefault="00DB2829">
      <w:pPr>
        <w:keepNext/>
        <w:keepLines/>
        <w:tabs>
          <w:tab w:val="left" w:pos="567"/>
        </w:tabs>
        <w:spacing w:before="220" w:after="220"/>
        <w:ind w:left="567" w:hanging="567"/>
        <w:rPr>
          <w:b/>
          <w:bCs/>
          <w:szCs w:val="26"/>
        </w:rPr>
      </w:pPr>
      <w:r w:rsidRPr="0002155D">
        <w:rPr>
          <w:b/>
          <w:bCs/>
          <w:szCs w:val="26"/>
        </w:rPr>
        <w:t>4.3</w:t>
      </w:r>
      <w:r w:rsidRPr="0002155D">
        <w:rPr>
          <w:b/>
          <w:bCs/>
          <w:szCs w:val="26"/>
        </w:rPr>
        <w:tab/>
      </w:r>
      <w:proofErr w:type="spellStart"/>
      <w:r w:rsidRPr="0002155D">
        <w:rPr>
          <w:b/>
          <w:bCs/>
          <w:szCs w:val="26"/>
        </w:rPr>
        <w:t>Kontraindikacije</w:t>
      </w:r>
      <w:proofErr w:type="spellEnd"/>
    </w:p>
    <w:p w14:paraId="6133749C" w14:textId="77777777" w:rsidR="00DB2829" w:rsidRPr="0002155D" w:rsidRDefault="00DB2829" w:rsidP="006E3322">
      <w:pPr>
        <w:rPr>
          <w:lang w:bidi="hr-HR"/>
        </w:rPr>
      </w:pPr>
      <w:bookmarkStart w:id="21" w:name="_i4i39qCi8g4PXczpdolvi19hX"/>
      <w:bookmarkEnd w:id="21"/>
      <w:proofErr w:type="spellStart"/>
      <w:r w:rsidRPr="001F1807">
        <w:rPr>
          <w:lang w:bidi="hr-HR"/>
        </w:rPr>
        <w:t>Preosjetljivost</w:t>
      </w:r>
      <w:proofErr w:type="spellEnd"/>
      <w:r w:rsidRPr="001F1807">
        <w:rPr>
          <w:lang w:bidi="hr-HR"/>
        </w:rPr>
        <w:t xml:space="preserve"> </w:t>
      </w:r>
      <w:proofErr w:type="spellStart"/>
      <w:r w:rsidRPr="001F1807">
        <w:rPr>
          <w:lang w:bidi="hr-HR"/>
        </w:rPr>
        <w:t>na</w:t>
      </w:r>
      <w:proofErr w:type="spellEnd"/>
      <w:r w:rsidRPr="001F1807">
        <w:rPr>
          <w:lang w:bidi="hr-HR"/>
        </w:rPr>
        <w:t xml:space="preserve"> </w:t>
      </w:r>
      <w:proofErr w:type="spellStart"/>
      <w:r w:rsidRPr="001F1807">
        <w:rPr>
          <w:lang w:bidi="hr-HR"/>
        </w:rPr>
        <w:t>djelatnu</w:t>
      </w:r>
      <w:proofErr w:type="spellEnd"/>
      <w:r w:rsidRPr="001F1807">
        <w:rPr>
          <w:lang w:bidi="hr-HR"/>
        </w:rPr>
        <w:t xml:space="preserve"> </w:t>
      </w:r>
      <w:proofErr w:type="spellStart"/>
      <w:r w:rsidRPr="001F1807">
        <w:rPr>
          <w:lang w:bidi="hr-HR"/>
        </w:rPr>
        <w:t>tvar</w:t>
      </w:r>
      <w:proofErr w:type="spellEnd"/>
      <w:r w:rsidRPr="001F1807">
        <w:rPr>
          <w:lang w:bidi="hr-HR"/>
        </w:rPr>
        <w:t xml:space="preserve"> </w:t>
      </w:r>
      <w:proofErr w:type="spellStart"/>
      <w:r w:rsidRPr="001F1807">
        <w:rPr>
          <w:lang w:bidi="hr-HR"/>
        </w:rPr>
        <w:t>ili</w:t>
      </w:r>
      <w:proofErr w:type="spellEnd"/>
      <w:r w:rsidRPr="001F1807">
        <w:rPr>
          <w:lang w:bidi="hr-HR"/>
        </w:rPr>
        <w:t xml:space="preserve"> </w:t>
      </w:r>
      <w:proofErr w:type="spellStart"/>
      <w:r w:rsidRPr="001F1807">
        <w:rPr>
          <w:lang w:bidi="hr-HR"/>
        </w:rPr>
        <w:t>neku</w:t>
      </w:r>
      <w:proofErr w:type="spellEnd"/>
      <w:r w:rsidRPr="001F1807">
        <w:rPr>
          <w:lang w:bidi="hr-HR"/>
        </w:rPr>
        <w:t xml:space="preserve"> </w:t>
      </w:r>
      <w:proofErr w:type="spellStart"/>
      <w:r w:rsidRPr="001F1807">
        <w:rPr>
          <w:lang w:bidi="hr-HR"/>
        </w:rPr>
        <w:t>od</w:t>
      </w:r>
      <w:proofErr w:type="spellEnd"/>
      <w:r w:rsidRPr="001F1807">
        <w:rPr>
          <w:lang w:bidi="hr-HR"/>
        </w:rPr>
        <w:t xml:space="preserve"> </w:t>
      </w:r>
      <w:proofErr w:type="spellStart"/>
      <w:r w:rsidRPr="001F1807">
        <w:rPr>
          <w:lang w:bidi="hr-HR"/>
        </w:rPr>
        <w:t>pomoćnih</w:t>
      </w:r>
      <w:proofErr w:type="spellEnd"/>
      <w:r w:rsidRPr="001F1807">
        <w:rPr>
          <w:lang w:bidi="hr-HR"/>
        </w:rPr>
        <w:t xml:space="preserve"> </w:t>
      </w:r>
      <w:proofErr w:type="spellStart"/>
      <w:r w:rsidRPr="001F1807">
        <w:rPr>
          <w:lang w:bidi="hr-HR"/>
        </w:rPr>
        <w:t>tvari</w:t>
      </w:r>
      <w:proofErr w:type="spellEnd"/>
      <w:r w:rsidRPr="001F1807">
        <w:rPr>
          <w:lang w:bidi="hr-HR"/>
        </w:rPr>
        <w:t xml:space="preserve"> </w:t>
      </w:r>
      <w:proofErr w:type="spellStart"/>
      <w:r w:rsidRPr="001F1807">
        <w:rPr>
          <w:lang w:bidi="hr-HR"/>
        </w:rPr>
        <w:t>navedenih</w:t>
      </w:r>
      <w:proofErr w:type="spellEnd"/>
      <w:r w:rsidRPr="001F1807">
        <w:rPr>
          <w:lang w:bidi="hr-HR"/>
        </w:rPr>
        <w:t xml:space="preserve"> u </w:t>
      </w:r>
      <w:proofErr w:type="spellStart"/>
      <w:r w:rsidRPr="001F1807">
        <w:rPr>
          <w:lang w:bidi="hr-HR"/>
        </w:rPr>
        <w:t>dijelu</w:t>
      </w:r>
      <w:proofErr w:type="spellEnd"/>
      <w:r w:rsidRPr="001F1807">
        <w:rPr>
          <w:lang w:bidi="hr-HR"/>
        </w:rPr>
        <w:t> 6.1.</w:t>
      </w:r>
    </w:p>
    <w:p w14:paraId="0E0D64E3" w14:textId="77777777" w:rsidR="00DB2829" w:rsidRPr="00974B36" w:rsidRDefault="00DB2829">
      <w:pPr>
        <w:keepNext/>
        <w:keepLines/>
        <w:tabs>
          <w:tab w:val="left" w:pos="567"/>
        </w:tabs>
        <w:spacing w:before="220" w:after="220"/>
        <w:ind w:left="567" w:hanging="567"/>
        <w:rPr>
          <w:b/>
          <w:bCs/>
          <w:szCs w:val="26"/>
          <w:lang w:val="it-IT"/>
        </w:rPr>
      </w:pPr>
      <w:bookmarkStart w:id="22" w:name="_i4i1kiXHW7SlL5OzTaLGdMBl9"/>
      <w:bookmarkEnd w:id="22"/>
      <w:r w:rsidRPr="00974B36">
        <w:rPr>
          <w:b/>
          <w:bCs/>
          <w:szCs w:val="26"/>
          <w:lang w:val="it-IT"/>
        </w:rPr>
        <w:lastRenderedPageBreak/>
        <w:t>4.4</w:t>
      </w:r>
      <w:r w:rsidRPr="00974B36">
        <w:rPr>
          <w:b/>
          <w:bCs/>
          <w:szCs w:val="26"/>
          <w:lang w:val="it-IT"/>
        </w:rPr>
        <w:tab/>
        <w:t>Posebna upozorenja i mjere opreza pri uporabi</w:t>
      </w:r>
    </w:p>
    <w:p w14:paraId="32E40546" w14:textId="77777777" w:rsidR="00DB2829" w:rsidRPr="00974B36" w:rsidRDefault="00DB2829" w:rsidP="007837DD">
      <w:pPr>
        <w:keepNext/>
        <w:keepLines/>
        <w:spacing w:before="220" w:after="220"/>
        <w:rPr>
          <w:bCs/>
          <w:noProof/>
          <w:u w:val="single"/>
          <w:lang w:val="it-IT"/>
        </w:rPr>
      </w:pPr>
      <w:r w:rsidRPr="00974B36">
        <w:rPr>
          <w:bCs/>
          <w:u w:val="single"/>
          <w:lang w:val="it-IT"/>
        </w:rPr>
        <w:t>Sljedivost</w:t>
      </w:r>
    </w:p>
    <w:p w14:paraId="70AB19BB" w14:textId="77777777" w:rsidR="00DB2829" w:rsidRPr="00291506" w:rsidRDefault="00DB2829">
      <w:pPr>
        <w:spacing w:after="220"/>
        <w:rPr>
          <w:u w:val="single"/>
          <w:lang w:val="it-IT" w:bidi="hr-HR"/>
        </w:rPr>
      </w:pPr>
      <w:r w:rsidRPr="00291506">
        <w:rPr>
          <w:lang w:val="it-IT" w:bidi="hr-HR"/>
        </w:rPr>
        <w:t>Kako bi se poboljšala sljedivost bioloških lijekova, naziv i broj serije primijenjenog lijeka potrebno je jasno evidentirati.</w:t>
      </w:r>
    </w:p>
    <w:p w14:paraId="6F0709D3" w14:textId="77777777" w:rsidR="00DB2829" w:rsidRPr="00291506" w:rsidRDefault="00DB2829" w:rsidP="000B188E">
      <w:pPr>
        <w:keepNext/>
        <w:rPr>
          <w:u w:val="single"/>
          <w:lang w:val="it-IT" w:bidi="hr-HR"/>
        </w:rPr>
      </w:pPr>
      <w:r w:rsidRPr="00291506">
        <w:rPr>
          <w:u w:val="single"/>
          <w:lang w:val="it-IT" w:bidi="hr-HR"/>
        </w:rPr>
        <w:t>Reakcije preosjetljivosti</w:t>
      </w:r>
    </w:p>
    <w:p w14:paraId="7C10DD42" w14:textId="77777777" w:rsidR="00DB2829" w:rsidRPr="00291506" w:rsidRDefault="00DB2829" w:rsidP="000B188E">
      <w:pPr>
        <w:keepNext/>
        <w:rPr>
          <w:b/>
          <w:bCs/>
          <w:lang w:val="it-IT" w:bidi="hr-HR"/>
        </w:rPr>
      </w:pPr>
    </w:p>
    <w:p w14:paraId="2E0525B0" w14:textId="77777777" w:rsidR="00DB2829" w:rsidRPr="00291506" w:rsidRDefault="00DB2829" w:rsidP="000B188E">
      <w:pPr>
        <w:keepNext/>
        <w:rPr>
          <w:lang w:val="it-IT" w:bidi="hr-HR"/>
        </w:rPr>
      </w:pPr>
      <w:r w:rsidRPr="00291506">
        <w:rPr>
          <w:lang w:val="it-IT" w:bidi="hr-HR"/>
        </w:rPr>
        <w:t xml:space="preserve">Reakcije preosjetljivosti, uključujući anafilaktičku reakciju i preosjetljivost na lijek, javile su se kod bolesnika liječenih zolbetuksimabom u kombinaciji s kemoterapijom koja sadrži fluoropirimidin i platinu tijekom kliničkih ispitivanja (vidjeti dio 4.8). </w:t>
      </w:r>
      <w:bookmarkStart w:id="23" w:name="_Hlk146527265"/>
    </w:p>
    <w:bookmarkEnd w:id="23"/>
    <w:p w14:paraId="16839C65" w14:textId="77777777" w:rsidR="00DB2829" w:rsidRPr="00291506" w:rsidRDefault="00DB2829" w:rsidP="000B188E">
      <w:pPr>
        <w:keepNext/>
        <w:rPr>
          <w:lang w:val="it-IT" w:bidi="hr-HR"/>
        </w:rPr>
      </w:pPr>
    </w:p>
    <w:p w14:paraId="52137ECB" w14:textId="77777777" w:rsidR="00DB2829" w:rsidRPr="00291506" w:rsidRDefault="00DB2829" w:rsidP="000B188E">
      <w:pPr>
        <w:keepNext/>
        <w:rPr>
          <w:lang w:val="it-IT" w:bidi="hr-HR"/>
        </w:rPr>
      </w:pPr>
      <w:r w:rsidRPr="00291506">
        <w:rPr>
          <w:lang w:val="it-IT" w:bidi="hr-HR"/>
        </w:rPr>
        <w:t xml:space="preserve">Bolesnike treba nadzirati tijekom i nakon infuzije zolbetuksimaba (najmanje 2 sata ili dulje ako je klinički indicirano) radi moguće pojave reakcija preosjetljivosti sa simptomima i znakovima koji su vrlo sugestivni za anafilaksiju (urtikarija, ponavljajući kašalj, piskanje pri disanju i stezanje u grlu/promjena glasa). </w:t>
      </w:r>
    </w:p>
    <w:p w14:paraId="50F4231D" w14:textId="77777777" w:rsidR="00DB2829" w:rsidRPr="00291506" w:rsidRDefault="00DB2829" w:rsidP="0004293F">
      <w:pPr>
        <w:rPr>
          <w:lang w:val="it-IT" w:bidi="hr-HR"/>
        </w:rPr>
      </w:pPr>
    </w:p>
    <w:p w14:paraId="40F3E28E" w14:textId="77777777" w:rsidR="00DB2829" w:rsidRPr="00044B29" w:rsidRDefault="00DB2829" w:rsidP="0004293F">
      <w:pPr>
        <w:rPr>
          <w:lang w:val="it-IT" w:bidi="hr-HR"/>
        </w:rPr>
      </w:pPr>
      <w:r w:rsidRPr="00044B29">
        <w:rPr>
          <w:lang w:val="it-IT" w:bidi="hr-HR"/>
        </w:rPr>
        <w:t>Reakcije preosjetljivosti treba zbrinuti u skladu s prilagodbama doze, kako je preporučeno u tablici 2.</w:t>
      </w:r>
    </w:p>
    <w:p w14:paraId="67474550" w14:textId="77777777" w:rsidR="00DB2829" w:rsidRPr="00044B29" w:rsidRDefault="00DB2829" w:rsidP="0004293F">
      <w:pPr>
        <w:rPr>
          <w:lang w:val="it-IT" w:bidi="hr-HR"/>
        </w:rPr>
      </w:pPr>
    </w:p>
    <w:p w14:paraId="343B0533" w14:textId="77777777" w:rsidR="00DB2829" w:rsidRPr="00044B29" w:rsidRDefault="00DB2829" w:rsidP="00D47F26">
      <w:pPr>
        <w:keepNext/>
        <w:rPr>
          <w:u w:val="single"/>
          <w:lang w:val="it-IT" w:bidi="hr-HR"/>
        </w:rPr>
      </w:pPr>
      <w:r w:rsidRPr="00044B29">
        <w:rPr>
          <w:u w:val="single"/>
          <w:lang w:val="it-IT" w:bidi="hr-HR"/>
        </w:rPr>
        <w:t>Reakcije povezane s infuzijom</w:t>
      </w:r>
    </w:p>
    <w:p w14:paraId="57434806" w14:textId="77777777" w:rsidR="00DB2829" w:rsidRPr="00044B29" w:rsidRDefault="00DB2829" w:rsidP="00D47F26">
      <w:pPr>
        <w:keepNext/>
        <w:rPr>
          <w:u w:val="single"/>
          <w:lang w:val="it-IT" w:bidi="hr-HR"/>
        </w:rPr>
      </w:pPr>
    </w:p>
    <w:p w14:paraId="4B2EE77E" w14:textId="77777777" w:rsidR="00DB2829" w:rsidRPr="00044B29" w:rsidRDefault="00DB2829" w:rsidP="0004293F">
      <w:pPr>
        <w:rPr>
          <w:lang w:val="it-IT" w:bidi="hr-HR"/>
        </w:rPr>
      </w:pPr>
      <w:r w:rsidRPr="00044B29">
        <w:rPr>
          <w:lang w:val="it-IT" w:bidi="hr-HR"/>
        </w:rPr>
        <w:t xml:space="preserve">Reakcije povezane s infuzijom (engl. </w:t>
      </w:r>
      <w:r w:rsidRPr="00044B29">
        <w:rPr>
          <w:i/>
          <w:lang w:val="it-IT" w:bidi="hr-HR"/>
        </w:rPr>
        <w:t>infusion-related reactions</w:t>
      </w:r>
      <w:r w:rsidRPr="00044B29">
        <w:rPr>
          <w:lang w:val="it-IT" w:bidi="hr-HR"/>
        </w:rPr>
        <w:t xml:space="preserve">, IRR) javile su se tijekom kliničkih ispitivanja sa zolbetuksimabom u kombinaciji s kemoterapijom koja sadrži fluoropirimidin i platinu (vidjeti dio 4.8). </w:t>
      </w:r>
    </w:p>
    <w:p w14:paraId="6173BA64" w14:textId="77777777" w:rsidR="00DB2829" w:rsidRPr="00044B29" w:rsidRDefault="00DB2829" w:rsidP="0004293F">
      <w:pPr>
        <w:rPr>
          <w:lang w:val="it-IT" w:bidi="hr-HR"/>
        </w:rPr>
      </w:pPr>
    </w:p>
    <w:p w14:paraId="2FC28491" w14:textId="77777777" w:rsidR="00DB2829" w:rsidRPr="00044B29" w:rsidRDefault="00DB2829" w:rsidP="0004293F">
      <w:pPr>
        <w:rPr>
          <w:lang w:val="it-IT" w:bidi="hr-HR"/>
        </w:rPr>
      </w:pPr>
      <w:r w:rsidRPr="00044B29">
        <w:rPr>
          <w:lang w:val="it-IT" w:bidi="hr-HR"/>
        </w:rPr>
        <w:t>Bolesnike treba nadzirati radi moguće pojave znakova i simptoma reakcija povezanih s infuzijom, uključujući mučninu, povraćanje, bol u abdomenu, hipersekreciju sline, pireksiju, nelagodu u prsištu, zimicu, bol u leđima, kašalj i hipertenziju. Ti znakovi i simptomi uobičajeno su reverzibilni nakon privremenog prekida primjene infuzije.</w:t>
      </w:r>
    </w:p>
    <w:p w14:paraId="54647A47" w14:textId="77777777" w:rsidR="00DB2829" w:rsidRPr="00044B29" w:rsidRDefault="00DB2829" w:rsidP="0004293F">
      <w:pPr>
        <w:rPr>
          <w:lang w:val="it-IT" w:bidi="hr-HR"/>
        </w:rPr>
      </w:pPr>
    </w:p>
    <w:p w14:paraId="2DB3DA33" w14:textId="77777777" w:rsidR="00DB2829" w:rsidRPr="00044B29" w:rsidRDefault="00DB2829" w:rsidP="0004293F">
      <w:pPr>
        <w:rPr>
          <w:lang w:val="it-IT" w:bidi="hr-HR"/>
        </w:rPr>
      </w:pPr>
      <w:r w:rsidRPr="00044B29">
        <w:rPr>
          <w:lang w:val="it-IT" w:bidi="hr-HR"/>
        </w:rPr>
        <w:t xml:space="preserve">Reakcije povezane s infuzijom treba zbrinuti u skladu s prilagodbama doze, kako je preporučeno u tablici 2. </w:t>
      </w:r>
    </w:p>
    <w:p w14:paraId="67C69949" w14:textId="77777777" w:rsidR="00DB2829" w:rsidRPr="00044B29" w:rsidRDefault="00DB2829" w:rsidP="0004293F">
      <w:pPr>
        <w:rPr>
          <w:lang w:val="it-IT" w:bidi="hr-HR"/>
        </w:rPr>
      </w:pPr>
    </w:p>
    <w:p w14:paraId="48F37FA7" w14:textId="77777777" w:rsidR="00DB2829" w:rsidRPr="00044B29" w:rsidRDefault="00DB2829" w:rsidP="00703BC2">
      <w:pPr>
        <w:keepNext/>
        <w:rPr>
          <w:u w:val="single"/>
          <w:lang w:val="it-IT" w:bidi="hr-HR"/>
        </w:rPr>
      </w:pPr>
      <w:r w:rsidRPr="00044B29">
        <w:rPr>
          <w:u w:val="single"/>
          <w:lang w:val="it-IT" w:bidi="hr-HR"/>
        </w:rPr>
        <w:t>Mučnina i povraćanje</w:t>
      </w:r>
    </w:p>
    <w:p w14:paraId="4075065B" w14:textId="77777777" w:rsidR="00DB2829" w:rsidRPr="00044B29" w:rsidRDefault="00DB2829" w:rsidP="00703BC2">
      <w:pPr>
        <w:keepNext/>
        <w:rPr>
          <w:b/>
          <w:bCs/>
          <w:lang w:val="it-IT" w:bidi="hr-HR"/>
        </w:rPr>
      </w:pPr>
    </w:p>
    <w:p w14:paraId="64819EFB" w14:textId="77777777" w:rsidR="00DB2829" w:rsidRPr="00044B29" w:rsidRDefault="00DB2829" w:rsidP="0004293F">
      <w:pPr>
        <w:rPr>
          <w:lang w:val="it-IT" w:bidi="hr-HR"/>
        </w:rPr>
      </w:pPr>
      <w:r w:rsidRPr="00044B29">
        <w:rPr>
          <w:lang w:val="it-IT" w:bidi="hr-HR"/>
        </w:rPr>
        <w:t>Tijekom kliničkih ispitivanja najčešće primijećene gastrointestinalne nuspojave primjene zolbetuksimaba u kombinaciji s kemoterapijom koja sadrži fluoropirimidin i platinu bili su mučnina i povraćanje (vidjeti dio 4.8).</w:t>
      </w:r>
    </w:p>
    <w:p w14:paraId="5BBCFFCA" w14:textId="77777777" w:rsidR="00DB2829" w:rsidRPr="00044B29" w:rsidRDefault="00DB2829" w:rsidP="0004293F">
      <w:pPr>
        <w:rPr>
          <w:lang w:val="it-IT" w:bidi="hr-HR"/>
        </w:rPr>
      </w:pPr>
    </w:p>
    <w:p w14:paraId="7CADC4D7" w14:textId="77777777" w:rsidR="00DB2829" w:rsidRPr="00044B29" w:rsidRDefault="00DB2829" w:rsidP="0004293F">
      <w:pPr>
        <w:rPr>
          <w:lang w:val="it-IT" w:bidi="hr-HR"/>
        </w:rPr>
      </w:pPr>
      <w:r w:rsidRPr="00044B29">
        <w:rPr>
          <w:lang w:val="it-IT" w:bidi="hr-HR"/>
        </w:rPr>
        <w:t>Kako bi se spriječili mučnina i povraćanje, preporučuje se premedikacija kombinacijom antiemetika prije svake infuzije zolbetuksimaba (vidjeti dio 4.2).</w:t>
      </w:r>
    </w:p>
    <w:p w14:paraId="316571DB" w14:textId="77777777" w:rsidR="00DB2829" w:rsidRPr="00044B29" w:rsidRDefault="00DB2829" w:rsidP="0004293F">
      <w:pPr>
        <w:rPr>
          <w:lang w:val="it-IT" w:bidi="hr-HR"/>
        </w:rPr>
      </w:pPr>
    </w:p>
    <w:p w14:paraId="1BCD9AE1" w14:textId="77777777" w:rsidR="00DB2829" w:rsidRPr="00044B29" w:rsidRDefault="00DB2829" w:rsidP="0004293F">
      <w:pPr>
        <w:rPr>
          <w:lang w:val="it-IT" w:bidi="hr-HR"/>
        </w:rPr>
      </w:pPr>
      <w:r w:rsidRPr="00044B29">
        <w:rPr>
          <w:lang w:val="it-IT" w:bidi="hr-HR"/>
        </w:rPr>
        <w:t xml:space="preserve">Tijekom i nakon infuzije bolesnike treba nadzirati i zbrinjavati primjenom standardne skrbi, uključujući antiemetike ili nadoknadu tekućine, kako je klinički indicirano. </w:t>
      </w:r>
    </w:p>
    <w:p w14:paraId="39BB65AE" w14:textId="77777777" w:rsidR="00DB2829" w:rsidRPr="00044B29" w:rsidRDefault="00DB2829" w:rsidP="0004293F">
      <w:pPr>
        <w:rPr>
          <w:lang w:val="it-IT" w:bidi="hr-HR"/>
        </w:rPr>
      </w:pPr>
    </w:p>
    <w:p w14:paraId="6538AA09" w14:textId="77777777" w:rsidR="00DB2829" w:rsidRPr="00044B29" w:rsidRDefault="00DB2829" w:rsidP="0004293F">
      <w:pPr>
        <w:rPr>
          <w:lang w:val="it-IT" w:bidi="hr-HR"/>
        </w:rPr>
      </w:pPr>
      <w:r w:rsidRPr="00044B29">
        <w:rPr>
          <w:lang w:val="it-IT" w:bidi="hr-HR"/>
        </w:rPr>
        <w:t>Mučninu i povraćanje treba zbrinuti u skladu s prilagodbama doze, kako je preporučeno u tablici 2.</w:t>
      </w:r>
    </w:p>
    <w:p w14:paraId="49E015B4" w14:textId="77777777" w:rsidR="00DB2829" w:rsidRPr="00044B29" w:rsidRDefault="00DB2829" w:rsidP="0004293F">
      <w:pPr>
        <w:rPr>
          <w:lang w:val="it-IT" w:bidi="hr-HR"/>
        </w:rPr>
      </w:pPr>
    </w:p>
    <w:p w14:paraId="34AD6C97" w14:textId="77777777" w:rsidR="00DB2829" w:rsidRPr="00044B29" w:rsidRDefault="00DB2829" w:rsidP="00703BC2">
      <w:pPr>
        <w:keepNext/>
        <w:rPr>
          <w:u w:val="single"/>
          <w:lang w:val="it-IT" w:bidi="hr-HR"/>
        </w:rPr>
      </w:pPr>
      <w:r w:rsidRPr="00044B29">
        <w:rPr>
          <w:u w:val="single"/>
          <w:lang w:val="it-IT" w:bidi="hr-HR"/>
        </w:rPr>
        <w:t>Mjere ublažavanja prije započinjanja liječenja zolbetuksimabom</w:t>
      </w:r>
    </w:p>
    <w:p w14:paraId="7C2B9A4B" w14:textId="77777777" w:rsidR="00DB2829" w:rsidRPr="00044B29" w:rsidRDefault="00DB2829" w:rsidP="00703BC2">
      <w:pPr>
        <w:keepNext/>
        <w:rPr>
          <w:lang w:val="it-IT" w:bidi="hr-HR"/>
        </w:rPr>
      </w:pPr>
    </w:p>
    <w:p w14:paraId="2FCB2D5A" w14:textId="77777777" w:rsidR="00DB2829" w:rsidRPr="00044B29" w:rsidRDefault="00DB2829" w:rsidP="0004293F">
      <w:pPr>
        <w:rPr>
          <w:lang w:val="it-IT" w:bidi="hr-HR"/>
        </w:rPr>
      </w:pPr>
      <w:r w:rsidRPr="00044B29">
        <w:rPr>
          <w:lang w:val="it-IT" w:bidi="hr-HR"/>
        </w:rPr>
        <w:t>Prije liječenja zolbetuksimabom u kombinaciji s kemoterapijom koja sadrži fluoropirimidin i platinu liječnici koji propisuju liječenje trebali bi procijeniti rizik od gastrointestinalne toksičnosti za svakog bolesnika pojedinačno. Važno je proaktivno zbrinjavati mučninu i povraćanje kako bi se ublažio mogući rizik od smanjenog izlaganja zolbetuksimabu i/ili kemoterapiji.</w:t>
      </w:r>
    </w:p>
    <w:p w14:paraId="2097A426" w14:textId="77777777" w:rsidR="00DB2829" w:rsidRPr="00044B29" w:rsidRDefault="00DB2829" w:rsidP="0004293F">
      <w:pPr>
        <w:rPr>
          <w:lang w:val="it-IT" w:bidi="hr-HR"/>
        </w:rPr>
      </w:pPr>
    </w:p>
    <w:p w14:paraId="74810019" w14:textId="77777777" w:rsidR="00DB2829" w:rsidRPr="00044B29" w:rsidRDefault="00DB2829" w:rsidP="0004293F">
      <w:pPr>
        <w:rPr>
          <w:lang w:val="it-IT" w:bidi="hr-HR"/>
        </w:rPr>
      </w:pPr>
      <w:r w:rsidRPr="00044B29">
        <w:rPr>
          <w:lang w:val="it-IT" w:bidi="hr-HR"/>
        </w:rPr>
        <w:t xml:space="preserve">Kako bi se spriječili mučnina i povraćanje preporučuje se premedikacija kombinacijom antiemetika prije svake infuzije zolbetuksimaba. Tijekom infuzije važno je pozorno nadzirati bolesnike i </w:t>
      </w:r>
      <w:r w:rsidRPr="00044B29">
        <w:rPr>
          <w:lang w:val="it-IT" w:bidi="hr-HR"/>
        </w:rPr>
        <w:lastRenderedPageBreak/>
        <w:t>zbrinjavati gastrointestinalne toksičnosti privremenim prekidom infuzije i/ili smanjenjem brzine infuzije kako bi se minimizirao rizik od ozbiljnih nuspojava ili rane obustave liječenja. Tijekom i nakon infuzije bolesnike je potrebno pratiti i zbrinjavati primjenom standardne skrbi, uključujući antiemetike ili nadoknadu tekućine, kako je klinički indicirano.</w:t>
      </w:r>
    </w:p>
    <w:p w14:paraId="13EDA510" w14:textId="77777777" w:rsidR="00DB2829" w:rsidRPr="00044B29" w:rsidRDefault="00DB2829" w:rsidP="0004293F">
      <w:pPr>
        <w:rPr>
          <w:lang w:val="it-IT" w:bidi="hr-HR"/>
        </w:rPr>
      </w:pPr>
    </w:p>
    <w:p w14:paraId="1EE21288" w14:textId="77777777" w:rsidR="00DB2829" w:rsidRPr="00044B29" w:rsidRDefault="00DB2829" w:rsidP="00AE3AB6">
      <w:pPr>
        <w:keepNext/>
        <w:rPr>
          <w:u w:val="single"/>
          <w:lang w:val="it-IT" w:bidi="hr-HR"/>
        </w:rPr>
      </w:pPr>
      <w:r w:rsidRPr="00044B29">
        <w:rPr>
          <w:u w:val="single"/>
          <w:lang w:val="it-IT" w:bidi="hr-HR"/>
        </w:rPr>
        <w:t>Bolesnici isključeni iz kliničkih ispitivanja</w:t>
      </w:r>
    </w:p>
    <w:p w14:paraId="61EDBC54" w14:textId="77777777" w:rsidR="00DB2829" w:rsidRPr="00044B29" w:rsidRDefault="00DB2829" w:rsidP="00AE3AB6">
      <w:pPr>
        <w:keepNext/>
        <w:rPr>
          <w:u w:val="single"/>
          <w:lang w:val="it-IT" w:bidi="hr-HR"/>
        </w:rPr>
      </w:pPr>
    </w:p>
    <w:p w14:paraId="785EC2F2" w14:textId="77777777" w:rsidR="00DB2829" w:rsidRPr="00044B29" w:rsidRDefault="00DB2829" w:rsidP="0004293F">
      <w:pPr>
        <w:rPr>
          <w:lang w:val="it-IT" w:bidi="hr-HR"/>
        </w:rPr>
      </w:pPr>
      <w:r w:rsidRPr="00044B29">
        <w:rPr>
          <w:lang w:val="it-IT" w:bidi="hr-HR"/>
        </w:rPr>
        <w:t xml:space="preserve">Bolesnici su isključeni iz kliničkih ispitivanja ako su imali sindrom potpune ili djelomične opstrukcije izlaznog dijela želuca, pozitivan test na infekciju virusom humane imunodeficijencije (HIV) ili poznatu aktivnu infekciju hepatitisom B ili C, značajnu kardiovaskularnu bolest (npr. kongestivno zatajenje srca III. ili IV. stupnja prema Njujorškom kardiološkom društvu [engl. </w:t>
      </w:r>
      <w:r w:rsidRPr="00044B29">
        <w:rPr>
          <w:i/>
          <w:lang w:val="it-IT" w:bidi="hr-HR"/>
        </w:rPr>
        <w:t>New York Heart Association</w:t>
      </w:r>
      <w:r w:rsidRPr="00044B29">
        <w:rPr>
          <w:lang w:val="it-IT" w:bidi="hr-HR"/>
        </w:rPr>
        <w:t>, NYHA], anamneza značajnih ventrikularnih aritmija, QTc interval &gt; 450 ms za muškarce; &gt; 470 ms za žene) ili anamnezu metastaza u središnjem živčanom sustavu.</w:t>
      </w:r>
    </w:p>
    <w:p w14:paraId="6669B559" w14:textId="77777777" w:rsidR="00DB2829" w:rsidRPr="00044B29" w:rsidRDefault="00DB2829" w:rsidP="0004293F">
      <w:pPr>
        <w:rPr>
          <w:lang w:val="it-IT" w:bidi="hr-HR"/>
        </w:rPr>
      </w:pPr>
    </w:p>
    <w:p w14:paraId="005F05DB" w14:textId="77777777" w:rsidR="00DB2829" w:rsidRPr="0004293F" w:rsidRDefault="00DB2829" w:rsidP="004B6F10">
      <w:pPr>
        <w:keepNext/>
        <w:rPr>
          <w:u w:val="single"/>
          <w:lang w:bidi="hr-HR"/>
        </w:rPr>
      </w:pPr>
      <w:proofErr w:type="spellStart"/>
      <w:r w:rsidRPr="0004293F">
        <w:rPr>
          <w:u w:val="single"/>
          <w:lang w:bidi="hr-HR"/>
        </w:rPr>
        <w:t>Informacije</w:t>
      </w:r>
      <w:proofErr w:type="spellEnd"/>
      <w:r w:rsidRPr="0004293F">
        <w:rPr>
          <w:u w:val="single"/>
          <w:lang w:bidi="hr-HR"/>
        </w:rPr>
        <w:t xml:space="preserve"> o </w:t>
      </w:r>
      <w:proofErr w:type="spellStart"/>
      <w:r w:rsidRPr="0004293F">
        <w:rPr>
          <w:u w:val="single"/>
          <w:lang w:bidi="hr-HR"/>
        </w:rPr>
        <w:t>pomoćnim</w:t>
      </w:r>
      <w:proofErr w:type="spellEnd"/>
      <w:r w:rsidRPr="0004293F">
        <w:rPr>
          <w:u w:val="single"/>
          <w:lang w:bidi="hr-HR"/>
        </w:rPr>
        <w:t xml:space="preserve"> </w:t>
      </w:r>
      <w:proofErr w:type="spellStart"/>
      <w:r w:rsidRPr="0004293F">
        <w:rPr>
          <w:u w:val="single"/>
          <w:lang w:bidi="hr-HR"/>
        </w:rPr>
        <w:t>tvarima</w:t>
      </w:r>
      <w:proofErr w:type="spellEnd"/>
    </w:p>
    <w:p w14:paraId="587052F6" w14:textId="77777777" w:rsidR="00DB2829" w:rsidRPr="0004293F" w:rsidRDefault="00DB2829" w:rsidP="004B6F10">
      <w:pPr>
        <w:keepNext/>
        <w:rPr>
          <w:lang w:bidi="hr-HR"/>
        </w:rPr>
      </w:pPr>
    </w:p>
    <w:p w14:paraId="682B8E3E" w14:textId="77777777" w:rsidR="00DB2829" w:rsidRPr="00FA4B47" w:rsidRDefault="00DB2829" w:rsidP="00FA4B47">
      <w:pPr>
        <w:rPr>
          <w:rFonts w:cs="Myanmar Text"/>
          <w:lang w:val="it-IT"/>
        </w:rPr>
      </w:pPr>
      <w:r w:rsidRPr="00FA4B47">
        <w:rPr>
          <w:rFonts w:cs="Myanmar Text"/>
          <w:lang w:val="it-IT"/>
        </w:rPr>
        <w:t>Ovaj lijek sadrži 1,05 mg polisorbata 80 u jednoj bočici od 100 mg odnosno 3,15 mg polisorbata 80 u jednoj bočici od 300 mg. Polisorbati mogu uzrokovati alergijske reakcije.</w:t>
      </w:r>
    </w:p>
    <w:p w14:paraId="69FCD7CF" w14:textId="77777777" w:rsidR="00DB2829" w:rsidRPr="00291506" w:rsidRDefault="00DB2829" w:rsidP="0004293F">
      <w:pPr>
        <w:rPr>
          <w:lang w:val="it-IT" w:bidi="hr-HR"/>
        </w:rPr>
      </w:pPr>
    </w:p>
    <w:p w14:paraId="23F000A2" w14:textId="77777777" w:rsidR="00DB2829" w:rsidRPr="00291506" w:rsidRDefault="00DB2829" w:rsidP="0004293F">
      <w:pPr>
        <w:rPr>
          <w:lang w:val="it-IT" w:bidi="hr-HR"/>
        </w:rPr>
      </w:pPr>
      <w:r w:rsidRPr="00291506">
        <w:rPr>
          <w:lang w:val="it-IT" w:bidi="hr-HR"/>
        </w:rPr>
        <w:t>Ovaj lijek ne sadrži natrij, međutim 9 mg/ml (0,9 %) otopina natrijeva klorida za infuziju upotrebljava se za razrjeđivanje zolbetuksimaba prije primjene i to je potrebno uzeti u obzir u kontekstu dnevnog unosa natrija za bolesnika.</w:t>
      </w:r>
    </w:p>
    <w:p w14:paraId="495517EC" w14:textId="77777777" w:rsidR="00DB2829" w:rsidRPr="00044B29" w:rsidRDefault="00DB2829">
      <w:pPr>
        <w:keepNext/>
        <w:keepLines/>
        <w:tabs>
          <w:tab w:val="left" w:pos="567"/>
        </w:tabs>
        <w:spacing w:before="220" w:after="220"/>
        <w:ind w:left="567" w:hanging="567"/>
        <w:rPr>
          <w:b/>
          <w:bCs/>
          <w:szCs w:val="26"/>
          <w:lang w:val="it-IT"/>
        </w:rPr>
      </w:pPr>
      <w:bookmarkStart w:id="24" w:name="_i4i608SkrnfeHeQUrZDmIEupE"/>
      <w:bookmarkEnd w:id="24"/>
      <w:r w:rsidRPr="00044B29">
        <w:rPr>
          <w:b/>
          <w:bCs/>
          <w:noProof/>
          <w:szCs w:val="26"/>
          <w:lang w:val="it-IT"/>
        </w:rPr>
        <w:t>4.5</w:t>
      </w:r>
      <w:r w:rsidRPr="00044B29">
        <w:rPr>
          <w:b/>
          <w:bCs/>
          <w:szCs w:val="26"/>
          <w:lang w:val="it-IT"/>
        </w:rPr>
        <w:tab/>
        <w:t>Interakcije s drugim lijekovima i drugi oblici interakcija</w:t>
      </w:r>
    </w:p>
    <w:p w14:paraId="6083A71A" w14:textId="77777777" w:rsidR="00DB2829" w:rsidRPr="00044B29" w:rsidRDefault="00DB2829">
      <w:pPr>
        <w:spacing w:line="300" w:lineRule="atLeast"/>
        <w:rPr>
          <w:rFonts w:eastAsia="MS Mincho" w:cs="Myanmar Text"/>
          <w:lang w:val="it-IT" w:eastAsia="ja-JP"/>
        </w:rPr>
      </w:pPr>
      <w:r w:rsidRPr="00044B29">
        <w:rPr>
          <w:rFonts w:eastAsia="MS Mincho" w:cs="Myanmar Text"/>
          <w:lang w:val="it-IT" w:eastAsia="ja-JP"/>
        </w:rPr>
        <w:t xml:space="preserve">Nisu provedena službena farmakokinetička ispitivanja interakcije lijekova s zolbetuksimabom. </w:t>
      </w:r>
      <w:r w:rsidRPr="00044B29">
        <w:rPr>
          <w:rFonts w:eastAsia="MS Mincho" w:cs="Myanmar Text"/>
          <w:lang w:val="it-IT" w:eastAsia="ja-JP"/>
        </w:rPr>
        <w:br/>
        <w:t>Budući da se zolbetuksimab uklanja iz cirkulacije katabolizmom, ne očekuju se metaboličke interakcije lijek-lijek.</w:t>
      </w:r>
    </w:p>
    <w:p w14:paraId="35AE7FA4" w14:textId="77777777" w:rsidR="00DB2829" w:rsidRPr="0002155D" w:rsidRDefault="00DB2829" w:rsidP="00FE2885">
      <w:pPr>
        <w:keepNext/>
        <w:keepLines/>
        <w:tabs>
          <w:tab w:val="left" w:pos="567"/>
        </w:tabs>
        <w:spacing w:before="220" w:after="220"/>
        <w:rPr>
          <w:b/>
          <w:bCs/>
          <w:szCs w:val="26"/>
          <w:lang w:val="da-DK"/>
        </w:rPr>
      </w:pPr>
      <w:bookmarkStart w:id="25" w:name="_i4i3dMwqX9Psvn34O3yMsTt02"/>
      <w:bookmarkStart w:id="26" w:name="_i4i6iYPhaiexkxD7IyBYWanUP"/>
      <w:bookmarkEnd w:id="25"/>
      <w:bookmarkEnd w:id="26"/>
      <w:r w:rsidRPr="007E7436">
        <w:rPr>
          <w:b/>
          <w:bCs/>
          <w:szCs w:val="26"/>
          <w:lang w:val="da-DK"/>
        </w:rPr>
        <w:t>4.6</w:t>
      </w:r>
      <w:r w:rsidRPr="007E7436">
        <w:rPr>
          <w:b/>
          <w:bCs/>
          <w:szCs w:val="26"/>
          <w:lang w:val="da-DK"/>
        </w:rPr>
        <w:tab/>
        <w:t>Plodnost, trudnoća i dojenje</w:t>
      </w:r>
    </w:p>
    <w:p w14:paraId="02637F56" w14:textId="77777777" w:rsidR="00DB2829" w:rsidRPr="00044B29" w:rsidRDefault="00DB2829" w:rsidP="00703BC2">
      <w:pPr>
        <w:keepNext/>
        <w:rPr>
          <w:u w:val="single"/>
          <w:lang w:val="da-DK" w:bidi="hr-HR"/>
        </w:rPr>
      </w:pPr>
      <w:r w:rsidRPr="00044B29">
        <w:rPr>
          <w:u w:val="single"/>
          <w:lang w:val="da-DK" w:bidi="hr-HR"/>
        </w:rPr>
        <w:t>Žene reproduktivne dobi</w:t>
      </w:r>
    </w:p>
    <w:p w14:paraId="3E18C808" w14:textId="77777777" w:rsidR="00DB2829" w:rsidRPr="00044B29" w:rsidRDefault="00DB2829" w:rsidP="00703BC2">
      <w:pPr>
        <w:keepNext/>
        <w:rPr>
          <w:lang w:val="da-DK" w:bidi="hr-HR"/>
        </w:rPr>
      </w:pPr>
    </w:p>
    <w:p w14:paraId="57BEA0D1" w14:textId="77777777" w:rsidR="00DB2829" w:rsidRPr="00044B29" w:rsidRDefault="00DB2829" w:rsidP="00703BC2">
      <w:pPr>
        <w:rPr>
          <w:lang w:val="da-DK" w:bidi="hr-HR"/>
        </w:rPr>
      </w:pPr>
      <w:r w:rsidRPr="00044B29">
        <w:rPr>
          <w:lang w:val="da-DK" w:bidi="hr-HR"/>
        </w:rPr>
        <w:t xml:space="preserve">Kao mjera opreza, ženama reproduktivne dobi potrebno je savjetovati da koriste učinkovitu kontracepciju kako bi se spriječila trudnoća tijekom liječenja. </w:t>
      </w:r>
    </w:p>
    <w:p w14:paraId="472C4E76" w14:textId="77777777" w:rsidR="00DB2829" w:rsidRPr="007E7436" w:rsidRDefault="00DB2829">
      <w:pPr>
        <w:keepNext/>
        <w:keepLines/>
        <w:spacing w:before="220"/>
        <w:rPr>
          <w:bCs/>
          <w:u w:val="single"/>
          <w:lang w:val="da-DK"/>
        </w:rPr>
      </w:pPr>
      <w:r w:rsidRPr="007E7436">
        <w:rPr>
          <w:bCs/>
          <w:u w:val="single"/>
          <w:lang w:val="da-DK"/>
        </w:rPr>
        <w:t>Trudnoća</w:t>
      </w:r>
    </w:p>
    <w:p w14:paraId="09CAEB39" w14:textId="77777777" w:rsidR="00DB2829" w:rsidRPr="00703BC2" w:rsidRDefault="00DB2829" w:rsidP="00703BC2">
      <w:pPr>
        <w:keepNext/>
        <w:rPr>
          <w:bCs/>
          <w:u w:val="single"/>
        </w:rPr>
      </w:pPr>
    </w:p>
    <w:p w14:paraId="48AEA1D4" w14:textId="77777777" w:rsidR="00DB2829" w:rsidRPr="00044B29" w:rsidRDefault="00DB2829" w:rsidP="00703BC2">
      <w:pPr>
        <w:rPr>
          <w:rFonts w:cs="Myanmar Text"/>
          <w:lang w:val="sv-SE" w:bidi="hr-HR"/>
        </w:rPr>
      </w:pPr>
      <w:proofErr w:type="spellStart"/>
      <w:r w:rsidRPr="00044B29">
        <w:rPr>
          <w:rFonts w:cs="Myanmar Text"/>
          <w:lang w:val="sv-SE" w:bidi="hr-HR"/>
        </w:rPr>
        <w:t>Nema</w:t>
      </w:r>
      <w:proofErr w:type="spellEnd"/>
      <w:r w:rsidRPr="00044B29">
        <w:rPr>
          <w:rFonts w:cs="Myanmar Text"/>
          <w:lang w:val="sv-SE" w:bidi="hr-HR"/>
        </w:rPr>
        <w:t xml:space="preserve"> </w:t>
      </w:r>
      <w:proofErr w:type="spellStart"/>
      <w:r w:rsidRPr="00044B29">
        <w:rPr>
          <w:rFonts w:cs="Myanmar Text"/>
          <w:lang w:val="sv-SE" w:bidi="hr-HR"/>
        </w:rPr>
        <w:t>podataka</w:t>
      </w:r>
      <w:proofErr w:type="spellEnd"/>
      <w:r w:rsidRPr="00044B29">
        <w:rPr>
          <w:rFonts w:cs="Myanmar Text"/>
          <w:lang w:val="sv-SE" w:bidi="hr-HR"/>
        </w:rPr>
        <w:t xml:space="preserve"> o </w:t>
      </w:r>
      <w:proofErr w:type="spellStart"/>
      <w:r w:rsidRPr="00044B29">
        <w:rPr>
          <w:rFonts w:cs="Myanmar Text"/>
          <w:lang w:val="sv-SE" w:bidi="hr-HR"/>
        </w:rPr>
        <w:t>primjeni</w:t>
      </w:r>
      <w:proofErr w:type="spellEnd"/>
      <w:r w:rsidRPr="00044B29">
        <w:rPr>
          <w:rFonts w:cs="Myanmar Text"/>
          <w:lang w:val="sv-SE" w:bidi="hr-HR"/>
        </w:rPr>
        <w:t xml:space="preserve"> </w:t>
      </w:r>
      <w:proofErr w:type="spellStart"/>
      <w:r w:rsidRPr="00044B29">
        <w:rPr>
          <w:rFonts w:cs="Myanmar Text"/>
          <w:lang w:val="sv-SE" w:bidi="hr-HR"/>
        </w:rPr>
        <w:t>zolbetuksimaba</w:t>
      </w:r>
      <w:proofErr w:type="spellEnd"/>
      <w:r w:rsidRPr="00044B29">
        <w:rPr>
          <w:rFonts w:cs="Myanmar Text"/>
          <w:lang w:val="sv-SE" w:bidi="hr-HR"/>
        </w:rPr>
        <w:t xml:space="preserve"> u </w:t>
      </w:r>
      <w:proofErr w:type="spellStart"/>
      <w:r w:rsidRPr="00044B29">
        <w:rPr>
          <w:rFonts w:cs="Myanmar Text"/>
          <w:lang w:val="sv-SE" w:bidi="hr-HR"/>
        </w:rPr>
        <w:t>trudnica</w:t>
      </w:r>
      <w:proofErr w:type="spellEnd"/>
      <w:r w:rsidRPr="00044B29">
        <w:rPr>
          <w:rFonts w:cs="Myanmar Text"/>
          <w:lang w:val="sv-SE" w:bidi="hr-HR"/>
        </w:rPr>
        <w:t xml:space="preserve">. </w:t>
      </w:r>
      <w:proofErr w:type="spellStart"/>
      <w:r w:rsidRPr="00044B29">
        <w:rPr>
          <w:rFonts w:cs="Myanmar Text"/>
          <w:lang w:val="sv-SE" w:bidi="hr-HR"/>
        </w:rPr>
        <w:t>Nisu</w:t>
      </w:r>
      <w:proofErr w:type="spellEnd"/>
      <w:r w:rsidRPr="00044B29">
        <w:rPr>
          <w:rFonts w:cs="Myanmar Text"/>
          <w:lang w:val="sv-SE" w:bidi="hr-HR"/>
        </w:rPr>
        <w:t xml:space="preserve"> </w:t>
      </w:r>
      <w:proofErr w:type="spellStart"/>
      <w:r w:rsidRPr="00044B29">
        <w:rPr>
          <w:rFonts w:cs="Myanmar Text"/>
          <w:lang w:val="sv-SE" w:bidi="hr-HR"/>
        </w:rPr>
        <w:t>primijećene</w:t>
      </w:r>
      <w:proofErr w:type="spellEnd"/>
      <w:r w:rsidRPr="00044B29">
        <w:rPr>
          <w:rFonts w:cs="Myanmar Text"/>
          <w:lang w:val="sv-SE" w:bidi="hr-HR"/>
        </w:rPr>
        <w:t xml:space="preserve"> </w:t>
      </w:r>
      <w:proofErr w:type="spellStart"/>
      <w:r w:rsidRPr="00044B29">
        <w:rPr>
          <w:rFonts w:cs="Myanmar Text"/>
          <w:lang w:val="sv-SE" w:bidi="hr-HR"/>
        </w:rPr>
        <w:t>nuspojave</w:t>
      </w:r>
      <w:proofErr w:type="spellEnd"/>
      <w:r w:rsidRPr="00044B29">
        <w:rPr>
          <w:rFonts w:cs="Myanmar Text"/>
          <w:lang w:val="sv-SE" w:bidi="hr-HR"/>
        </w:rPr>
        <w:t xml:space="preserve"> u </w:t>
      </w:r>
      <w:proofErr w:type="spellStart"/>
      <w:r w:rsidRPr="00044B29">
        <w:rPr>
          <w:rFonts w:cs="Myanmar Text"/>
          <w:lang w:val="sv-SE" w:bidi="hr-HR"/>
        </w:rPr>
        <w:t>ispitivanju</w:t>
      </w:r>
      <w:proofErr w:type="spellEnd"/>
      <w:r w:rsidRPr="00044B29">
        <w:rPr>
          <w:rFonts w:cs="Myanmar Text"/>
          <w:lang w:val="sv-SE" w:bidi="hr-HR"/>
        </w:rPr>
        <w:t xml:space="preserve"> </w:t>
      </w:r>
      <w:proofErr w:type="spellStart"/>
      <w:r w:rsidRPr="00044B29">
        <w:rPr>
          <w:rFonts w:cs="Myanmar Text"/>
          <w:lang w:val="sv-SE" w:bidi="hr-HR"/>
        </w:rPr>
        <w:t>reprodukcije</w:t>
      </w:r>
      <w:proofErr w:type="spellEnd"/>
      <w:r w:rsidRPr="00044B29">
        <w:rPr>
          <w:rFonts w:cs="Myanmar Text"/>
          <w:lang w:val="sv-SE" w:bidi="hr-HR"/>
        </w:rPr>
        <w:t xml:space="preserve"> i </w:t>
      </w:r>
      <w:proofErr w:type="spellStart"/>
      <w:r w:rsidRPr="00044B29">
        <w:rPr>
          <w:rFonts w:cs="Myanmar Text"/>
          <w:lang w:val="sv-SE" w:bidi="hr-HR"/>
        </w:rPr>
        <w:t>razvoja</w:t>
      </w:r>
      <w:proofErr w:type="spellEnd"/>
      <w:r w:rsidRPr="00044B29">
        <w:rPr>
          <w:rFonts w:cs="Myanmar Text"/>
          <w:lang w:val="sv-SE" w:bidi="hr-HR"/>
        </w:rPr>
        <w:t xml:space="preserve"> </w:t>
      </w:r>
      <w:proofErr w:type="spellStart"/>
      <w:r w:rsidRPr="00044B29">
        <w:rPr>
          <w:rFonts w:cs="Myanmar Text"/>
          <w:lang w:val="sv-SE" w:bidi="hr-HR"/>
        </w:rPr>
        <w:t>životinja</w:t>
      </w:r>
      <w:proofErr w:type="spellEnd"/>
      <w:r w:rsidRPr="00044B29">
        <w:rPr>
          <w:rFonts w:cs="Myanmar Text"/>
          <w:lang w:val="sv-SE" w:bidi="hr-HR"/>
        </w:rPr>
        <w:t xml:space="preserve"> kod </w:t>
      </w:r>
      <w:proofErr w:type="spellStart"/>
      <w:r w:rsidRPr="00044B29">
        <w:rPr>
          <w:rFonts w:cs="Myanmar Text"/>
          <w:lang w:val="sv-SE" w:bidi="hr-HR"/>
        </w:rPr>
        <w:t>intravenske</w:t>
      </w:r>
      <w:proofErr w:type="spellEnd"/>
      <w:r w:rsidRPr="00044B29">
        <w:rPr>
          <w:rFonts w:cs="Myanmar Text"/>
          <w:lang w:val="sv-SE" w:bidi="hr-HR"/>
        </w:rPr>
        <w:t xml:space="preserve"> </w:t>
      </w:r>
      <w:proofErr w:type="spellStart"/>
      <w:r w:rsidRPr="00044B29">
        <w:rPr>
          <w:rFonts w:cs="Myanmar Text"/>
          <w:lang w:val="sv-SE" w:bidi="hr-HR"/>
        </w:rPr>
        <w:t>primjene</w:t>
      </w:r>
      <w:proofErr w:type="spellEnd"/>
      <w:r w:rsidRPr="00044B29">
        <w:rPr>
          <w:rFonts w:cs="Myanmar Text"/>
          <w:lang w:val="sv-SE" w:bidi="hr-HR"/>
        </w:rPr>
        <w:t xml:space="preserve"> </w:t>
      </w:r>
      <w:proofErr w:type="spellStart"/>
      <w:r w:rsidRPr="00044B29">
        <w:rPr>
          <w:rFonts w:cs="Myanmar Text"/>
          <w:lang w:val="sv-SE" w:bidi="hr-HR"/>
        </w:rPr>
        <w:t>zolbetuksimaba</w:t>
      </w:r>
      <w:proofErr w:type="spellEnd"/>
      <w:r w:rsidRPr="00044B29">
        <w:rPr>
          <w:rFonts w:cs="Myanmar Text"/>
          <w:lang w:val="sv-SE" w:bidi="hr-HR"/>
        </w:rPr>
        <w:t xml:space="preserve"> u </w:t>
      </w:r>
      <w:proofErr w:type="spellStart"/>
      <w:r w:rsidRPr="00044B29">
        <w:rPr>
          <w:rFonts w:cs="Myanmar Text"/>
          <w:lang w:val="sv-SE" w:bidi="hr-HR"/>
        </w:rPr>
        <w:t>skotnih</w:t>
      </w:r>
      <w:proofErr w:type="spellEnd"/>
      <w:r w:rsidRPr="00044B29">
        <w:rPr>
          <w:rFonts w:cs="Myanmar Text"/>
          <w:lang w:val="sv-SE" w:bidi="hr-HR"/>
        </w:rPr>
        <w:t xml:space="preserve"> </w:t>
      </w:r>
      <w:proofErr w:type="spellStart"/>
      <w:r w:rsidRPr="00044B29">
        <w:rPr>
          <w:rFonts w:cs="Myanmar Text"/>
          <w:lang w:val="sv-SE" w:bidi="hr-HR"/>
        </w:rPr>
        <w:t>miševa</w:t>
      </w:r>
      <w:proofErr w:type="spellEnd"/>
      <w:r w:rsidRPr="00044B29">
        <w:rPr>
          <w:rFonts w:cs="Myanmar Text"/>
          <w:lang w:val="sv-SE" w:bidi="hr-HR"/>
        </w:rPr>
        <w:t xml:space="preserve"> </w:t>
      </w:r>
      <w:proofErr w:type="spellStart"/>
      <w:r w:rsidRPr="00044B29">
        <w:rPr>
          <w:rFonts w:cs="Myanmar Text"/>
          <w:lang w:val="sv-SE" w:bidi="hr-HR"/>
        </w:rPr>
        <w:t>tijekom</w:t>
      </w:r>
      <w:proofErr w:type="spellEnd"/>
      <w:r w:rsidRPr="00044B29">
        <w:rPr>
          <w:rFonts w:cs="Myanmar Text"/>
          <w:lang w:val="sv-SE" w:bidi="hr-HR"/>
        </w:rPr>
        <w:t xml:space="preserve"> </w:t>
      </w:r>
      <w:proofErr w:type="spellStart"/>
      <w:r w:rsidRPr="00044B29">
        <w:rPr>
          <w:rFonts w:cs="Myanmar Text"/>
          <w:lang w:val="sv-SE" w:bidi="hr-HR"/>
        </w:rPr>
        <w:t>organogeneze</w:t>
      </w:r>
      <w:proofErr w:type="spellEnd"/>
      <w:r w:rsidRPr="00044B29">
        <w:rPr>
          <w:rFonts w:cs="Myanmar Text"/>
          <w:lang w:val="sv-SE" w:bidi="hr-HR"/>
        </w:rPr>
        <w:t xml:space="preserve"> (</w:t>
      </w:r>
      <w:proofErr w:type="spellStart"/>
      <w:r w:rsidRPr="00044B29">
        <w:rPr>
          <w:rFonts w:cs="Myanmar Text"/>
          <w:lang w:val="sv-SE" w:bidi="hr-HR"/>
        </w:rPr>
        <w:t>vidjeti</w:t>
      </w:r>
      <w:proofErr w:type="spellEnd"/>
      <w:r w:rsidRPr="00044B29">
        <w:rPr>
          <w:rFonts w:cs="Myanmar Text"/>
          <w:lang w:val="sv-SE" w:bidi="hr-HR"/>
        </w:rPr>
        <w:t xml:space="preserve"> </w:t>
      </w:r>
      <w:proofErr w:type="spellStart"/>
      <w:r w:rsidRPr="00044B29">
        <w:rPr>
          <w:rFonts w:cs="Myanmar Text"/>
          <w:lang w:val="sv-SE" w:bidi="hr-HR"/>
        </w:rPr>
        <w:t>dio</w:t>
      </w:r>
      <w:proofErr w:type="spellEnd"/>
      <w:r w:rsidRPr="00044B29">
        <w:rPr>
          <w:rFonts w:cs="Myanmar Text"/>
          <w:lang w:val="sv-SE" w:bidi="hr-HR"/>
        </w:rPr>
        <w:t xml:space="preserve"> 5.3). </w:t>
      </w:r>
      <w:proofErr w:type="spellStart"/>
      <w:r w:rsidRPr="00044B29">
        <w:rPr>
          <w:rFonts w:cs="Myanmar Text"/>
          <w:lang w:val="sv-SE" w:bidi="hr-HR"/>
        </w:rPr>
        <w:t>Zolbetuksimab</w:t>
      </w:r>
      <w:proofErr w:type="spellEnd"/>
      <w:r w:rsidRPr="00044B29">
        <w:rPr>
          <w:rFonts w:cs="Myanmar Text"/>
          <w:lang w:val="sv-SE" w:bidi="hr-HR"/>
        </w:rPr>
        <w:t xml:space="preserve"> se </w:t>
      </w:r>
      <w:proofErr w:type="spellStart"/>
      <w:r w:rsidRPr="00044B29">
        <w:rPr>
          <w:rFonts w:cs="Myanmar Text"/>
          <w:lang w:val="sv-SE" w:bidi="hr-HR"/>
        </w:rPr>
        <w:t>smije</w:t>
      </w:r>
      <w:proofErr w:type="spellEnd"/>
      <w:r w:rsidRPr="00044B29">
        <w:rPr>
          <w:rFonts w:cs="Myanmar Text"/>
          <w:lang w:val="sv-SE" w:bidi="hr-HR"/>
        </w:rPr>
        <w:t xml:space="preserve"> </w:t>
      </w:r>
      <w:proofErr w:type="spellStart"/>
      <w:r w:rsidRPr="00044B29">
        <w:rPr>
          <w:rFonts w:cs="Myanmar Text"/>
          <w:lang w:val="sv-SE" w:bidi="hr-HR"/>
        </w:rPr>
        <w:t>primjenjivati</w:t>
      </w:r>
      <w:proofErr w:type="spellEnd"/>
      <w:r w:rsidRPr="00044B29">
        <w:rPr>
          <w:rFonts w:cs="Myanmar Text"/>
          <w:lang w:val="sv-SE" w:bidi="hr-HR"/>
        </w:rPr>
        <w:t xml:space="preserve"> </w:t>
      </w:r>
      <w:proofErr w:type="spellStart"/>
      <w:r w:rsidRPr="00044B29">
        <w:rPr>
          <w:rFonts w:cs="Myanmar Text"/>
          <w:lang w:val="sv-SE" w:bidi="hr-HR"/>
        </w:rPr>
        <w:t>tijekom</w:t>
      </w:r>
      <w:proofErr w:type="spellEnd"/>
      <w:r w:rsidRPr="00044B29">
        <w:rPr>
          <w:rFonts w:cs="Myanmar Text"/>
          <w:lang w:val="sv-SE" w:bidi="hr-HR"/>
        </w:rPr>
        <w:t xml:space="preserve"> </w:t>
      </w:r>
      <w:proofErr w:type="spellStart"/>
      <w:r w:rsidRPr="00044B29">
        <w:rPr>
          <w:rFonts w:cs="Myanmar Text"/>
          <w:lang w:val="sv-SE" w:bidi="hr-HR"/>
        </w:rPr>
        <w:t>trudnoće</w:t>
      </w:r>
      <w:proofErr w:type="spellEnd"/>
      <w:r w:rsidRPr="00044B29">
        <w:rPr>
          <w:rFonts w:cs="Myanmar Text"/>
          <w:lang w:val="sv-SE" w:bidi="hr-HR"/>
        </w:rPr>
        <w:t xml:space="preserve"> </w:t>
      </w:r>
      <w:proofErr w:type="spellStart"/>
      <w:r w:rsidRPr="00044B29">
        <w:rPr>
          <w:rFonts w:cs="Myanmar Text"/>
          <w:lang w:val="sv-SE" w:bidi="hr-HR"/>
        </w:rPr>
        <w:t>samo</w:t>
      </w:r>
      <w:proofErr w:type="spellEnd"/>
      <w:r w:rsidRPr="00044B29">
        <w:rPr>
          <w:rFonts w:cs="Myanmar Text"/>
          <w:lang w:val="sv-SE" w:bidi="hr-HR"/>
        </w:rPr>
        <w:t xml:space="preserve"> </w:t>
      </w:r>
      <w:proofErr w:type="spellStart"/>
      <w:r w:rsidRPr="00044B29">
        <w:rPr>
          <w:rFonts w:cs="Myanmar Text"/>
          <w:lang w:val="sv-SE" w:bidi="hr-HR"/>
        </w:rPr>
        <w:t>ako</w:t>
      </w:r>
      <w:proofErr w:type="spellEnd"/>
      <w:r w:rsidRPr="00044B29">
        <w:rPr>
          <w:rFonts w:cs="Myanmar Text"/>
          <w:lang w:val="sv-SE" w:bidi="hr-HR"/>
        </w:rPr>
        <w:t xml:space="preserve"> </w:t>
      </w:r>
      <w:proofErr w:type="gramStart"/>
      <w:r w:rsidRPr="00044B29">
        <w:rPr>
          <w:rFonts w:cs="Myanmar Text"/>
          <w:lang w:val="sv-SE" w:bidi="hr-HR"/>
        </w:rPr>
        <w:t xml:space="preserve">korist  </w:t>
      </w:r>
      <w:proofErr w:type="spellStart"/>
      <w:r w:rsidRPr="00044B29">
        <w:rPr>
          <w:rFonts w:cs="Myanmar Text"/>
          <w:lang w:val="sv-SE" w:bidi="hr-HR"/>
        </w:rPr>
        <w:t>primjene</w:t>
      </w:r>
      <w:proofErr w:type="spellEnd"/>
      <w:proofErr w:type="gramEnd"/>
      <w:r w:rsidRPr="00044B29">
        <w:rPr>
          <w:rFonts w:cs="Myanmar Text"/>
          <w:lang w:val="sv-SE" w:bidi="hr-HR"/>
        </w:rPr>
        <w:t xml:space="preserve"> </w:t>
      </w:r>
      <w:proofErr w:type="spellStart"/>
      <w:r w:rsidRPr="00044B29">
        <w:rPr>
          <w:rFonts w:cs="Myanmar Text"/>
          <w:lang w:val="sv-SE" w:bidi="hr-HR"/>
        </w:rPr>
        <w:t>nadmašuje</w:t>
      </w:r>
      <w:proofErr w:type="spellEnd"/>
      <w:r w:rsidRPr="00044B29">
        <w:rPr>
          <w:rFonts w:cs="Myanmar Text"/>
          <w:lang w:val="sv-SE" w:bidi="hr-HR"/>
        </w:rPr>
        <w:t xml:space="preserve"> </w:t>
      </w:r>
      <w:proofErr w:type="spellStart"/>
      <w:r w:rsidRPr="00044B29">
        <w:rPr>
          <w:rFonts w:cs="Myanmar Text"/>
          <w:lang w:val="sv-SE" w:bidi="hr-HR"/>
        </w:rPr>
        <w:t>potencijalni</w:t>
      </w:r>
      <w:proofErr w:type="spellEnd"/>
      <w:r w:rsidRPr="00044B29">
        <w:rPr>
          <w:rFonts w:cs="Myanmar Text"/>
          <w:lang w:val="sv-SE" w:bidi="hr-HR"/>
        </w:rPr>
        <w:t xml:space="preserve"> </w:t>
      </w:r>
      <w:proofErr w:type="spellStart"/>
      <w:r w:rsidRPr="00044B29">
        <w:rPr>
          <w:rFonts w:cs="Myanmar Text"/>
          <w:lang w:val="sv-SE" w:bidi="hr-HR"/>
        </w:rPr>
        <w:t>rizik</w:t>
      </w:r>
      <w:proofErr w:type="spellEnd"/>
      <w:r w:rsidRPr="00044B29">
        <w:rPr>
          <w:rFonts w:cs="Myanmar Text"/>
          <w:lang w:val="sv-SE" w:bidi="hr-HR"/>
        </w:rPr>
        <w:t xml:space="preserve">. </w:t>
      </w:r>
    </w:p>
    <w:p w14:paraId="6E831DBA" w14:textId="77777777" w:rsidR="00DB2829" w:rsidRPr="00044B29" w:rsidRDefault="00DB2829" w:rsidP="00703BC2">
      <w:pPr>
        <w:rPr>
          <w:rFonts w:cs="Myanmar Text"/>
          <w:lang w:val="sv-SE" w:bidi="hr-HR"/>
        </w:rPr>
      </w:pPr>
    </w:p>
    <w:p w14:paraId="37184F00" w14:textId="77777777" w:rsidR="00DB2829" w:rsidRPr="00044B29" w:rsidRDefault="00DB2829">
      <w:pPr>
        <w:keepNext/>
        <w:keepLines/>
        <w:rPr>
          <w:bCs/>
          <w:u w:val="single"/>
          <w:lang w:val="sv-SE"/>
        </w:rPr>
      </w:pPr>
      <w:proofErr w:type="spellStart"/>
      <w:r w:rsidRPr="00044B29">
        <w:rPr>
          <w:bCs/>
          <w:u w:val="single"/>
          <w:lang w:val="sv-SE"/>
        </w:rPr>
        <w:t>Dojenje</w:t>
      </w:r>
      <w:proofErr w:type="spellEnd"/>
    </w:p>
    <w:p w14:paraId="3A9B722A" w14:textId="77777777" w:rsidR="00DB2829" w:rsidRPr="00044B29" w:rsidRDefault="00DB2829" w:rsidP="00703BC2">
      <w:pPr>
        <w:keepNext/>
        <w:rPr>
          <w:lang w:val="sv-SE"/>
        </w:rPr>
      </w:pPr>
    </w:p>
    <w:p w14:paraId="787793D0" w14:textId="77777777" w:rsidR="00DB2829" w:rsidRPr="00044B29" w:rsidRDefault="00DB2829" w:rsidP="00FD577D">
      <w:pPr>
        <w:rPr>
          <w:b/>
          <w:bCs/>
          <w:lang w:val="sv-SE" w:bidi="hr-HR"/>
        </w:rPr>
      </w:pPr>
      <w:proofErr w:type="spellStart"/>
      <w:r w:rsidRPr="00044B29">
        <w:rPr>
          <w:lang w:val="sv-SE" w:bidi="hr-HR"/>
        </w:rPr>
        <w:t>Nema</w:t>
      </w:r>
      <w:proofErr w:type="spellEnd"/>
      <w:r w:rsidRPr="00044B29">
        <w:rPr>
          <w:lang w:val="sv-SE" w:bidi="hr-HR"/>
        </w:rPr>
        <w:t xml:space="preserve"> </w:t>
      </w:r>
      <w:proofErr w:type="spellStart"/>
      <w:r w:rsidRPr="00044B29">
        <w:rPr>
          <w:lang w:val="sv-SE" w:bidi="hr-HR"/>
        </w:rPr>
        <w:t>podataka</w:t>
      </w:r>
      <w:proofErr w:type="spellEnd"/>
      <w:r w:rsidRPr="00044B29">
        <w:rPr>
          <w:lang w:val="sv-SE" w:bidi="hr-HR"/>
        </w:rPr>
        <w:t xml:space="preserve"> o </w:t>
      </w:r>
      <w:proofErr w:type="spellStart"/>
      <w:r w:rsidRPr="00044B29">
        <w:rPr>
          <w:lang w:val="sv-SE" w:bidi="hr-HR"/>
        </w:rPr>
        <w:t>prisutnosti</w:t>
      </w:r>
      <w:proofErr w:type="spellEnd"/>
      <w:r w:rsidRPr="00044B29">
        <w:rPr>
          <w:lang w:val="sv-SE" w:bidi="hr-HR"/>
        </w:rPr>
        <w:t xml:space="preserve"> </w:t>
      </w:r>
      <w:proofErr w:type="spellStart"/>
      <w:r w:rsidRPr="00044B29">
        <w:rPr>
          <w:lang w:val="sv-SE" w:bidi="hr-HR"/>
        </w:rPr>
        <w:t>zolbetuksimaba</w:t>
      </w:r>
      <w:proofErr w:type="spellEnd"/>
      <w:r w:rsidRPr="00044B29">
        <w:rPr>
          <w:lang w:val="sv-SE" w:bidi="hr-HR"/>
        </w:rPr>
        <w:t xml:space="preserve"> u </w:t>
      </w:r>
      <w:proofErr w:type="spellStart"/>
      <w:r w:rsidRPr="00044B29">
        <w:rPr>
          <w:lang w:val="sv-SE" w:bidi="hr-HR"/>
        </w:rPr>
        <w:t>majčinom</w:t>
      </w:r>
      <w:proofErr w:type="spellEnd"/>
      <w:r w:rsidRPr="00044B29">
        <w:rPr>
          <w:lang w:val="sv-SE" w:bidi="hr-HR"/>
        </w:rPr>
        <w:t xml:space="preserve"> </w:t>
      </w:r>
      <w:proofErr w:type="spellStart"/>
      <w:r w:rsidRPr="00044B29">
        <w:rPr>
          <w:lang w:val="sv-SE" w:bidi="hr-HR"/>
        </w:rPr>
        <w:t>mlijeku</w:t>
      </w:r>
      <w:proofErr w:type="spellEnd"/>
      <w:r w:rsidRPr="00044B29">
        <w:rPr>
          <w:lang w:val="sv-SE" w:bidi="hr-HR"/>
        </w:rPr>
        <w:t xml:space="preserve">, </w:t>
      </w:r>
      <w:proofErr w:type="spellStart"/>
      <w:r w:rsidRPr="00044B29">
        <w:rPr>
          <w:lang w:val="sv-SE" w:bidi="hr-HR"/>
        </w:rPr>
        <w:t>utjecaju</w:t>
      </w:r>
      <w:proofErr w:type="spellEnd"/>
      <w:r w:rsidRPr="00044B29">
        <w:rPr>
          <w:lang w:val="sv-SE" w:bidi="hr-HR"/>
        </w:rPr>
        <w:t xml:space="preserve"> </w:t>
      </w:r>
      <w:proofErr w:type="spellStart"/>
      <w:r w:rsidRPr="00044B29">
        <w:rPr>
          <w:lang w:val="sv-SE" w:bidi="hr-HR"/>
        </w:rPr>
        <w:t>na</w:t>
      </w:r>
      <w:proofErr w:type="spellEnd"/>
      <w:r w:rsidRPr="00044B29">
        <w:rPr>
          <w:lang w:val="sv-SE" w:bidi="hr-HR"/>
        </w:rPr>
        <w:t xml:space="preserve"> </w:t>
      </w:r>
      <w:proofErr w:type="spellStart"/>
      <w:r w:rsidRPr="00044B29">
        <w:rPr>
          <w:lang w:val="sv-SE" w:bidi="hr-HR"/>
        </w:rPr>
        <w:t>dojenčad</w:t>
      </w:r>
      <w:proofErr w:type="spellEnd"/>
      <w:r w:rsidRPr="00044B29">
        <w:rPr>
          <w:lang w:val="sv-SE" w:bidi="hr-HR"/>
        </w:rPr>
        <w:t xml:space="preserve"> </w:t>
      </w:r>
      <w:proofErr w:type="spellStart"/>
      <w:r w:rsidRPr="00044B29">
        <w:rPr>
          <w:lang w:val="sv-SE" w:bidi="hr-HR"/>
        </w:rPr>
        <w:t>ili</w:t>
      </w:r>
      <w:proofErr w:type="spellEnd"/>
      <w:r w:rsidRPr="00044B29">
        <w:rPr>
          <w:lang w:val="sv-SE" w:bidi="hr-HR"/>
        </w:rPr>
        <w:t xml:space="preserve"> </w:t>
      </w:r>
      <w:proofErr w:type="spellStart"/>
      <w:r w:rsidRPr="00044B29">
        <w:rPr>
          <w:lang w:val="sv-SE" w:bidi="hr-HR"/>
        </w:rPr>
        <w:t>utjecaju</w:t>
      </w:r>
      <w:proofErr w:type="spellEnd"/>
      <w:r w:rsidRPr="00044B29">
        <w:rPr>
          <w:lang w:val="sv-SE" w:bidi="hr-HR"/>
        </w:rPr>
        <w:t xml:space="preserve"> </w:t>
      </w:r>
      <w:proofErr w:type="spellStart"/>
      <w:r w:rsidRPr="00044B29">
        <w:rPr>
          <w:lang w:val="sv-SE" w:bidi="hr-HR"/>
        </w:rPr>
        <w:t>na</w:t>
      </w:r>
      <w:proofErr w:type="spellEnd"/>
      <w:r w:rsidRPr="00044B29">
        <w:rPr>
          <w:lang w:val="sv-SE" w:bidi="hr-HR"/>
        </w:rPr>
        <w:t xml:space="preserve"> </w:t>
      </w:r>
      <w:proofErr w:type="spellStart"/>
      <w:r w:rsidRPr="00044B29">
        <w:rPr>
          <w:lang w:val="sv-SE" w:bidi="hr-HR"/>
        </w:rPr>
        <w:t>stvaranje</w:t>
      </w:r>
      <w:proofErr w:type="spellEnd"/>
      <w:r w:rsidRPr="00044B29">
        <w:rPr>
          <w:lang w:val="sv-SE" w:bidi="hr-HR"/>
        </w:rPr>
        <w:t xml:space="preserve"> </w:t>
      </w:r>
      <w:proofErr w:type="spellStart"/>
      <w:r w:rsidRPr="00044B29">
        <w:rPr>
          <w:lang w:val="sv-SE" w:bidi="hr-HR"/>
        </w:rPr>
        <w:t>mlijeka</w:t>
      </w:r>
      <w:proofErr w:type="spellEnd"/>
      <w:r w:rsidRPr="00044B29">
        <w:rPr>
          <w:lang w:val="sv-SE" w:bidi="hr-HR"/>
        </w:rPr>
        <w:t xml:space="preserve">. </w:t>
      </w:r>
      <w:proofErr w:type="spellStart"/>
      <w:r w:rsidRPr="00044B29">
        <w:rPr>
          <w:lang w:val="sv-SE" w:bidi="hr-HR"/>
        </w:rPr>
        <w:t>Budući</w:t>
      </w:r>
      <w:proofErr w:type="spellEnd"/>
      <w:r w:rsidRPr="00044B29">
        <w:rPr>
          <w:lang w:val="sv-SE" w:bidi="hr-HR"/>
        </w:rPr>
        <w:t xml:space="preserve"> da je </w:t>
      </w:r>
      <w:proofErr w:type="spellStart"/>
      <w:r w:rsidRPr="00044B29">
        <w:rPr>
          <w:lang w:val="sv-SE" w:bidi="hr-HR"/>
        </w:rPr>
        <w:t>poznato</w:t>
      </w:r>
      <w:proofErr w:type="spellEnd"/>
      <w:r w:rsidRPr="00044B29">
        <w:rPr>
          <w:lang w:val="sv-SE" w:bidi="hr-HR"/>
        </w:rPr>
        <w:t xml:space="preserve"> da se </w:t>
      </w:r>
      <w:proofErr w:type="spellStart"/>
      <w:r w:rsidRPr="00044B29">
        <w:rPr>
          <w:lang w:val="sv-SE" w:bidi="hr-HR"/>
        </w:rPr>
        <w:t>protutijela</w:t>
      </w:r>
      <w:proofErr w:type="spellEnd"/>
      <w:r w:rsidRPr="00044B29">
        <w:rPr>
          <w:lang w:val="sv-SE" w:bidi="hr-HR"/>
        </w:rPr>
        <w:t xml:space="preserve"> </w:t>
      </w:r>
      <w:proofErr w:type="spellStart"/>
      <w:r w:rsidRPr="00044B29">
        <w:rPr>
          <w:lang w:val="sv-SE" w:bidi="hr-HR"/>
        </w:rPr>
        <w:t>mogu</w:t>
      </w:r>
      <w:proofErr w:type="spellEnd"/>
      <w:r w:rsidRPr="00044B29">
        <w:rPr>
          <w:lang w:val="sv-SE" w:bidi="hr-HR"/>
        </w:rPr>
        <w:t xml:space="preserve"> </w:t>
      </w:r>
      <w:proofErr w:type="spellStart"/>
      <w:r w:rsidRPr="00044B29">
        <w:rPr>
          <w:lang w:val="sv-SE" w:bidi="hr-HR"/>
        </w:rPr>
        <w:t>izlučiti</w:t>
      </w:r>
      <w:proofErr w:type="spellEnd"/>
      <w:r w:rsidRPr="00044B29">
        <w:rPr>
          <w:lang w:val="sv-SE" w:bidi="hr-HR"/>
        </w:rPr>
        <w:t xml:space="preserve"> u </w:t>
      </w:r>
      <w:proofErr w:type="spellStart"/>
      <w:r w:rsidRPr="00044B29">
        <w:rPr>
          <w:lang w:val="sv-SE" w:bidi="hr-HR"/>
        </w:rPr>
        <w:t>majčino</w:t>
      </w:r>
      <w:proofErr w:type="spellEnd"/>
      <w:r w:rsidRPr="00044B29">
        <w:rPr>
          <w:lang w:val="sv-SE" w:bidi="hr-HR"/>
        </w:rPr>
        <w:t xml:space="preserve"> </w:t>
      </w:r>
      <w:proofErr w:type="spellStart"/>
      <w:r w:rsidRPr="00044B29">
        <w:rPr>
          <w:lang w:val="sv-SE" w:bidi="hr-HR"/>
        </w:rPr>
        <w:t>mlijeko</w:t>
      </w:r>
      <w:proofErr w:type="spellEnd"/>
      <w:r w:rsidRPr="00044B29">
        <w:rPr>
          <w:lang w:val="sv-SE" w:bidi="hr-HR"/>
        </w:rPr>
        <w:t xml:space="preserve"> i s </w:t>
      </w:r>
      <w:proofErr w:type="spellStart"/>
      <w:r w:rsidRPr="00044B29">
        <w:rPr>
          <w:lang w:val="sv-SE" w:bidi="hr-HR"/>
        </w:rPr>
        <w:t>obzirom</w:t>
      </w:r>
      <w:proofErr w:type="spellEnd"/>
      <w:r w:rsidRPr="00044B29">
        <w:rPr>
          <w:lang w:val="sv-SE" w:bidi="hr-HR"/>
        </w:rPr>
        <w:t xml:space="preserve"> </w:t>
      </w:r>
      <w:proofErr w:type="spellStart"/>
      <w:r w:rsidRPr="00044B29">
        <w:rPr>
          <w:lang w:val="sv-SE" w:bidi="hr-HR"/>
        </w:rPr>
        <w:t>na</w:t>
      </w:r>
      <w:proofErr w:type="spellEnd"/>
      <w:r w:rsidRPr="00044B29">
        <w:rPr>
          <w:lang w:val="sv-SE" w:bidi="hr-HR"/>
        </w:rPr>
        <w:t xml:space="preserve"> </w:t>
      </w:r>
      <w:proofErr w:type="spellStart"/>
      <w:r w:rsidRPr="00044B29">
        <w:rPr>
          <w:lang w:val="sv-SE" w:bidi="hr-HR"/>
        </w:rPr>
        <w:t>potencijalne</w:t>
      </w:r>
      <w:proofErr w:type="spellEnd"/>
      <w:r w:rsidRPr="00044B29">
        <w:rPr>
          <w:lang w:val="sv-SE" w:bidi="hr-HR"/>
        </w:rPr>
        <w:t xml:space="preserve"> </w:t>
      </w:r>
      <w:proofErr w:type="spellStart"/>
      <w:r w:rsidRPr="00044B29">
        <w:rPr>
          <w:lang w:val="sv-SE" w:bidi="hr-HR"/>
        </w:rPr>
        <w:t>ozbiljne</w:t>
      </w:r>
      <w:proofErr w:type="spellEnd"/>
      <w:r w:rsidRPr="00044B29">
        <w:rPr>
          <w:lang w:val="sv-SE" w:bidi="hr-HR"/>
        </w:rPr>
        <w:t xml:space="preserve"> </w:t>
      </w:r>
      <w:proofErr w:type="spellStart"/>
      <w:r w:rsidRPr="00044B29">
        <w:rPr>
          <w:lang w:val="sv-SE" w:bidi="hr-HR"/>
        </w:rPr>
        <w:t>nuspojave</w:t>
      </w:r>
      <w:proofErr w:type="spellEnd"/>
      <w:r w:rsidRPr="00044B29">
        <w:rPr>
          <w:lang w:val="sv-SE" w:bidi="hr-HR"/>
        </w:rPr>
        <w:t xml:space="preserve"> kod </w:t>
      </w:r>
      <w:proofErr w:type="spellStart"/>
      <w:r w:rsidRPr="00044B29">
        <w:rPr>
          <w:lang w:val="sv-SE" w:bidi="hr-HR"/>
        </w:rPr>
        <w:t>dojenčadi</w:t>
      </w:r>
      <w:proofErr w:type="spellEnd"/>
      <w:r w:rsidRPr="00044B29">
        <w:rPr>
          <w:lang w:val="sv-SE" w:bidi="hr-HR"/>
        </w:rPr>
        <w:t xml:space="preserve">, </w:t>
      </w:r>
      <w:proofErr w:type="spellStart"/>
      <w:r w:rsidRPr="00044B29">
        <w:rPr>
          <w:lang w:val="sv-SE" w:bidi="hr-HR"/>
        </w:rPr>
        <w:t>dojenje</w:t>
      </w:r>
      <w:proofErr w:type="spellEnd"/>
      <w:r w:rsidRPr="00044B29">
        <w:rPr>
          <w:lang w:val="sv-SE" w:bidi="hr-HR"/>
        </w:rPr>
        <w:t xml:space="preserve"> se </w:t>
      </w:r>
      <w:proofErr w:type="spellStart"/>
      <w:r w:rsidRPr="00044B29">
        <w:rPr>
          <w:lang w:val="sv-SE" w:bidi="hr-HR"/>
        </w:rPr>
        <w:t>ne</w:t>
      </w:r>
      <w:proofErr w:type="spellEnd"/>
      <w:r w:rsidRPr="00044B29">
        <w:rPr>
          <w:lang w:val="sv-SE" w:bidi="hr-HR"/>
        </w:rPr>
        <w:t xml:space="preserve"> </w:t>
      </w:r>
      <w:proofErr w:type="spellStart"/>
      <w:r w:rsidRPr="00044B29">
        <w:rPr>
          <w:lang w:val="sv-SE" w:bidi="hr-HR"/>
        </w:rPr>
        <w:t>preporučuje</w:t>
      </w:r>
      <w:proofErr w:type="spellEnd"/>
      <w:r w:rsidRPr="00044B29">
        <w:rPr>
          <w:lang w:val="sv-SE" w:bidi="hr-HR"/>
        </w:rPr>
        <w:t xml:space="preserve"> </w:t>
      </w:r>
      <w:proofErr w:type="spellStart"/>
      <w:r w:rsidRPr="00044B29">
        <w:rPr>
          <w:lang w:val="sv-SE" w:bidi="hr-HR"/>
        </w:rPr>
        <w:t>tijekom</w:t>
      </w:r>
      <w:proofErr w:type="spellEnd"/>
      <w:r w:rsidRPr="00044B29">
        <w:rPr>
          <w:lang w:val="sv-SE" w:bidi="hr-HR"/>
        </w:rPr>
        <w:t xml:space="preserve"> </w:t>
      </w:r>
      <w:proofErr w:type="spellStart"/>
      <w:r w:rsidRPr="00044B29">
        <w:rPr>
          <w:lang w:val="sv-SE" w:bidi="hr-HR"/>
        </w:rPr>
        <w:t>liječenja</w:t>
      </w:r>
      <w:proofErr w:type="spellEnd"/>
      <w:r w:rsidRPr="00044B29">
        <w:rPr>
          <w:lang w:val="sv-SE" w:bidi="hr-HR"/>
        </w:rPr>
        <w:t xml:space="preserve"> </w:t>
      </w:r>
      <w:proofErr w:type="spellStart"/>
      <w:r w:rsidRPr="00044B29">
        <w:rPr>
          <w:lang w:val="sv-SE" w:bidi="hr-HR"/>
        </w:rPr>
        <w:t>zolbetuksimabom</w:t>
      </w:r>
      <w:proofErr w:type="spellEnd"/>
      <w:r w:rsidRPr="00044B29">
        <w:rPr>
          <w:lang w:val="sv-SE" w:bidi="hr-HR"/>
        </w:rPr>
        <w:t>.</w:t>
      </w:r>
    </w:p>
    <w:p w14:paraId="1E6E9B9C" w14:textId="77777777" w:rsidR="00DB2829" w:rsidRPr="00044B29" w:rsidRDefault="00DB2829">
      <w:pPr>
        <w:keepNext/>
        <w:keepLines/>
        <w:spacing w:before="220"/>
        <w:rPr>
          <w:bCs/>
          <w:u w:val="single"/>
          <w:lang w:val="sv-SE"/>
        </w:rPr>
      </w:pPr>
      <w:proofErr w:type="spellStart"/>
      <w:r w:rsidRPr="00044B29">
        <w:rPr>
          <w:bCs/>
          <w:u w:val="single"/>
          <w:lang w:val="sv-SE"/>
        </w:rPr>
        <w:t>Plodnost</w:t>
      </w:r>
      <w:proofErr w:type="spellEnd"/>
    </w:p>
    <w:p w14:paraId="14546BB1" w14:textId="77777777" w:rsidR="00DB2829" w:rsidRPr="00044B29" w:rsidRDefault="00DB2829" w:rsidP="00CD428C">
      <w:pPr>
        <w:keepNext/>
        <w:rPr>
          <w:lang w:val="sv-SE"/>
        </w:rPr>
      </w:pPr>
    </w:p>
    <w:p w14:paraId="05B42BBD" w14:textId="77777777" w:rsidR="00DB2829" w:rsidRPr="00044B29" w:rsidRDefault="00DB2829" w:rsidP="006E3322">
      <w:pPr>
        <w:rPr>
          <w:rFonts w:cs="Myanmar Text"/>
          <w:lang w:val="sv-SE" w:bidi="hr-HR"/>
        </w:rPr>
      </w:pPr>
      <w:proofErr w:type="spellStart"/>
      <w:r w:rsidRPr="00044B29">
        <w:rPr>
          <w:rFonts w:cs="Myanmar Text"/>
          <w:lang w:val="sv-SE" w:bidi="hr-HR"/>
        </w:rPr>
        <w:t>Nisu</w:t>
      </w:r>
      <w:proofErr w:type="spellEnd"/>
      <w:r w:rsidRPr="00044B29">
        <w:rPr>
          <w:rFonts w:cs="Myanmar Text"/>
          <w:lang w:val="sv-SE" w:bidi="hr-HR"/>
        </w:rPr>
        <w:t xml:space="preserve"> </w:t>
      </w:r>
      <w:proofErr w:type="spellStart"/>
      <w:r w:rsidRPr="00044B29">
        <w:rPr>
          <w:rFonts w:cs="Myanmar Text"/>
          <w:lang w:val="sv-SE" w:bidi="hr-HR"/>
        </w:rPr>
        <w:t>provedena</w:t>
      </w:r>
      <w:proofErr w:type="spellEnd"/>
      <w:r w:rsidRPr="00044B29">
        <w:rPr>
          <w:rFonts w:cs="Myanmar Text"/>
          <w:lang w:val="sv-SE" w:bidi="hr-HR"/>
        </w:rPr>
        <w:t xml:space="preserve"> </w:t>
      </w:r>
      <w:proofErr w:type="spellStart"/>
      <w:r w:rsidRPr="00044B29">
        <w:rPr>
          <w:rFonts w:cs="Myanmar Text"/>
          <w:lang w:val="sv-SE" w:bidi="hr-HR"/>
        </w:rPr>
        <w:t>ispitivanja</w:t>
      </w:r>
      <w:proofErr w:type="spellEnd"/>
      <w:r w:rsidRPr="00044B29">
        <w:rPr>
          <w:rFonts w:cs="Myanmar Text"/>
          <w:lang w:val="sv-SE" w:bidi="hr-HR"/>
        </w:rPr>
        <w:t xml:space="preserve"> </w:t>
      </w:r>
      <w:proofErr w:type="spellStart"/>
      <w:r w:rsidRPr="00044B29">
        <w:rPr>
          <w:rFonts w:cs="Myanmar Text"/>
          <w:lang w:val="sv-SE" w:bidi="hr-HR"/>
        </w:rPr>
        <w:t>za</w:t>
      </w:r>
      <w:proofErr w:type="spellEnd"/>
      <w:r w:rsidRPr="00044B29">
        <w:rPr>
          <w:rFonts w:cs="Myanmar Text"/>
          <w:lang w:val="sv-SE" w:bidi="hr-HR"/>
        </w:rPr>
        <w:t xml:space="preserve"> </w:t>
      </w:r>
      <w:proofErr w:type="spellStart"/>
      <w:r w:rsidRPr="00044B29">
        <w:rPr>
          <w:rFonts w:cs="Myanmar Text"/>
          <w:lang w:val="sv-SE" w:bidi="hr-HR"/>
        </w:rPr>
        <w:t>procjenu</w:t>
      </w:r>
      <w:proofErr w:type="spellEnd"/>
      <w:r w:rsidRPr="00044B29">
        <w:rPr>
          <w:rFonts w:cs="Myanmar Text"/>
          <w:lang w:val="sv-SE" w:bidi="hr-HR"/>
        </w:rPr>
        <w:t xml:space="preserve"> </w:t>
      </w:r>
      <w:proofErr w:type="spellStart"/>
      <w:r w:rsidRPr="00044B29">
        <w:rPr>
          <w:rFonts w:cs="Myanmar Text"/>
          <w:lang w:val="sv-SE" w:bidi="hr-HR"/>
        </w:rPr>
        <w:t>utjecaja</w:t>
      </w:r>
      <w:proofErr w:type="spellEnd"/>
      <w:r w:rsidRPr="00044B29">
        <w:rPr>
          <w:rFonts w:cs="Myanmar Text"/>
          <w:lang w:val="sv-SE" w:bidi="hr-HR"/>
        </w:rPr>
        <w:t xml:space="preserve"> </w:t>
      </w:r>
      <w:proofErr w:type="spellStart"/>
      <w:r w:rsidRPr="00044B29">
        <w:rPr>
          <w:rFonts w:cs="Myanmar Text"/>
          <w:lang w:val="sv-SE" w:bidi="hr-HR"/>
        </w:rPr>
        <w:t>zolbetuksimaba</w:t>
      </w:r>
      <w:proofErr w:type="spellEnd"/>
      <w:r w:rsidRPr="00044B29">
        <w:rPr>
          <w:rFonts w:cs="Myanmar Text"/>
          <w:lang w:val="sv-SE" w:bidi="hr-HR"/>
        </w:rPr>
        <w:t xml:space="preserve"> </w:t>
      </w:r>
      <w:proofErr w:type="spellStart"/>
      <w:r w:rsidRPr="00044B29">
        <w:rPr>
          <w:rFonts w:cs="Myanmar Text"/>
          <w:lang w:val="sv-SE" w:bidi="hr-HR"/>
        </w:rPr>
        <w:t>na</w:t>
      </w:r>
      <w:proofErr w:type="spellEnd"/>
      <w:r w:rsidRPr="00044B29">
        <w:rPr>
          <w:rFonts w:cs="Myanmar Text"/>
          <w:lang w:val="sv-SE" w:bidi="hr-HR"/>
        </w:rPr>
        <w:t xml:space="preserve"> </w:t>
      </w:r>
      <w:proofErr w:type="spellStart"/>
      <w:r w:rsidRPr="00044B29">
        <w:rPr>
          <w:rFonts w:cs="Myanmar Text"/>
          <w:lang w:val="sv-SE" w:bidi="hr-HR"/>
        </w:rPr>
        <w:t>plodnost</w:t>
      </w:r>
      <w:proofErr w:type="spellEnd"/>
      <w:r w:rsidRPr="00044B29">
        <w:rPr>
          <w:rFonts w:cs="Myanmar Text"/>
          <w:lang w:val="sv-SE" w:bidi="hr-HR"/>
        </w:rPr>
        <w:t xml:space="preserve">. </w:t>
      </w:r>
      <w:proofErr w:type="spellStart"/>
      <w:r w:rsidRPr="00044B29">
        <w:rPr>
          <w:rFonts w:cs="Myanmar Text"/>
          <w:lang w:val="sv-SE" w:bidi="hr-HR"/>
        </w:rPr>
        <w:t>Stoga</w:t>
      </w:r>
      <w:proofErr w:type="spellEnd"/>
      <w:r w:rsidRPr="00044B29">
        <w:rPr>
          <w:rFonts w:cs="Myanmar Text"/>
          <w:lang w:val="sv-SE" w:bidi="hr-HR"/>
        </w:rPr>
        <w:t xml:space="preserve"> je </w:t>
      </w:r>
      <w:proofErr w:type="spellStart"/>
      <w:r w:rsidRPr="00044B29">
        <w:rPr>
          <w:rFonts w:cs="Myanmar Text"/>
          <w:lang w:val="sv-SE" w:bidi="hr-HR"/>
        </w:rPr>
        <w:t>utjecaj</w:t>
      </w:r>
      <w:proofErr w:type="spellEnd"/>
      <w:r w:rsidRPr="00044B29">
        <w:rPr>
          <w:rFonts w:cs="Myanmar Text"/>
          <w:lang w:val="sv-SE" w:bidi="hr-HR"/>
        </w:rPr>
        <w:t xml:space="preserve"> </w:t>
      </w:r>
      <w:proofErr w:type="spellStart"/>
      <w:r w:rsidRPr="00044B29">
        <w:rPr>
          <w:rFonts w:cs="Myanmar Text"/>
          <w:lang w:val="sv-SE" w:bidi="hr-HR"/>
        </w:rPr>
        <w:t>zolbetuksimaba</w:t>
      </w:r>
      <w:proofErr w:type="spellEnd"/>
      <w:r w:rsidRPr="00044B29">
        <w:rPr>
          <w:rFonts w:cs="Myanmar Text"/>
          <w:lang w:val="sv-SE" w:bidi="hr-HR"/>
        </w:rPr>
        <w:t xml:space="preserve"> </w:t>
      </w:r>
      <w:proofErr w:type="spellStart"/>
      <w:r w:rsidRPr="00044B29">
        <w:rPr>
          <w:rFonts w:cs="Myanmar Text"/>
          <w:lang w:val="sv-SE" w:bidi="hr-HR"/>
        </w:rPr>
        <w:t>na</w:t>
      </w:r>
      <w:proofErr w:type="spellEnd"/>
      <w:r w:rsidRPr="00044B29">
        <w:rPr>
          <w:rFonts w:cs="Myanmar Text"/>
          <w:lang w:val="sv-SE" w:bidi="hr-HR"/>
        </w:rPr>
        <w:t xml:space="preserve"> </w:t>
      </w:r>
      <w:proofErr w:type="spellStart"/>
      <w:r w:rsidRPr="00044B29">
        <w:rPr>
          <w:rFonts w:cs="Myanmar Text"/>
          <w:lang w:val="sv-SE" w:bidi="hr-HR"/>
        </w:rPr>
        <w:t>plodnost</w:t>
      </w:r>
      <w:proofErr w:type="spellEnd"/>
      <w:r w:rsidRPr="00044B29">
        <w:rPr>
          <w:rFonts w:cs="Myanmar Text"/>
          <w:lang w:val="sv-SE" w:bidi="hr-HR"/>
        </w:rPr>
        <w:t xml:space="preserve"> u </w:t>
      </w:r>
      <w:proofErr w:type="spellStart"/>
      <w:r w:rsidRPr="00044B29">
        <w:rPr>
          <w:rFonts w:cs="Myanmar Text"/>
          <w:lang w:val="sv-SE" w:bidi="hr-HR"/>
        </w:rPr>
        <w:t>muškaraca</w:t>
      </w:r>
      <w:proofErr w:type="spellEnd"/>
      <w:r w:rsidRPr="00044B29">
        <w:rPr>
          <w:rFonts w:cs="Myanmar Text"/>
          <w:lang w:val="sv-SE" w:bidi="hr-HR"/>
        </w:rPr>
        <w:t xml:space="preserve"> i </w:t>
      </w:r>
      <w:proofErr w:type="spellStart"/>
      <w:r w:rsidRPr="00044B29">
        <w:rPr>
          <w:rFonts w:cs="Myanmar Text"/>
          <w:lang w:val="sv-SE" w:bidi="hr-HR"/>
        </w:rPr>
        <w:t>žena</w:t>
      </w:r>
      <w:proofErr w:type="spellEnd"/>
      <w:r w:rsidRPr="00044B29">
        <w:rPr>
          <w:rFonts w:cs="Myanmar Text"/>
          <w:lang w:val="sv-SE" w:bidi="hr-HR"/>
        </w:rPr>
        <w:t xml:space="preserve"> </w:t>
      </w:r>
      <w:proofErr w:type="spellStart"/>
      <w:r w:rsidRPr="00044B29">
        <w:rPr>
          <w:rFonts w:cs="Myanmar Text"/>
          <w:lang w:val="sv-SE" w:bidi="hr-HR"/>
        </w:rPr>
        <w:t>nepoznat</w:t>
      </w:r>
      <w:proofErr w:type="spellEnd"/>
      <w:r w:rsidRPr="00044B29">
        <w:rPr>
          <w:rFonts w:cs="Myanmar Text"/>
          <w:lang w:val="sv-SE" w:bidi="hr-HR"/>
        </w:rPr>
        <w:t>.</w:t>
      </w:r>
    </w:p>
    <w:p w14:paraId="6BFE9B3E" w14:textId="77777777" w:rsidR="00DB2829" w:rsidRPr="00044B29" w:rsidRDefault="00DB2829">
      <w:pPr>
        <w:keepNext/>
        <w:keepLines/>
        <w:tabs>
          <w:tab w:val="left" w:pos="567"/>
        </w:tabs>
        <w:spacing w:before="360" w:after="220"/>
        <w:ind w:left="567" w:hanging="567"/>
        <w:rPr>
          <w:b/>
          <w:bCs/>
          <w:szCs w:val="26"/>
          <w:lang w:val="sv-SE"/>
        </w:rPr>
      </w:pPr>
      <w:bookmarkStart w:id="27" w:name="_i4i7FfMnMVXhNpEUhxQli0qw2"/>
      <w:bookmarkEnd w:id="27"/>
      <w:r w:rsidRPr="00044B29">
        <w:rPr>
          <w:b/>
          <w:bCs/>
          <w:szCs w:val="26"/>
          <w:lang w:val="sv-SE"/>
        </w:rPr>
        <w:lastRenderedPageBreak/>
        <w:t>4.7</w:t>
      </w:r>
      <w:r w:rsidRPr="00044B29">
        <w:rPr>
          <w:b/>
          <w:bCs/>
          <w:szCs w:val="26"/>
          <w:lang w:val="sv-SE"/>
        </w:rPr>
        <w:tab/>
      </w:r>
      <w:proofErr w:type="spellStart"/>
      <w:r w:rsidRPr="00044B29">
        <w:rPr>
          <w:b/>
          <w:bCs/>
          <w:szCs w:val="26"/>
          <w:lang w:val="sv-SE"/>
        </w:rPr>
        <w:t>Utjecaj</w:t>
      </w:r>
      <w:proofErr w:type="spellEnd"/>
      <w:r w:rsidRPr="00044B29">
        <w:rPr>
          <w:b/>
          <w:bCs/>
          <w:szCs w:val="26"/>
          <w:lang w:val="sv-SE"/>
        </w:rPr>
        <w:t xml:space="preserve"> </w:t>
      </w:r>
      <w:proofErr w:type="spellStart"/>
      <w:r w:rsidRPr="00044B29">
        <w:rPr>
          <w:b/>
          <w:bCs/>
          <w:szCs w:val="26"/>
          <w:lang w:val="sv-SE"/>
        </w:rPr>
        <w:t>na</w:t>
      </w:r>
      <w:proofErr w:type="spellEnd"/>
      <w:r w:rsidRPr="00044B29">
        <w:rPr>
          <w:b/>
          <w:bCs/>
          <w:szCs w:val="26"/>
          <w:lang w:val="sv-SE"/>
        </w:rPr>
        <w:t xml:space="preserve"> </w:t>
      </w:r>
      <w:proofErr w:type="spellStart"/>
      <w:r w:rsidRPr="00044B29">
        <w:rPr>
          <w:b/>
          <w:bCs/>
          <w:szCs w:val="26"/>
          <w:lang w:val="sv-SE"/>
        </w:rPr>
        <w:t>sposobnost</w:t>
      </w:r>
      <w:proofErr w:type="spellEnd"/>
      <w:r w:rsidRPr="00044B29">
        <w:rPr>
          <w:b/>
          <w:bCs/>
          <w:szCs w:val="26"/>
          <w:lang w:val="sv-SE"/>
        </w:rPr>
        <w:t xml:space="preserve"> </w:t>
      </w:r>
      <w:proofErr w:type="spellStart"/>
      <w:r w:rsidRPr="00044B29">
        <w:rPr>
          <w:b/>
          <w:bCs/>
          <w:szCs w:val="26"/>
          <w:lang w:val="sv-SE"/>
        </w:rPr>
        <w:t>upravljanja</w:t>
      </w:r>
      <w:proofErr w:type="spellEnd"/>
      <w:r w:rsidRPr="00044B29">
        <w:rPr>
          <w:b/>
          <w:bCs/>
          <w:szCs w:val="26"/>
          <w:lang w:val="sv-SE"/>
        </w:rPr>
        <w:t xml:space="preserve"> </w:t>
      </w:r>
      <w:proofErr w:type="spellStart"/>
      <w:r w:rsidRPr="00044B29">
        <w:rPr>
          <w:b/>
          <w:bCs/>
          <w:szCs w:val="26"/>
          <w:lang w:val="sv-SE"/>
        </w:rPr>
        <w:t>vozilima</w:t>
      </w:r>
      <w:proofErr w:type="spellEnd"/>
      <w:r w:rsidRPr="00044B29">
        <w:rPr>
          <w:b/>
          <w:bCs/>
          <w:szCs w:val="26"/>
          <w:lang w:val="sv-SE"/>
        </w:rPr>
        <w:t xml:space="preserve"> i </w:t>
      </w:r>
      <w:proofErr w:type="gramStart"/>
      <w:r w:rsidRPr="00044B29">
        <w:rPr>
          <w:b/>
          <w:bCs/>
          <w:szCs w:val="26"/>
          <w:lang w:val="sv-SE"/>
        </w:rPr>
        <w:t>rada</w:t>
      </w:r>
      <w:proofErr w:type="gramEnd"/>
      <w:r w:rsidRPr="00044B29">
        <w:rPr>
          <w:b/>
          <w:bCs/>
          <w:szCs w:val="26"/>
          <w:lang w:val="sv-SE"/>
        </w:rPr>
        <w:t xml:space="preserve"> sa </w:t>
      </w:r>
      <w:proofErr w:type="spellStart"/>
      <w:r w:rsidRPr="00044B29">
        <w:rPr>
          <w:b/>
          <w:bCs/>
          <w:szCs w:val="26"/>
          <w:lang w:val="sv-SE"/>
        </w:rPr>
        <w:t>strojevima</w:t>
      </w:r>
      <w:proofErr w:type="spellEnd"/>
    </w:p>
    <w:p w14:paraId="21969276" w14:textId="77777777" w:rsidR="00DB2829" w:rsidRPr="00065AC4" w:rsidRDefault="00DB2829" w:rsidP="0061618A">
      <w:pPr>
        <w:rPr>
          <w:lang w:val="pl-PL"/>
        </w:rPr>
      </w:pPr>
      <w:bookmarkStart w:id="28" w:name="_i4i5K1EQNoOA2aHxpUfNjNa2U"/>
      <w:bookmarkEnd w:id="28"/>
      <w:proofErr w:type="spellStart"/>
      <w:r w:rsidRPr="00044B29">
        <w:rPr>
          <w:lang w:val="sv-SE" w:bidi="hr-HR"/>
        </w:rPr>
        <w:t>Zolbetuksimab</w:t>
      </w:r>
      <w:proofErr w:type="spellEnd"/>
      <w:r w:rsidRPr="00044B29">
        <w:rPr>
          <w:lang w:val="sv-SE" w:bidi="hr-HR"/>
        </w:rPr>
        <w:t xml:space="preserve"> </w:t>
      </w:r>
      <w:proofErr w:type="spellStart"/>
      <w:r w:rsidRPr="00044B29">
        <w:rPr>
          <w:lang w:val="sv-SE" w:bidi="hr-HR"/>
        </w:rPr>
        <w:t>ne</w:t>
      </w:r>
      <w:proofErr w:type="spellEnd"/>
      <w:r w:rsidRPr="00044B29">
        <w:rPr>
          <w:lang w:val="sv-SE" w:bidi="hr-HR"/>
        </w:rPr>
        <w:t xml:space="preserve"> </w:t>
      </w:r>
      <w:proofErr w:type="spellStart"/>
      <w:r w:rsidRPr="00044B29">
        <w:rPr>
          <w:lang w:val="sv-SE" w:bidi="hr-HR"/>
        </w:rPr>
        <w:t>utječe</w:t>
      </w:r>
      <w:proofErr w:type="spellEnd"/>
      <w:r w:rsidRPr="00044B29">
        <w:rPr>
          <w:lang w:val="sv-SE" w:bidi="hr-HR"/>
        </w:rPr>
        <w:t xml:space="preserve"> </w:t>
      </w:r>
      <w:proofErr w:type="spellStart"/>
      <w:r w:rsidRPr="00044B29">
        <w:rPr>
          <w:lang w:val="sv-SE" w:bidi="hr-HR"/>
        </w:rPr>
        <w:t>ili</w:t>
      </w:r>
      <w:proofErr w:type="spellEnd"/>
      <w:r w:rsidRPr="00044B29">
        <w:rPr>
          <w:lang w:val="sv-SE" w:bidi="hr-HR"/>
        </w:rPr>
        <w:t xml:space="preserve"> </w:t>
      </w:r>
      <w:proofErr w:type="spellStart"/>
      <w:r w:rsidRPr="00044B29">
        <w:rPr>
          <w:lang w:val="sv-SE" w:bidi="hr-HR"/>
        </w:rPr>
        <w:t>zanemarivo</w:t>
      </w:r>
      <w:proofErr w:type="spellEnd"/>
      <w:r w:rsidRPr="00044B29">
        <w:rPr>
          <w:lang w:val="sv-SE" w:bidi="hr-HR"/>
        </w:rPr>
        <w:t xml:space="preserve"> </w:t>
      </w:r>
      <w:proofErr w:type="spellStart"/>
      <w:r w:rsidRPr="00044B29">
        <w:rPr>
          <w:lang w:val="sv-SE" w:bidi="hr-HR"/>
        </w:rPr>
        <w:t>utječe</w:t>
      </w:r>
      <w:proofErr w:type="spellEnd"/>
      <w:r w:rsidRPr="00044B29">
        <w:rPr>
          <w:lang w:val="sv-SE" w:bidi="hr-HR"/>
        </w:rPr>
        <w:t xml:space="preserve"> </w:t>
      </w:r>
      <w:proofErr w:type="spellStart"/>
      <w:r w:rsidRPr="00044B29">
        <w:rPr>
          <w:lang w:val="sv-SE" w:bidi="hr-HR"/>
        </w:rPr>
        <w:t>na</w:t>
      </w:r>
      <w:proofErr w:type="spellEnd"/>
      <w:r w:rsidRPr="00044B29">
        <w:rPr>
          <w:lang w:val="sv-SE" w:bidi="hr-HR"/>
        </w:rPr>
        <w:t xml:space="preserve"> </w:t>
      </w:r>
      <w:proofErr w:type="spellStart"/>
      <w:r w:rsidRPr="00044B29">
        <w:rPr>
          <w:lang w:val="sv-SE" w:bidi="hr-HR"/>
        </w:rPr>
        <w:t>sposobnost</w:t>
      </w:r>
      <w:proofErr w:type="spellEnd"/>
      <w:r w:rsidRPr="00044B29">
        <w:rPr>
          <w:lang w:val="sv-SE" w:bidi="hr-HR"/>
        </w:rPr>
        <w:t xml:space="preserve"> </w:t>
      </w:r>
      <w:proofErr w:type="spellStart"/>
      <w:r w:rsidRPr="00044B29">
        <w:rPr>
          <w:lang w:val="sv-SE" w:bidi="hr-HR"/>
        </w:rPr>
        <w:t>upravljanja</w:t>
      </w:r>
      <w:proofErr w:type="spellEnd"/>
      <w:r w:rsidRPr="00044B29">
        <w:rPr>
          <w:lang w:val="sv-SE" w:bidi="hr-HR"/>
        </w:rPr>
        <w:t xml:space="preserve"> </w:t>
      </w:r>
      <w:proofErr w:type="spellStart"/>
      <w:r w:rsidRPr="00044B29">
        <w:rPr>
          <w:lang w:val="sv-SE" w:bidi="hr-HR"/>
        </w:rPr>
        <w:t>vozilima</w:t>
      </w:r>
      <w:proofErr w:type="spellEnd"/>
      <w:r w:rsidRPr="00044B29">
        <w:rPr>
          <w:lang w:val="sv-SE" w:bidi="hr-HR"/>
        </w:rPr>
        <w:t xml:space="preserve"> i </w:t>
      </w:r>
      <w:proofErr w:type="gramStart"/>
      <w:r w:rsidRPr="00044B29">
        <w:rPr>
          <w:lang w:val="sv-SE" w:bidi="hr-HR"/>
        </w:rPr>
        <w:t>rada</w:t>
      </w:r>
      <w:proofErr w:type="gramEnd"/>
      <w:r w:rsidRPr="00044B29">
        <w:rPr>
          <w:lang w:val="sv-SE" w:bidi="hr-HR"/>
        </w:rPr>
        <w:t xml:space="preserve"> sa </w:t>
      </w:r>
      <w:proofErr w:type="spellStart"/>
      <w:r w:rsidRPr="00044B29">
        <w:rPr>
          <w:lang w:val="sv-SE" w:bidi="hr-HR"/>
        </w:rPr>
        <w:t>strojevima</w:t>
      </w:r>
      <w:proofErr w:type="spellEnd"/>
      <w:r w:rsidRPr="00044B29">
        <w:rPr>
          <w:lang w:val="sv-SE" w:bidi="hr-HR"/>
        </w:rPr>
        <w:t>.</w:t>
      </w:r>
    </w:p>
    <w:p w14:paraId="287D72F0" w14:textId="77777777" w:rsidR="00DB2829" w:rsidRPr="00291506" w:rsidRDefault="00DB2829">
      <w:pPr>
        <w:keepNext/>
        <w:keepLines/>
        <w:tabs>
          <w:tab w:val="left" w:pos="567"/>
        </w:tabs>
        <w:spacing w:before="220" w:after="220"/>
        <w:ind w:left="567" w:hanging="567"/>
        <w:rPr>
          <w:b/>
          <w:bCs/>
          <w:szCs w:val="26"/>
          <w:lang w:val="pl-PL"/>
        </w:rPr>
      </w:pPr>
      <w:bookmarkStart w:id="29" w:name="_i4i7ApsiAPtxmNjdkqk0pRkVI"/>
      <w:bookmarkEnd w:id="29"/>
      <w:r w:rsidRPr="00291506">
        <w:rPr>
          <w:b/>
          <w:bCs/>
          <w:szCs w:val="26"/>
          <w:lang w:val="pl-PL"/>
        </w:rPr>
        <w:t>4.8</w:t>
      </w:r>
      <w:r w:rsidRPr="00291506">
        <w:rPr>
          <w:b/>
          <w:bCs/>
          <w:szCs w:val="26"/>
          <w:lang w:val="pl-PL"/>
        </w:rPr>
        <w:tab/>
        <w:t>Nuspojave</w:t>
      </w:r>
    </w:p>
    <w:p w14:paraId="6FAF3242" w14:textId="77777777" w:rsidR="00DB2829" w:rsidRPr="00291506" w:rsidRDefault="00DB2829" w:rsidP="00CD428C">
      <w:pPr>
        <w:keepNext/>
        <w:rPr>
          <w:u w:val="single"/>
          <w:lang w:val="pl-PL" w:bidi="hr-HR"/>
        </w:rPr>
      </w:pPr>
      <w:r w:rsidRPr="00291506">
        <w:rPr>
          <w:u w:val="single"/>
          <w:lang w:val="pl-PL" w:bidi="hr-HR"/>
        </w:rPr>
        <w:t>Sažetak sigurnosnog profila</w:t>
      </w:r>
    </w:p>
    <w:p w14:paraId="2F27FC59" w14:textId="77777777" w:rsidR="00DB2829" w:rsidRPr="00291506" w:rsidRDefault="00DB2829" w:rsidP="00CD428C">
      <w:pPr>
        <w:keepNext/>
        <w:rPr>
          <w:bCs/>
          <w:u w:val="single"/>
          <w:lang w:val="pl-PL" w:bidi="hr-HR"/>
        </w:rPr>
      </w:pPr>
    </w:p>
    <w:p w14:paraId="2C08AB3D" w14:textId="77777777" w:rsidR="00DB2829" w:rsidRPr="00291506" w:rsidRDefault="00DB2829" w:rsidP="00CD428C">
      <w:pPr>
        <w:keepNext/>
        <w:rPr>
          <w:bCs/>
          <w:lang w:val="pl-PL" w:bidi="hr-HR"/>
        </w:rPr>
      </w:pPr>
      <w:r w:rsidRPr="00291506">
        <w:rPr>
          <w:lang w:val="pl-PL" w:bidi="hr-HR"/>
        </w:rPr>
        <w:t xml:space="preserve">Najčešće nuspojave kod primjene zolbetuksimaba bile su mučnina (77,2 %), povraćanje (66,9 %), smanjen apetit (42 %), neutropenija (30,7 %), smanjen broj neutrofila (28,4 %), smanjena tjelesna težina (21,9 %), pireksija (17,4 %), hipoalbuminemija (17,1 %), periferni edem (13,9 %), hipertenzija (9 %), dispepsija (7,8 %), zimica (5,2 %), hipersekrecija sline (3,8 %), reakcije povezane s infuzijom (3,2 %) i preosjetljivost na lijek (1,6 %). </w:t>
      </w:r>
    </w:p>
    <w:p w14:paraId="639E12E2" w14:textId="77777777" w:rsidR="00DB2829" w:rsidRPr="00291506" w:rsidRDefault="00DB2829" w:rsidP="005950DA">
      <w:pPr>
        <w:keepNext/>
        <w:rPr>
          <w:bCs/>
          <w:u w:val="single"/>
          <w:lang w:val="pl-PL" w:bidi="hr-HR"/>
        </w:rPr>
      </w:pPr>
    </w:p>
    <w:p w14:paraId="42474C22" w14:textId="77777777" w:rsidR="00DB2829" w:rsidRPr="00044B29" w:rsidRDefault="00DB2829" w:rsidP="00414834">
      <w:pPr>
        <w:rPr>
          <w:lang w:val="pl-PL" w:bidi="hr-HR"/>
        </w:rPr>
      </w:pPr>
      <w:r w:rsidRPr="00291506">
        <w:rPr>
          <w:lang w:val="pl-PL" w:bidi="hr-HR"/>
        </w:rPr>
        <w:t xml:space="preserve">Ozbiljne nuspojave pojavile su se u 45 % bolesnika liječenih zolbetuksimabom. </w:t>
      </w:r>
      <w:r w:rsidRPr="00044B29">
        <w:rPr>
          <w:lang w:val="pl-PL" w:bidi="hr-HR"/>
        </w:rPr>
        <w:t xml:space="preserve">Najčešće ozbiljne nuspojave bile su povraćanje (6,8 %), mučnina (4,9 %) i smanjen apetit (1,9 %). </w:t>
      </w:r>
    </w:p>
    <w:p w14:paraId="44407AA2" w14:textId="77777777" w:rsidR="00DB2829" w:rsidRPr="00044B29" w:rsidRDefault="00DB2829" w:rsidP="005950DA">
      <w:pPr>
        <w:keepNext/>
        <w:rPr>
          <w:lang w:val="pl-PL" w:bidi="hr-HR"/>
        </w:rPr>
      </w:pPr>
    </w:p>
    <w:p w14:paraId="78AD8139" w14:textId="77777777" w:rsidR="00DB2829" w:rsidRPr="00044B29" w:rsidRDefault="00DB2829" w:rsidP="00414834">
      <w:pPr>
        <w:rPr>
          <w:lang w:val="pl-PL" w:bidi="hr-HR"/>
        </w:rPr>
      </w:pPr>
      <w:r w:rsidRPr="00044B29">
        <w:rPr>
          <w:lang w:val="pl-PL" w:bidi="hr-HR"/>
        </w:rPr>
        <w:t xml:space="preserve">U dvadeset posto bolesnika obustavljena je primjena zolbetuksimaba zbog nuspojava; najčešće nuspojave koje su dovele do obustave primjene bile su povraćanje (3,8 %) i mučnina (3,3 %). </w:t>
      </w:r>
    </w:p>
    <w:p w14:paraId="334368E2" w14:textId="77777777" w:rsidR="00DB2829" w:rsidRPr="00044B29" w:rsidRDefault="00DB2829" w:rsidP="00414834">
      <w:pPr>
        <w:rPr>
          <w:lang w:val="pl-PL" w:bidi="hr-HR"/>
        </w:rPr>
      </w:pPr>
    </w:p>
    <w:p w14:paraId="3C1B85A3" w14:textId="77777777" w:rsidR="00DB2829" w:rsidRPr="00044B29" w:rsidRDefault="00DB2829" w:rsidP="00414834">
      <w:pPr>
        <w:rPr>
          <w:lang w:val="pl-PL" w:bidi="hr-HR"/>
        </w:rPr>
      </w:pPr>
      <w:r w:rsidRPr="00044B29">
        <w:rPr>
          <w:lang w:val="pl-PL" w:bidi="hr-HR"/>
        </w:rPr>
        <w:t>Nuspojave koje su dovele do privremenog prekida primjene zolbetuksimaba pojavile su se u 60,9 % bolesnika; najčešće nuspojave koje su dovele do privremenog prekida primjene bile su povraćanje (26,6 %), mučnina (25,5 %), neutropenija (9,8 %), smanjen broj neutrofila (5,9 %), hipertenzija (3,2 %), zimica (2,2 %), reakcije povezane s infuzijom (1,6 %), smanjen apetit (1,6 %) i dispepsija (1,1 %).</w:t>
      </w:r>
    </w:p>
    <w:p w14:paraId="06E28866" w14:textId="77777777" w:rsidR="00DB2829" w:rsidRPr="00044B29" w:rsidRDefault="00DB2829" w:rsidP="00414834">
      <w:pPr>
        <w:rPr>
          <w:lang w:val="pl-PL" w:bidi="hr-HR"/>
        </w:rPr>
      </w:pPr>
    </w:p>
    <w:p w14:paraId="3B975DCA" w14:textId="77777777" w:rsidR="00DB2829" w:rsidRPr="00044B29" w:rsidRDefault="00DB2829" w:rsidP="005950DA">
      <w:pPr>
        <w:keepNext/>
        <w:rPr>
          <w:bCs/>
          <w:u w:val="single"/>
          <w:lang w:val="pl-PL" w:bidi="hr-HR"/>
        </w:rPr>
      </w:pPr>
      <w:r w:rsidRPr="00044B29">
        <w:rPr>
          <w:bCs/>
          <w:u w:val="single"/>
          <w:lang w:val="pl-PL" w:bidi="hr-HR"/>
        </w:rPr>
        <w:t>Tablični popis nuspojava</w:t>
      </w:r>
    </w:p>
    <w:p w14:paraId="38F5D2B8" w14:textId="77777777" w:rsidR="00DB2829" w:rsidRPr="00044B29" w:rsidRDefault="00DB2829" w:rsidP="005950DA">
      <w:pPr>
        <w:keepNext/>
        <w:rPr>
          <w:b/>
          <w:lang w:val="pl-PL" w:bidi="hr-HR"/>
        </w:rPr>
      </w:pPr>
    </w:p>
    <w:p w14:paraId="49A1A97F" w14:textId="77777777" w:rsidR="00DB2829" w:rsidRPr="00044B29" w:rsidRDefault="00DB2829" w:rsidP="00414834">
      <w:pPr>
        <w:rPr>
          <w:lang w:val="pl-PL" w:bidi="hr-HR"/>
        </w:rPr>
      </w:pPr>
      <w:r w:rsidRPr="00044B29">
        <w:rPr>
          <w:lang w:val="pl-PL" w:bidi="hr-HR"/>
        </w:rPr>
        <w:t>Učestalost nuspojava temelji se na dvama ispitivanjima faze 2 i dvama ispitivanjima faze 3 u 631 bolesnika koji su primili najmanje jednu dozu zolbetuksimaba od 800 mg/m</w:t>
      </w:r>
      <w:r w:rsidRPr="00044B29">
        <w:rPr>
          <w:vertAlign w:val="superscript"/>
          <w:lang w:val="pl-PL" w:bidi="hr-HR"/>
        </w:rPr>
        <w:t>2</w:t>
      </w:r>
      <w:r w:rsidRPr="00044B29">
        <w:rPr>
          <w:lang w:val="pl-PL" w:bidi="hr-HR"/>
        </w:rPr>
        <w:t xml:space="preserve"> kao udarnu dozu, nakon čega je uslijedila doza održavanja od 600 mg/m</w:t>
      </w:r>
      <w:r w:rsidRPr="00044B29">
        <w:rPr>
          <w:vertAlign w:val="superscript"/>
          <w:lang w:val="pl-PL" w:bidi="hr-HR"/>
        </w:rPr>
        <w:t>2</w:t>
      </w:r>
      <w:r w:rsidRPr="00044B29">
        <w:rPr>
          <w:lang w:val="pl-PL" w:bidi="hr-HR"/>
        </w:rPr>
        <w:t xml:space="preserve"> svaka 3 tjedna u kombinaciji s kemoterapijom koja sadrži fluoropirimidin i platinu. Bolesnici su bili izloženi zolbetuksimabu u medijanu trajanja od 171 dan (raspon: od 1 do 1791 dan). </w:t>
      </w:r>
    </w:p>
    <w:p w14:paraId="59F04002" w14:textId="77777777" w:rsidR="00DB2829" w:rsidRPr="00044B29" w:rsidRDefault="00DB2829" w:rsidP="00414834">
      <w:pPr>
        <w:rPr>
          <w:lang w:val="pl-PL" w:bidi="hr-HR"/>
        </w:rPr>
      </w:pPr>
    </w:p>
    <w:p w14:paraId="70D46284" w14:textId="77777777" w:rsidR="00DB2829" w:rsidRPr="00044B29" w:rsidRDefault="00DB2829" w:rsidP="00414834">
      <w:pPr>
        <w:rPr>
          <w:lang w:val="pl-PL" w:bidi="hr-HR"/>
        </w:rPr>
      </w:pPr>
      <w:r w:rsidRPr="00044B29">
        <w:rPr>
          <w:lang w:val="pl-PL" w:bidi="hr-HR"/>
        </w:rPr>
        <w:t>Nuspojave primijećene tijekom kliničkih ispitivanja navedene su u ovom dijelu prema kategoriji učestalosti. Kategorije učestalosti definirane su kako slijedi: vrlo često (≥ 1/10); često (≥ 1/100 i &lt; 1/10); manje često (≥ 1/1000 i &lt;1/100); rijetko (≥ 1/10 000 i &lt; 1/1000); vrlo rijetko (&lt; 1/10 000); nepoznato (ne može se procijeniti iz dostupnih podataka). Unutar svake skupine učestalosti, nuspojave su prikazane u padajućem nizu prema ozbiljnosti.</w:t>
      </w:r>
    </w:p>
    <w:p w14:paraId="1ED46155" w14:textId="77777777" w:rsidR="00DB2829" w:rsidRPr="00044B29" w:rsidRDefault="00DB2829" w:rsidP="00414834">
      <w:pPr>
        <w:rPr>
          <w:lang w:val="pl-PL" w:bidi="hr-HR"/>
        </w:rPr>
      </w:pPr>
    </w:p>
    <w:p w14:paraId="54A6CBA0" w14:textId="77777777" w:rsidR="00DB2829" w:rsidRPr="00414834" w:rsidRDefault="00DB2829" w:rsidP="00C8325B">
      <w:pPr>
        <w:keepNext/>
        <w:rPr>
          <w:lang w:bidi="hr-HR"/>
        </w:rPr>
        <w:pPrChange w:id="30" w:author="Author">
          <w:pPr>
            <w:keepNext/>
            <w:spacing w:after="120"/>
          </w:pPr>
        </w:pPrChange>
      </w:pPr>
      <w:proofErr w:type="spellStart"/>
      <w:r w:rsidRPr="00414834">
        <w:rPr>
          <w:b/>
          <w:lang w:bidi="sl-SI"/>
        </w:rPr>
        <w:t>Tablica</w:t>
      </w:r>
      <w:proofErr w:type="spellEnd"/>
      <w:r w:rsidRPr="00414834">
        <w:rPr>
          <w:b/>
          <w:lang w:bidi="hr-HR"/>
        </w:rPr>
        <w:t xml:space="preserve"> 4. </w:t>
      </w:r>
      <w:proofErr w:type="spellStart"/>
      <w:r w:rsidRPr="00414834">
        <w:rPr>
          <w:b/>
          <w:lang w:bidi="hr-HR"/>
        </w:rPr>
        <w:t>Nuspojave</w:t>
      </w:r>
      <w:proofErr w:type="spellEnd"/>
    </w:p>
    <w:tbl>
      <w:tblPr>
        <w:tblW w:w="90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20"/>
        <w:gridCol w:w="3021"/>
        <w:gridCol w:w="3021"/>
      </w:tblGrid>
      <w:tr w:rsidR="00DB2829" w:rsidRPr="00414834" w14:paraId="22DB5411" w14:textId="77777777" w:rsidTr="00D37FAA">
        <w:trPr>
          <w:tblHeader/>
        </w:trPr>
        <w:tc>
          <w:tcPr>
            <w:tcW w:w="3020" w:type="dxa"/>
            <w:tcBorders>
              <w:top w:val="single" w:sz="4" w:space="0" w:color="auto"/>
            </w:tcBorders>
          </w:tcPr>
          <w:p w14:paraId="1DDE997C" w14:textId="77777777" w:rsidR="00DB2829" w:rsidRPr="00414834" w:rsidRDefault="00DB2829" w:rsidP="005950DA">
            <w:pPr>
              <w:keepNext/>
              <w:rPr>
                <w:b/>
                <w:lang w:val="en-CA"/>
              </w:rPr>
            </w:pPr>
            <w:r w:rsidRPr="00414834">
              <w:rPr>
                <w:b/>
                <w:lang w:val="en-CA"/>
              </w:rPr>
              <w:t xml:space="preserve">MedDRA </w:t>
            </w:r>
            <w:proofErr w:type="spellStart"/>
            <w:r w:rsidRPr="00414834">
              <w:rPr>
                <w:b/>
                <w:lang w:val="en-CA"/>
              </w:rPr>
              <w:t>klasifikacija</w:t>
            </w:r>
            <w:proofErr w:type="spellEnd"/>
            <w:r w:rsidRPr="00414834">
              <w:rPr>
                <w:b/>
                <w:lang w:val="en-CA"/>
              </w:rPr>
              <w:t xml:space="preserve"> </w:t>
            </w:r>
            <w:proofErr w:type="spellStart"/>
            <w:r w:rsidRPr="00414834">
              <w:rPr>
                <w:b/>
                <w:lang w:val="en-CA"/>
              </w:rPr>
              <w:t>organskih</w:t>
            </w:r>
            <w:proofErr w:type="spellEnd"/>
            <w:r w:rsidRPr="00414834">
              <w:rPr>
                <w:b/>
                <w:lang w:val="en-CA"/>
              </w:rPr>
              <w:t xml:space="preserve"> </w:t>
            </w:r>
            <w:proofErr w:type="spellStart"/>
            <w:r w:rsidRPr="00414834">
              <w:rPr>
                <w:b/>
                <w:lang w:val="en-CA"/>
              </w:rPr>
              <w:t>sustava</w:t>
            </w:r>
            <w:proofErr w:type="spellEnd"/>
          </w:p>
        </w:tc>
        <w:tc>
          <w:tcPr>
            <w:tcW w:w="3021" w:type="dxa"/>
            <w:tcBorders>
              <w:top w:val="single" w:sz="4" w:space="0" w:color="auto"/>
            </w:tcBorders>
          </w:tcPr>
          <w:p w14:paraId="7FB2F426" w14:textId="77777777" w:rsidR="00DB2829" w:rsidRPr="00414834" w:rsidRDefault="00DB2829" w:rsidP="005950DA">
            <w:pPr>
              <w:keepNext/>
              <w:rPr>
                <w:b/>
                <w:lang w:val="en-CA"/>
              </w:rPr>
            </w:pPr>
            <w:proofErr w:type="spellStart"/>
            <w:r w:rsidRPr="00414834">
              <w:rPr>
                <w:b/>
                <w:lang w:val="en-CA"/>
              </w:rPr>
              <w:t>Nuspojava</w:t>
            </w:r>
            <w:proofErr w:type="spellEnd"/>
          </w:p>
        </w:tc>
        <w:tc>
          <w:tcPr>
            <w:tcW w:w="3021" w:type="dxa"/>
            <w:tcBorders>
              <w:top w:val="single" w:sz="4" w:space="0" w:color="auto"/>
            </w:tcBorders>
          </w:tcPr>
          <w:p w14:paraId="0F4D484C" w14:textId="77777777" w:rsidR="00DB2829" w:rsidRPr="00414834" w:rsidRDefault="00DB2829" w:rsidP="005950DA">
            <w:pPr>
              <w:keepNext/>
              <w:rPr>
                <w:b/>
                <w:lang w:val="en-CA"/>
              </w:rPr>
            </w:pPr>
            <w:proofErr w:type="spellStart"/>
            <w:r w:rsidRPr="00414834">
              <w:rPr>
                <w:b/>
                <w:lang w:val="en-CA"/>
              </w:rPr>
              <w:t>Učestalost</w:t>
            </w:r>
            <w:proofErr w:type="spellEnd"/>
          </w:p>
        </w:tc>
      </w:tr>
      <w:tr w:rsidR="00DB2829" w:rsidRPr="00414834" w14:paraId="096038FB" w14:textId="77777777" w:rsidTr="00467C5C">
        <w:tc>
          <w:tcPr>
            <w:tcW w:w="3020" w:type="dxa"/>
            <w:vMerge w:val="restart"/>
          </w:tcPr>
          <w:p w14:paraId="5334DC74" w14:textId="77777777" w:rsidR="00DB2829" w:rsidRPr="00044B29" w:rsidRDefault="00DB2829" w:rsidP="00414834">
            <w:pPr>
              <w:rPr>
                <w:bCs/>
                <w:lang w:val="sv-SE"/>
              </w:rPr>
            </w:pPr>
            <w:proofErr w:type="spellStart"/>
            <w:r w:rsidRPr="00044B29">
              <w:rPr>
                <w:bCs/>
                <w:lang w:val="sv-SE" w:bidi="hr-HR"/>
              </w:rPr>
              <w:t>Poremećaji</w:t>
            </w:r>
            <w:proofErr w:type="spellEnd"/>
            <w:r w:rsidRPr="00044B29">
              <w:rPr>
                <w:bCs/>
                <w:lang w:val="sv-SE" w:bidi="hr-HR"/>
              </w:rPr>
              <w:t xml:space="preserve"> </w:t>
            </w:r>
            <w:proofErr w:type="spellStart"/>
            <w:r w:rsidRPr="00044B29">
              <w:rPr>
                <w:bCs/>
                <w:lang w:val="sv-SE" w:bidi="hr-HR"/>
              </w:rPr>
              <w:t>krvi</w:t>
            </w:r>
            <w:proofErr w:type="spellEnd"/>
            <w:r w:rsidRPr="00044B29">
              <w:rPr>
                <w:bCs/>
                <w:lang w:val="sv-SE" w:bidi="hr-HR"/>
              </w:rPr>
              <w:t xml:space="preserve"> i </w:t>
            </w:r>
            <w:proofErr w:type="spellStart"/>
            <w:r w:rsidRPr="00044B29">
              <w:rPr>
                <w:bCs/>
                <w:lang w:val="sv-SE" w:bidi="hr-HR"/>
              </w:rPr>
              <w:t>limfnog</w:t>
            </w:r>
            <w:proofErr w:type="spellEnd"/>
            <w:r w:rsidRPr="00044B29">
              <w:rPr>
                <w:bCs/>
                <w:lang w:val="sv-SE" w:bidi="hr-HR"/>
              </w:rPr>
              <w:t xml:space="preserve"> </w:t>
            </w:r>
            <w:proofErr w:type="spellStart"/>
            <w:r w:rsidRPr="00044B29">
              <w:rPr>
                <w:bCs/>
                <w:lang w:val="sv-SE" w:bidi="hr-HR"/>
              </w:rPr>
              <w:t>sustava</w:t>
            </w:r>
            <w:proofErr w:type="spellEnd"/>
          </w:p>
        </w:tc>
        <w:tc>
          <w:tcPr>
            <w:tcW w:w="3021" w:type="dxa"/>
          </w:tcPr>
          <w:p w14:paraId="2DFA2489" w14:textId="77777777" w:rsidR="00DB2829" w:rsidRPr="00414834" w:rsidRDefault="00DB2829" w:rsidP="00414834">
            <w:pPr>
              <w:rPr>
                <w:bCs/>
                <w:lang w:val="en-CA"/>
              </w:rPr>
            </w:pPr>
            <w:proofErr w:type="spellStart"/>
            <w:r w:rsidRPr="00414834">
              <w:rPr>
                <w:bCs/>
                <w:lang w:bidi="hr-HR"/>
              </w:rPr>
              <w:t>Neutropenija</w:t>
            </w:r>
            <w:proofErr w:type="spellEnd"/>
          </w:p>
        </w:tc>
        <w:tc>
          <w:tcPr>
            <w:tcW w:w="3021" w:type="dxa"/>
            <w:vMerge w:val="restart"/>
          </w:tcPr>
          <w:p w14:paraId="70585FCD" w14:textId="77777777" w:rsidR="00DB2829" w:rsidRPr="00414834" w:rsidRDefault="00DB2829" w:rsidP="00414834">
            <w:pPr>
              <w:rPr>
                <w:bCs/>
                <w:lang w:val="en-CA"/>
              </w:rPr>
            </w:pPr>
            <w:proofErr w:type="spellStart"/>
            <w:r w:rsidRPr="00414834">
              <w:rPr>
                <w:bCs/>
                <w:lang w:bidi="hr-HR"/>
              </w:rPr>
              <w:t>Vrlo</w:t>
            </w:r>
            <w:proofErr w:type="spellEnd"/>
            <w:r w:rsidRPr="00414834">
              <w:rPr>
                <w:bCs/>
                <w:lang w:bidi="hr-HR"/>
              </w:rPr>
              <w:t xml:space="preserve"> </w:t>
            </w:r>
            <w:proofErr w:type="spellStart"/>
            <w:r w:rsidRPr="00414834">
              <w:rPr>
                <w:bCs/>
                <w:lang w:bidi="hr-HR"/>
              </w:rPr>
              <w:t>često</w:t>
            </w:r>
            <w:proofErr w:type="spellEnd"/>
          </w:p>
        </w:tc>
      </w:tr>
      <w:tr w:rsidR="00DB2829" w:rsidRPr="00414834" w14:paraId="18B5A8DC" w14:textId="77777777" w:rsidTr="00467C5C">
        <w:tc>
          <w:tcPr>
            <w:tcW w:w="3020" w:type="dxa"/>
            <w:vMerge/>
          </w:tcPr>
          <w:p w14:paraId="4B76B240" w14:textId="77777777" w:rsidR="00DB2829" w:rsidRPr="00414834" w:rsidRDefault="00DB2829" w:rsidP="00414834">
            <w:pPr>
              <w:rPr>
                <w:bCs/>
                <w:lang w:val="en-CA"/>
              </w:rPr>
            </w:pPr>
          </w:p>
        </w:tc>
        <w:tc>
          <w:tcPr>
            <w:tcW w:w="3021" w:type="dxa"/>
          </w:tcPr>
          <w:p w14:paraId="23A11C84" w14:textId="77777777" w:rsidR="00DB2829" w:rsidRPr="00414834" w:rsidRDefault="00DB2829" w:rsidP="00414834">
            <w:pPr>
              <w:rPr>
                <w:bCs/>
                <w:lang w:val="en-CA"/>
              </w:rPr>
            </w:pPr>
            <w:proofErr w:type="spellStart"/>
            <w:r w:rsidRPr="00414834">
              <w:rPr>
                <w:bCs/>
                <w:lang w:bidi="hr-HR"/>
              </w:rPr>
              <w:t>Smanjen</w:t>
            </w:r>
            <w:proofErr w:type="spellEnd"/>
            <w:r w:rsidRPr="00414834">
              <w:rPr>
                <w:bCs/>
                <w:lang w:bidi="hr-HR"/>
              </w:rPr>
              <w:t xml:space="preserve"> </w:t>
            </w:r>
            <w:proofErr w:type="spellStart"/>
            <w:r w:rsidRPr="00414834">
              <w:rPr>
                <w:bCs/>
                <w:lang w:bidi="hr-HR"/>
              </w:rPr>
              <w:t>broj</w:t>
            </w:r>
            <w:proofErr w:type="spellEnd"/>
            <w:r w:rsidRPr="00414834">
              <w:rPr>
                <w:bCs/>
                <w:lang w:bidi="hr-HR"/>
              </w:rPr>
              <w:t xml:space="preserve"> </w:t>
            </w:r>
            <w:proofErr w:type="spellStart"/>
            <w:r w:rsidRPr="00414834">
              <w:rPr>
                <w:bCs/>
                <w:lang w:bidi="hr-HR"/>
              </w:rPr>
              <w:t>neutrofila</w:t>
            </w:r>
            <w:proofErr w:type="spellEnd"/>
          </w:p>
        </w:tc>
        <w:tc>
          <w:tcPr>
            <w:tcW w:w="3021" w:type="dxa"/>
            <w:vMerge/>
          </w:tcPr>
          <w:p w14:paraId="76CFB091" w14:textId="77777777" w:rsidR="00DB2829" w:rsidRPr="00414834" w:rsidRDefault="00DB2829" w:rsidP="00414834">
            <w:pPr>
              <w:rPr>
                <w:bCs/>
                <w:lang w:val="en-CA"/>
              </w:rPr>
            </w:pPr>
          </w:p>
        </w:tc>
      </w:tr>
      <w:tr w:rsidR="00DB2829" w:rsidRPr="00414834" w14:paraId="160EA06E" w14:textId="77777777" w:rsidTr="00467C5C">
        <w:tc>
          <w:tcPr>
            <w:tcW w:w="3020" w:type="dxa"/>
            <w:vMerge w:val="restart"/>
          </w:tcPr>
          <w:p w14:paraId="0C1BAEE8" w14:textId="77777777" w:rsidR="00DB2829" w:rsidRPr="00414834" w:rsidRDefault="00DB2829" w:rsidP="00414834">
            <w:pPr>
              <w:rPr>
                <w:bCs/>
                <w:lang w:val="en-CA"/>
              </w:rPr>
            </w:pPr>
            <w:proofErr w:type="spellStart"/>
            <w:r w:rsidRPr="00414834">
              <w:rPr>
                <w:bCs/>
                <w:lang w:bidi="hr-HR"/>
              </w:rPr>
              <w:t>Poremećaji</w:t>
            </w:r>
            <w:proofErr w:type="spellEnd"/>
            <w:r w:rsidRPr="00414834">
              <w:rPr>
                <w:bCs/>
                <w:lang w:bidi="hr-HR"/>
              </w:rPr>
              <w:t xml:space="preserve"> </w:t>
            </w:r>
            <w:proofErr w:type="spellStart"/>
            <w:r w:rsidRPr="00414834">
              <w:rPr>
                <w:bCs/>
                <w:lang w:bidi="hr-HR"/>
              </w:rPr>
              <w:t>imunološkog</w:t>
            </w:r>
            <w:proofErr w:type="spellEnd"/>
            <w:r w:rsidRPr="00414834">
              <w:rPr>
                <w:bCs/>
                <w:lang w:bidi="hr-HR"/>
              </w:rPr>
              <w:t xml:space="preserve"> </w:t>
            </w:r>
            <w:proofErr w:type="spellStart"/>
            <w:r w:rsidRPr="00414834">
              <w:rPr>
                <w:bCs/>
                <w:lang w:bidi="hr-HR"/>
              </w:rPr>
              <w:t>sustava</w:t>
            </w:r>
            <w:proofErr w:type="spellEnd"/>
          </w:p>
        </w:tc>
        <w:tc>
          <w:tcPr>
            <w:tcW w:w="3021" w:type="dxa"/>
          </w:tcPr>
          <w:p w14:paraId="1D11A97D" w14:textId="77777777" w:rsidR="00DB2829" w:rsidRPr="00414834" w:rsidRDefault="00DB2829" w:rsidP="00414834">
            <w:pPr>
              <w:rPr>
                <w:bCs/>
                <w:lang w:val="en-CA"/>
              </w:rPr>
            </w:pPr>
            <w:proofErr w:type="spellStart"/>
            <w:r w:rsidRPr="00414834">
              <w:rPr>
                <w:bCs/>
                <w:lang w:bidi="hr-HR"/>
              </w:rPr>
              <w:t>Preosjetljivost</w:t>
            </w:r>
            <w:proofErr w:type="spellEnd"/>
            <w:r w:rsidRPr="00414834">
              <w:rPr>
                <w:bCs/>
                <w:lang w:bidi="hr-HR"/>
              </w:rPr>
              <w:t xml:space="preserve"> </w:t>
            </w:r>
            <w:proofErr w:type="spellStart"/>
            <w:r w:rsidRPr="00414834">
              <w:rPr>
                <w:bCs/>
                <w:lang w:bidi="hr-HR"/>
              </w:rPr>
              <w:t>na</w:t>
            </w:r>
            <w:proofErr w:type="spellEnd"/>
            <w:r w:rsidRPr="00414834">
              <w:rPr>
                <w:bCs/>
                <w:lang w:bidi="hr-HR"/>
              </w:rPr>
              <w:t xml:space="preserve"> </w:t>
            </w:r>
            <w:proofErr w:type="spellStart"/>
            <w:r w:rsidRPr="00414834">
              <w:rPr>
                <w:bCs/>
                <w:lang w:bidi="hr-HR"/>
              </w:rPr>
              <w:t>lijek</w:t>
            </w:r>
            <w:proofErr w:type="spellEnd"/>
          </w:p>
        </w:tc>
        <w:tc>
          <w:tcPr>
            <w:tcW w:w="3021" w:type="dxa"/>
          </w:tcPr>
          <w:p w14:paraId="499FE485" w14:textId="77777777" w:rsidR="00DB2829" w:rsidRPr="00414834" w:rsidRDefault="00DB2829" w:rsidP="00414834">
            <w:pPr>
              <w:rPr>
                <w:bCs/>
                <w:lang w:val="en-CA"/>
              </w:rPr>
            </w:pPr>
            <w:proofErr w:type="spellStart"/>
            <w:r w:rsidRPr="00414834">
              <w:rPr>
                <w:bCs/>
                <w:lang w:bidi="hr-HR"/>
              </w:rPr>
              <w:t>Često</w:t>
            </w:r>
            <w:proofErr w:type="spellEnd"/>
          </w:p>
        </w:tc>
      </w:tr>
      <w:tr w:rsidR="00DB2829" w:rsidRPr="00414834" w14:paraId="55E5D763" w14:textId="77777777" w:rsidTr="00467C5C">
        <w:tc>
          <w:tcPr>
            <w:tcW w:w="3020" w:type="dxa"/>
            <w:vMerge/>
          </w:tcPr>
          <w:p w14:paraId="4A2D54D5" w14:textId="77777777" w:rsidR="00DB2829" w:rsidRPr="00414834" w:rsidRDefault="00DB2829" w:rsidP="00414834">
            <w:pPr>
              <w:rPr>
                <w:bCs/>
                <w:lang w:val="en-CA"/>
              </w:rPr>
            </w:pPr>
          </w:p>
        </w:tc>
        <w:tc>
          <w:tcPr>
            <w:tcW w:w="3021" w:type="dxa"/>
          </w:tcPr>
          <w:p w14:paraId="481C440C" w14:textId="77777777" w:rsidR="00DB2829" w:rsidRPr="00414834" w:rsidRDefault="00DB2829" w:rsidP="00414834">
            <w:pPr>
              <w:rPr>
                <w:bCs/>
                <w:lang w:val="en-CA"/>
              </w:rPr>
            </w:pPr>
            <w:proofErr w:type="spellStart"/>
            <w:r w:rsidRPr="00414834">
              <w:rPr>
                <w:bCs/>
                <w:lang w:bidi="hr-HR"/>
              </w:rPr>
              <w:t>Anafilaktička</w:t>
            </w:r>
            <w:proofErr w:type="spellEnd"/>
            <w:r w:rsidRPr="00414834">
              <w:rPr>
                <w:bCs/>
                <w:lang w:bidi="hr-HR"/>
              </w:rPr>
              <w:t xml:space="preserve"> </w:t>
            </w:r>
            <w:proofErr w:type="spellStart"/>
            <w:r w:rsidRPr="00414834">
              <w:rPr>
                <w:bCs/>
                <w:lang w:bidi="hr-HR"/>
              </w:rPr>
              <w:t>reakcija</w:t>
            </w:r>
            <w:proofErr w:type="spellEnd"/>
          </w:p>
        </w:tc>
        <w:tc>
          <w:tcPr>
            <w:tcW w:w="3021" w:type="dxa"/>
          </w:tcPr>
          <w:p w14:paraId="7F6B63EF" w14:textId="77777777" w:rsidR="00DB2829" w:rsidRPr="00414834" w:rsidRDefault="00DB2829" w:rsidP="00414834">
            <w:pPr>
              <w:rPr>
                <w:bCs/>
                <w:lang w:val="en-CA"/>
              </w:rPr>
            </w:pPr>
            <w:r w:rsidRPr="00414834">
              <w:rPr>
                <w:bCs/>
                <w:lang w:bidi="hr-HR"/>
              </w:rPr>
              <w:t xml:space="preserve">Manje </w:t>
            </w:r>
            <w:proofErr w:type="spellStart"/>
            <w:r w:rsidRPr="00414834">
              <w:rPr>
                <w:bCs/>
                <w:lang w:bidi="hr-HR"/>
              </w:rPr>
              <w:t>često</w:t>
            </w:r>
            <w:proofErr w:type="spellEnd"/>
          </w:p>
        </w:tc>
      </w:tr>
      <w:tr w:rsidR="00DB2829" w:rsidRPr="00414834" w14:paraId="2F99A3CD" w14:textId="77777777" w:rsidTr="00467C5C">
        <w:tc>
          <w:tcPr>
            <w:tcW w:w="3020" w:type="dxa"/>
            <w:vMerge w:val="restart"/>
          </w:tcPr>
          <w:p w14:paraId="6D84CBB3" w14:textId="77777777" w:rsidR="00DB2829" w:rsidRPr="00414834" w:rsidRDefault="00DB2829" w:rsidP="00414834">
            <w:pPr>
              <w:rPr>
                <w:bCs/>
                <w:lang w:val="en-CA"/>
              </w:rPr>
            </w:pPr>
            <w:proofErr w:type="spellStart"/>
            <w:r w:rsidRPr="00414834">
              <w:rPr>
                <w:bCs/>
                <w:lang w:bidi="hr-HR"/>
              </w:rPr>
              <w:t>Poremećaji</w:t>
            </w:r>
            <w:proofErr w:type="spellEnd"/>
            <w:r w:rsidRPr="00414834">
              <w:rPr>
                <w:bCs/>
                <w:lang w:bidi="hr-HR"/>
              </w:rPr>
              <w:t xml:space="preserve"> </w:t>
            </w:r>
            <w:proofErr w:type="spellStart"/>
            <w:r w:rsidRPr="00414834">
              <w:rPr>
                <w:bCs/>
                <w:lang w:bidi="hr-HR"/>
              </w:rPr>
              <w:t>metabolizma</w:t>
            </w:r>
            <w:proofErr w:type="spellEnd"/>
            <w:r w:rsidRPr="00414834">
              <w:rPr>
                <w:bCs/>
                <w:lang w:bidi="hr-HR"/>
              </w:rPr>
              <w:t xml:space="preserve"> </w:t>
            </w:r>
            <w:proofErr w:type="spellStart"/>
            <w:r w:rsidRPr="00414834">
              <w:rPr>
                <w:bCs/>
                <w:lang w:bidi="hr-HR"/>
              </w:rPr>
              <w:t>i</w:t>
            </w:r>
            <w:proofErr w:type="spellEnd"/>
            <w:r w:rsidRPr="00414834">
              <w:rPr>
                <w:bCs/>
                <w:lang w:bidi="hr-HR"/>
              </w:rPr>
              <w:t xml:space="preserve"> </w:t>
            </w:r>
            <w:proofErr w:type="spellStart"/>
            <w:r w:rsidRPr="00414834">
              <w:rPr>
                <w:bCs/>
                <w:lang w:bidi="hr-HR"/>
              </w:rPr>
              <w:t>prehrane</w:t>
            </w:r>
            <w:proofErr w:type="spellEnd"/>
          </w:p>
        </w:tc>
        <w:tc>
          <w:tcPr>
            <w:tcW w:w="3021" w:type="dxa"/>
          </w:tcPr>
          <w:p w14:paraId="1A8790F5" w14:textId="77777777" w:rsidR="00DB2829" w:rsidRPr="00414834" w:rsidRDefault="00DB2829" w:rsidP="00414834">
            <w:pPr>
              <w:rPr>
                <w:bCs/>
                <w:lang w:val="en-CA"/>
              </w:rPr>
            </w:pPr>
            <w:proofErr w:type="spellStart"/>
            <w:r w:rsidRPr="00414834">
              <w:rPr>
                <w:bCs/>
                <w:lang w:bidi="hr-HR"/>
              </w:rPr>
              <w:t>Hipoalbuminemija</w:t>
            </w:r>
            <w:proofErr w:type="spellEnd"/>
          </w:p>
        </w:tc>
        <w:tc>
          <w:tcPr>
            <w:tcW w:w="3021" w:type="dxa"/>
            <w:vMerge w:val="restart"/>
          </w:tcPr>
          <w:p w14:paraId="5DD0D574" w14:textId="77777777" w:rsidR="00DB2829" w:rsidRPr="00414834" w:rsidRDefault="00DB2829" w:rsidP="00414834">
            <w:pPr>
              <w:rPr>
                <w:bCs/>
                <w:lang w:val="en-CA"/>
              </w:rPr>
            </w:pPr>
            <w:proofErr w:type="spellStart"/>
            <w:r w:rsidRPr="00414834">
              <w:rPr>
                <w:bCs/>
                <w:lang w:bidi="hr-HR"/>
              </w:rPr>
              <w:t>Vrlo</w:t>
            </w:r>
            <w:proofErr w:type="spellEnd"/>
            <w:r w:rsidRPr="00414834">
              <w:rPr>
                <w:bCs/>
                <w:lang w:bidi="hr-HR"/>
              </w:rPr>
              <w:t xml:space="preserve"> </w:t>
            </w:r>
            <w:proofErr w:type="spellStart"/>
            <w:r w:rsidRPr="00414834">
              <w:rPr>
                <w:bCs/>
                <w:lang w:bidi="hr-HR"/>
              </w:rPr>
              <w:t>često</w:t>
            </w:r>
            <w:proofErr w:type="spellEnd"/>
          </w:p>
        </w:tc>
      </w:tr>
      <w:tr w:rsidR="00DB2829" w:rsidRPr="00414834" w14:paraId="4AF30332" w14:textId="77777777" w:rsidTr="00467C5C">
        <w:tc>
          <w:tcPr>
            <w:tcW w:w="3020" w:type="dxa"/>
            <w:vMerge/>
          </w:tcPr>
          <w:p w14:paraId="342DAF16" w14:textId="77777777" w:rsidR="00DB2829" w:rsidRPr="00414834" w:rsidRDefault="00DB2829" w:rsidP="00414834">
            <w:pPr>
              <w:rPr>
                <w:bCs/>
                <w:lang w:val="en-CA"/>
              </w:rPr>
            </w:pPr>
          </w:p>
        </w:tc>
        <w:tc>
          <w:tcPr>
            <w:tcW w:w="3021" w:type="dxa"/>
          </w:tcPr>
          <w:p w14:paraId="57A2C0FF" w14:textId="77777777" w:rsidR="00DB2829" w:rsidRPr="00414834" w:rsidRDefault="00DB2829" w:rsidP="00414834">
            <w:pPr>
              <w:rPr>
                <w:bCs/>
                <w:lang w:val="en-CA"/>
              </w:rPr>
            </w:pPr>
            <w:proofErr w:type="spellStart"/>
            <w:r w:rsidRPr="00414834">
              <w:rPr>
                <w:bCs/>
                <w:lang w:bidi="hr-HR"/>
              </w:rPr>
              <w:t>Smanjen</w:t>
            </w:r>
            <w:proofErr w:type="spellEnd"/>
            <w:r w:rsidRPr="00414834">
              <w:rPr>
                <w:bCs/>
                <w:lang w:bidi="hr-HR"/>
              </w:rPr>
              <w:t xml:space="preserve"> </w:t>
            </w:r>
            <w:proofErr w:type="spellStart"/>
            <w:r w:rsidRPr="00414834">
              <w:rPr>
                <w:bCs/>
                <w:lang w:bidi="hr-HR"/>
              </w:rPr>
              <w:t>apetit</w:t>
            </w:r>
            <w:proofErr w:type="spellEnd"/>
          </w:p>
        </w:tc>
        <w:tc>
          <w:tcPr>
            <w:tcW w:w="3021" w:type="dxa"/>
            <w:vMerge/>
          </w:tcPr>
          <w:p w14:paraId="19D2E6F5" w14:textId="77777777" w:rsidR="00DB2829" w:rsidRPr="00414834" w:rsidRDefault="00DB2829" w:rsidP="00414834">
            <w:pPr>
              <w:rPr>
                <w:bCs/>
                <w:lang w:val="en-CA"/>
              </w:rPr>
            </w:pPr>
          </w:p>
        </w:tc>
      </w:tr>
      <w:tr w:rsidR="00DB2829" w:rsidRPr="00414834" w14:paraId="1B62F5F6" w14:textId="77777777" w:rsidTr="00467C5C">
        <w:tc>
          <w:tcPr>
            <w:tcW w:w="3020" w:type="dxa"/>
            <w:vAlign w:val="bottom"/>
          </w:tcPr>
          <w:p w14:paraId="67CE65DC" w14:textId="77777777" w:rsidR="00DB2829" w:rsidRPr="00414834" w:rsidRDefault="00DB2829" w:rsidP="00414834">
            <w:pPr>
              <w:rPr>
                <w:bCs/>
                <w:lang w:val="en-CA"/>
              </w:rPr>
            </w:pPr>
            <w:proofErr w:type="spellStart"/>
            <w:r w:rsidRPr="00414834">
              <w:rPr>
                <w:bCs/>
                <w:lang w:bidi="hr-HR"/>
              </w:rPr>
              <w:t>Krvožilni</w:t>
            </w:r>
            <w:proofErr w:type="spellEnd"/>
            <w:r w:rsidRPr="00414834">
              <w:rPr>
                <w:bCs/>
                <w:lang w:bidi="hr-HR"/>
              </w:rPr>
              <w:t xml:space="preserve"> </w:t>
            </w:r>
            <w:proofErr w:type="spellStart"/>
            <w:r w:rsidRPr="00414834">
              <w:rPr>
                <w:bCs/>
                <w:lang w:bidi="hr-HR"/>
              </w:rPr>
              <w:t>poremećaji</w:t>
            </w:r>
            <w:proofErr w:type="spellEnd"/>
          </w:p>
        </w:tc>
        <w:tc>
          <w:tcPr>
            <w:tcW w:w="3021" w:type="dxa"/>
          </w:tcPr>
          <w:p w14:paraId="74269ACF" w14:textId="77777777" w:rsidR="00DB2829" w:rsidRPr="00414834" w:rsidRDefault="00DB2829" w:rsidP="00414834">
            <w:pPr>
              <w:rPr>
                <w:bCs/>
                <w:lang w:val="en-CA"/>
              </w:rPr>
            </w:pPr>
            <w:proofErr w:type="spellStart"/>
            <w:r w:rsidRPr="00414834">
              <w:rPr>
                <w:bCs/>
                <w:lang w:val="en-CA"/>
              </w:rPr>
              <w:t>Hipertenzija</w:t>
            </w:r>
            <w:proofErr w:type="spellEnd"/>
            <w:r w:rsidRPr="00414834">
              <w:rPr>
                <w:bCs/>
                <w:lang w:val="en-CA"/>
              </w:rPr>
              <w:t xml:space="preserve"> </w:t>
            </w:r>
          </w:p>
        </w:tc>
        <w:tc>
          <w:tcPr>
            <w:tcW w:w="3021" w:type="dxa"/>
          </w:tcPr>
          <w:p w14:paraId="080DFB00" w14:textId="77777777" w:rsidR="00DB2829" w:rsidRPr="00414834" w:rsidRDefault="00DB2829" w:rsidP="00414834">
            <w:pPr>
              <w:rPr>
                <w:bCs/>
                <w:lang w:val="en-CA"/>
              </w:rPr>
            </w:pPr>
            <w:proofErr w:type="spellStart"/>
            <w:r w:rsidRPr="00414834">
              <w:rPr>
                <w:bCs/>
                <w:lang w:bidi="hr-HR"/>
              </w:rPr>
              <w:t>Često</w:t>
            </w:r>
            <w:proofErr w:type="spellEnd"/>
          </w:p>
        </w:tc>
      </w:tr>
      <w:tr w:rsidR="00DB2829" w:rsidRPr="00414834" w14:paraId="7CC9063C" w14:textId="77777777" w:rsidTr="00467C5C">
        <w:tc>
          <w:tcPr>
            <w:tcW w:w="3020" w:type="dxa"/>
            <w:vMerge w:val="restart"/>
          </w:tcPr>
          <w:p w14:paraId="3E82925E" w14:textId="77777777" w:rsidR="00DB2829" w:rsidRPr="00414834" w:rsidRDefault="00DB2829" w:rsidP="00414834">
            <w:pPr>
              <w:rPr>
                <w:bCs/>
                <w:lang w:val="en-CA"/>
              </w:rPr>
            </w:pPr>
            <w:proofErr w:type="spellStart"/>
            <w:r w:rsidRPr="00414834">
              <w:rPr>
                <w:bCs/>
                <w:lang w:bidi="hr-HR"/>
              </w:rPr>
              <w:t>Poremećaji</w:t>
            </w:r>
            <w:proofErr w:type="spellEnd"/>
            <w:r w:rsidRPr="00414834">
              <w:rPr>
                <w:bCs/>
                <w:lang w:bidi="hr-HR"/>
              </w:rPr>
              <w:t xml:space="preserve"> </w:t>
            </w:r>
            <w:proofErr w:type="spellStart"/>
            <w:r w:rsidRPr="00414834">
              <w:rPr>
                <w:bCs/>
                <w:lang w:bidi="hr-HR"/>
              </w:rPr>
              <w:t>probavnog</w:t>
            </w:r>
            <w:proofErr w:type="spellEnd"/>
            <w:r w:rsidRPr="00414834">
              <w:rPr>
                <w:bCs/>
                <w:lang w:bidi="hr-HR"/>
              </w:rPr>
              <w:t xml:space="preserve"> </w:t>
            </w:r>
            <w:proofErr w:type="spellStart"/>
            <w:r w:rsidRPr="00414834">
              <w:rPr>
                <w:bCs/>
                <w:lang w:bidi="hr-HR"/>
              </w:rPr>
              <w:t>sustava</w:t>
            </w:r>
            <w:proofErr w:type="spellEnd"/>
          </w:p>
        </w:tc>
        <w:tc>
          <w:tcPr>
            <w:tcW w:w="3021" w:type="dxa"/>
          </w:tcPr>
          <w:p w14:paraId="3235FC3D" w14:textId="77777777" w:rsidR="00DB2829" w:rsidRPr="00414834" w:rsidRDefault="00DB2829" w:rsidP="00414834">
            <w:pPr>
              <w:rPr>
                <w:bCs/>
                <w:lang w:val="en-CA"/>
              </w:rPr>
            </w:pPr>
            <w:proofErr w:type="spellStart"/>
            <w:r w:rsidRPr="00414834">
              <w:rPr>
                <w:bCs/>
                <w:lang w:bidi="hr-HR"/>
              </w:rPr>
              <w:t>Povraćanje</w:t>
            </w:r>
            <w:proofErr w:type="spellEnd"/>
          </w:p>
        </w:tc>
        <w:tc>
          <w:tcPr>
            <w:tcW w:w="3021" w:type="dxa"/>
            <w:vMerge w:val="restart"/>
          </w:tcPr>
          <w:p w14:paraId="5C1A6CB3" w14:textId="77777777" w:rsidR="00DB2829" w:rsidRPr="00414834" w:rsidRDefault="00DB2829" w:rsidP="00414834">
            <w:pPr>
              <w:rPr>
                <w:bCs/>
                <w:lang w:val="en-CA"/>
              </w:rPr>
            </w:pPr>
            <w:proofErr w:type="spellStart"/>
            <w:r w:rsidRPr="00414834">
              <w:rPr>
                <w:bCs/>
                <w:lang w:bidi="hr-HR"/>
              </w:rPr>
              <w:t>Vrlo</w:t>
            </w:r>
            <w:proofErr w:type="spellEnd"/>
            <w:r w:rsidRPr="00414834">
              <w:rPr>
                <w:bCs/>
                <w:lang w:bidi="hr-HR"/>
              </w:rPr>
              <w:t xml:space="preserve"> </w:t>
            </w:r>
            <w:proofErr w:type="spellStart"/>
            <w:r w:rsidRPr="00414834">
              <w:rPr>
                <w:bCs/>
                <w:lang w:bidi="hr-HR"/>
              </w:rPr>
              <w:t>često</w:t>
            </w:r>
            <w:proofErr w:type="spellEnd"/>
          </w:p>
        </w:tc>
      </w:tr>
      <w:tr w:rsidR="00DB2829" w:rsidRPr="00414834" w14:paraId="33A25A5E" w14:textId="77777777" w:rsidTr="00467C5C">
        <w:tc>
          <w:tcPr>
            <w:tcW w:w="3020" w:type="dxa"/>
            <w:vMerge/>
          </w:tcPr>
          <w:p w14:paraId="47012BA0" w14:textId="77777777" w:rsidR="00DB2829" w:rsidRPr="00414834" w:rsidRDefault="00DB2829" w:rsidP="00414834">
            <w:pPr>
              <w:rPr>
                <w:bCs/>
                <w:lang w:val="en-CA"/>
              </w:rPr>
            </w:pPr>
          </w:p>
        </w:tc>
        <w:tc>
          <w:tcPr>
            <w:tcW w:w="3021" w:type="dxa"/>
          </w:tcPr>
          <w:p w14:paraId="12F36E79" w14:textId="77777777" w:rsidR="00DB2829" w:rsidRPr="00414834" w:rsidRDefault="00DB2829" w:rsidP="00414834">
            <w:pPr>
              <w:rPr>
                <w:bCs/>
                <w:lang w:val="en-CA"/>
              </w:rPr>
            </w:pPr>
            <w:proofErr w:type="spellStart"/>
            <w:r w:rsidRPr="00414834">
              <w:rPr>
                <w:bCs/>
                <w:lang w:val="en-CA"/>
              </w:rPr>
              <w:t>Mučnina</w:t>
            </w:r>
            <w:proofErr w:type="spellEnd"/>
          </w:p>
        </w:tc>
        <w:tc>
          <w:tcPr>
            <w:tcW w:w="3021" w:type="dxa"/>
            <w:vMerge/>
          </w:tcPr>
          <w:p w14:paraId="1FE1C72A" w14:textId="77777777" w:rsidR="00DB2829" w:rsidRPr="00414834" w:rsidRDefault="00DB2829" w:rsidP="00414834">
            <w:pPr>
              <w:rPr>
                <w:bCs/>
                <w:lang w:val="en-CA"/>
              </w:rPr>
            </w:pPr>
          </w:p>
        </w:tc>
      </w:tr>
      <w:tr w:rsidR="00DB2829" w:rsidRPr="00414834" w14:paraId="087AC8FA" w14:textId="77777777" w:rsidTr="00467C5C">
        <w:tc>
          <w:tcPr>
            <w:tcW w:w="3020" w:type="dxa"/>
            <w:vMerge/>
          </w:tcPr>
          <w:p w14:paraId="7671A641" w14:textId="77777777" w:rsidR="00DB2829" w:rsidRPr="00414834" w:rsidRDefault="00DB2829" w:rsidP="00414834">
            <w:pPr>
              <w:rPr>
                <w:bCs/>
                <w:lang w:val="en-CA"/>
              </w:rPr>
            </w:pPr>
          </w:p>
        </w:tc>
        <w:tc>
          <w:tcPr>
            <w:tcW w:w="3021" w:type="dxa"/>
          </w:tcPr>
          <w:p w14:paraId="01041137" w14:textId="77777777" w:rsidR="00DB2829" w:rsidRPr="00414834" w:rsidRDefault="00DB2829" w:rsidP="00414834">
            <w:pPr>
              <w:rPr>
                <w:bCs/>
                <w:lang w:val="en-CA"/>
              </w:rPr>
            </w:pPr>
            <w:proofErr w:type="spellStart"/>
            <w:r w:rsidRPr="00414834">
              <w:rPr>
                <w:bCs/>
                <w:lang w:val="en-CA"/>
              </w:rPr>
              <w:t>Dispepsija</w:t>
            </w:r>
            <w:proofErr w:type="spellEnd"/>
          </w:p>
        </w:tc>
        <w:tc>
          <w:tcPr>
            <w:tcW w:w="3021" w:type="dxa"/>
            <w:vMerge w:val="restart"/>
          </w:tcPr>
          <w:p w14:paraId="1415195D" w14:textId="77777777" w:rsidR="00DB2829" w:rsidRPr="00414834" w:rsidRDefault="00DB2829" w:rsidP="00414834">
            <w:pPr>
              <w:rPr>
                <w:bCs/>
                <w:lang w:val="en-CA"/>
              </w:rPr>
            </w:pPr>
            <w:proofErr w:type="spellStart"/>
            <w:r w:rsidRPr="00414834">
              <w:rPr>
                <w:bCs/>
                <w:lang w:bidi="hr-HR"/>
              </w:rPr>
              <w:t>Često</w:t>
            </w:r>
            <w:proofErr w:type="spellEnd"/>
          </w:p>
        </w:tc>
      </w:tr>
      <w:tr w:rsidR="00DB2829" w:rsidRPr="00414834" w14:paraId="5EE3F4DF" w14:textId="77777777" w:rsidTr="00467C5C">
        <w:tc>
          <w:tcPr>
            <w:tcW w:w="3020" w:type="dxa"/>
            <w:vMerge/>
          </w:tcPr>
          <w:p w14:paraId="697CC2AC" w14:textId="77777777" w:rsidR="00DB2829" w:rsidRPr="00414834" w:rsidRDefault="00DB2829" w:rsidP="00414834">
            <w:pPr>
              <w:rPr>
                <w:bCs/>
                <w:lang w:val="en-CA"/>
              </w:rPr>
            </w:pPr>
          </w:p>
        </w:tc>
        <w:tc>
          <w:tcPr>
            <w:tcW w:w="3021" w:type="dxa"/>
          </w:tcPr>
          <w:p w14:paraId="72452A3E" w14:textId="77777777" w:rsidR="00DB2829" w:rsidRPr="00414834" w:rsidRDefault="00DB2829" w:rsidP="00414834">
            <w:pPr>
              <w:rPr>
                <w:bCs/>
                <w:lang w:val="en-CA"/>
              </w:rPr>
            </w:pPr>
            <w:proofErr w:type="spellStart"/>
            <w:r w:rsidRPr="00414834">
              <w:rPr>
                <w:bCs/>
                <w:lang w:val="en-CA"/>
              </w:rPr>
              <w:t>Hipersekrecija</w:t>
            </w:r>
            <w:proofErr w:type="spellEnd"/>
            <w:r w:rsidRPr="00414834">
              <w:rPr>
                <w:bCs/>
                <w:lang w:val="en-CA"/>
              </w:rPr>
              <w:t xml:space="preserve"> </w:t>
            </w:r>
            <w:proofErr w:type="spellStart"/>
            <w:r w:rsidRPr="00414834">
              <w:rPr>
                <w:bCs/>
                <w:lang w:val="en-CA"/>
              </w:rPr>
              <w:t>sline</w:t>
            </w:r>
            <w:proofErr w:type="spellEnd"/>
          </w:p>
        </w:tc>
        <w:tc>
          <w:tcPr>
            <w:tcW w:w="3021" w:type="dxa"/>
            <w:vMerge/>
          </w:tcPr>
          <w:p w14:paraId="6272884E" w14:textId="77777777" w:rsidR="00DB2829" w:rsidRPr="00414834" w:rsidRDefault="00DB2829" w:rsidP="00414834">
            <w:pPr>
              <w:rPr>
                <w:bCs/>
                <w:lang w:val="en-CA"/>
              </w:rPr>
            </w:pPr>
          </w:p>
        </w:tc>
      </w:tr>
      <w:tr w:rsidR="00DB2829" w:rsidRPr="00414834" w14:paraId="519B69B8" w14:textId="77777777" w:rsidTr="00467C5C">
        <w:tc>
          <w:tcPr>
            <w:tcW w:w="3020" w:type="dxa"/>
            <w:vMerge w:val="restart"/>
          </w:tcPr>
          <w:p w14:paraId="6A35F55D" w14:textId="77777777" w:rsidR="00DB2829" w:rsidRPr="00414834" w:rsidRDefault="00DB2829" w:rsidP="00414834">
            <w:pPr>
              <w:rPr>
                <w:bCs/>
                <w:lang w:val="en-CA"/>
              </w:rPr>
            </w:pPr>
            <w:proofErr w:type="spellStart"/>
            <w:r w:rsidRPr="00414834">
              <w:rPr>
                <w:bCs/>
                <w:lang w:val="en-CA"/>
              </w:rPr>
              <w:t>Opći</w:t>
            </w:r>
            <w:proofErr w:type="spellEnd"/>
            <w:r w:rsidRPr="00414834">
              <w:rPr>
                <w:bCs/>
                <w:lang w:val="en-CA"/>
              </w:rPr>
              <w:t xml:space="preserve"> </w:t>
            </w:r>
            <w:proofErr w:type="spellStart"/>
            <w:r w:rsidRPr="00414834">
              <w:rPr>
                <w:bCs/>
                <w:lang w:val="en-CA"/>
              </w:rPr>
              <w:t>poremećaji</w:t>
            </w:r>
            <w:proofErr w:type="spellEnd"/>
            <w:r w:rsidRPr="00414834">
              <w:rPr>
                <w:bCs/>
                <w:lang w:val="en-CA"/>
              </w:rPr>
              <w:t xml:space="preserve"> </w:t>
            </w:r>
            <w:proofErr w:type="spellStart"/>
            <w:r w:rsidRPr="00414834">
              <w:rPr>
                <w:bCs/>
                <w:lang w:val="en-CA"/>
              </w:rPr>
              <w:t>i</w:t>
            </w:r>
            <w:proofErr w:type="spellEnd"/>
            <w:r w:rsidRPr="00414834">
              <w:rPr>
                <w:bCs/>
                <w:lang w:val="en-CA"/>
              </w:rPr>
              <w:t xml:space="preserve"> </w:t>
            </w:r>
            <w:proofErr w:type="spellStart"/>
            <w:r w:rsidRPr="00414834">
              <w:rPr>
                <w:bCs/>
                <w:lang w:val="en-CA"/>
              </w:rPr>
              <w:t>reakcije</w:t>
            </w:r>
            <w:proofErr w:type="spellEnd"/>
            <w:r w:rsidRPr="00414834">
              <w:rPr>
                <w:bCs/>
                <w:lang w:val="en-CA"/>
              </w:rPr>
              <w:t xml:space="preserve"> </w:t>
            </w:r>
            <w:proofErr w:type="spellStart"/>
            <w:r w:rsidRPr="00414834">
              <w:rPr>
                <w:bCs/>
                <w:lang w:val="en-CA"/>
              </w:rPr>
              <w:t>na</w:t>
            </w:r>
            <w:proofErr w:type="spellEnd"/>
            <w:r w:rsidRPr="00414834">
              <w:rPr>
                <w:bCs/>
                <w:lang w:val="en-CA"/>
              </w:rPr>
              <w:t xml:space="preserve"> </w:t>
            </w:r>
            <w:proofErr w:type="spellStart"/>
            <w:r w:rsidRPr="00414834">
              <w:rPr>
                <w:bCs/>
                <w:lang w:val="en-CA"/>
              </w:rPr>
              <w:t>mjestu</w:t>
            </w:r>
            <w:proofErr w:type="spellEnd"/>
            <w:r w:rsidRPr="00414834">
              <w:rPr>
                <w:bCs/>
                <w:lang w:val="en-CA"/>
              </w:rPr>
              <w:t xml:space="preserve"> </w:t>
            </w:r>
            <w:proofErr w:type="spellStart"/>
            <w:r w:rsidRPr="00414834">
              <w:rPr>
                <w:bCs/>
                <w:lang w:val="en-CA"/>
              </w:rPr>
              <w:t>primjene</w:t>
            </w:r>
            <w:proofErr w:type="spellEnd"/>
          </w:p>
        </w:tc>
        <w:tc>
          <w:tcPr>
            <w:tcW w:w="3021" w:type="dxa"/>
          </w:tcPr>
          <w:p w14:paraId="3312CF45" w14:textId="77777777" w:rsidR="00DB2829" w:rsidRPr="00414834" w:rsidRDefault="00DB2829" w:rsidP="00414834">
            <w:pPr>
              <w:rPr>
                <w:bCs/>
                <w:lang w:val="en-CA"/>
              </w:rPr>
            </w:pPr>
            <w:proofErr w:type="spellStart"/>
            <w:r w:rsidRPr="00414834">
              <w:rPr>
                <w:bCs/>
                <w:lang w:val="en-CA"/>
              </w:rPr>
              <w:t>Pireksija</w:t>
            </w:r>
            <w:proofErr w:type="spellEnd"/>
          </w:p>
        </w:tc>
        <w:tc>
          <w:tcPr>
            <w:tcW w:w="3021" w:type="dxa"/>
            <w:vMerge w:val="restart"/>
          </w:tcPr>
          <w:p w14:paraId="73A665C7" w14:textId="77777777" w:rsidR="00DB2829" w:rsidRPr="00414834" w:rsidRDefault="00DB2829" w:rsidP="00414834">
            <w:pPr>
              <w:rPr>
                <w:bCs/>
                <w:lang w:val="en-CA"/>
              </w:rPr>
            </w:pPr>
            <w:proofErr w:type="spellStart"/>
            <w:r w:rsidRPr="00414834">
              <w:rPr>
                <w:bCs/>
                <w:lang w:bidi="hr-HR"/>
              </w:rPr>
              <w:t>Vrlo</w:t>
            </w:r>
            <w:proofErr w:type="spellEnd"/>
            <w:r w:rsidRPr="00414834">
              <w:rPr>
                <w:bCs/>
                <w:lang w:bidi="hr-HR"/>
              </w:rPr>
              <w:t xml:space="preserve"> </w:t>
            </w:r>
            <w:proofErr w:type="spellStart"/>
            <w:r w:rsidRPr="00414834">
              <w:rPr>
                <w:bCs/>
                <w:lang w:bidi="hr-HR"/>
              </w:rPr>
              <w:t>često</w:t>
            </w:r>
            <w:proofErr w:type="spellEnd"/>
          </w:p>
        </w:tc>
      </w:tr>
      <w:tr w:rsidR="00DB2829" w:rsidRPr="00414834" w14:paraId="04BDABA7" w14:textId="77777777" w:rsidTr="00467C5C">
        <w:tc>
          <w:tcPr>
            <w:tcW w:w="3020" w:type="dxa"/>
            <w:vMerge/>
          </w:tcPr>
          <w:p w14:paraId="52339D5F" w14:textId="77777777" w:rsidR="00DB2829" w:rsidRPr="00414834" w:rsidRDefault="00DB2829" w:rsidP="00414834">
            <w:pPr>
              <w:rPr>
                <w:bCs/>
                <w:lang w:val="en-CA"/>
              </w:rPr>
            </w:pPr>
          </w:p>
        </w:tc>
        <w:tc>
          <w:tcPr>
            <w:tcW w:w="3021" w:type="dxa"/>
          </w:tcPr>
          <w:p w14:paraId="21292413" w14:textId="77777777" w:rsidR="00DB2829" w:rsidRPr="00414834" w:rsidRDefault="00DB2829" w:rsidP="00414834">
            <w:pPr>
              <w:rPr>
                <w:bCs/>
                <w:lang w:val="en-CA"/>
              </w:rPr>
            </w:pPr>
            <w:proofErr w:type="spellStart"/>
            <w:r w:rsidRPr="00414834">
              <w:rPr>
                <w:bCs/>
                <w:lang w:val="en-CA"/>
              </w:rPr>
              <w:t>Periferni</w:t>
            </w:r>
            <w:proofErr w:type="spellEnd"/>
            <w:r w:rsidRPr="00414834">
              <w:rPr>
                <w:bCs/>
                <w:lang w:val="en-CA"/>
              </w:rPr>
              <w:t xml:space="preserve"> </w:t>
            </w:r>
            <w:proofErr w:type="spellStart"/>
            <w:r w:rsidRPr="00414834">
              <w:rPr>
                <w:bCs/>
                <w:lang w:val="en-CA"/>
              </w:rPr>
              <w:t>edem</w:t>
            </w:r>
            <w:proofErr w:type="spellEnd"/>
          </w:p>
        </w:tc>
        <w:tc>
          <w:tcPr>
            <w:tcW w:w="3021" w:type="dxa"/>
            <w:vMerge/>
          </w:tcPr>
          <w:p w14:paraId="4259A938" w14:textId="77777777" w:rsidR="00DB2829" w:rsidRPr="00414834" w:rsidRDefault="00DB2829" w:rsidP="00414834">
            <w:pPr>
              <w:rPr>
                <w:bCs/>
                <w:lang w:val="en-CA"/>
              </w:rPr>
            </w:pPr>
          </w:p>
        </w:tc>
      </w:tr>
      <w:tr w:rsidR="00DB2829" w:rsidRPr="00414834" w14:paraId="1E334182" w14:textId="77777777" w:rsidTr="00467C5C">
        <w:tc>
          <w:tcPr>
            <w:tcW w:w="3020" w:type="dxa"/>
            <w:vMerge/>
          </w:tcPr>
          <w:p w14:paraId="7B6EE521" w14:textId="77777777" w:rsidR="00DB2829" w:rsidRPr="00414834" w:rsidRDefault="00DB2829" w:rsidP="00414834">
            <w:pPr>
              <w:rPr>
                <w:bCs/>
                <w:lang w:val="en-CA"/>
              </w:rPr>
            </w:pPr>
          </w:p>
        </w:tc>
        <w:tc>
          <w:tcPr>
            <w:tcW w:w="3021" w:type="dxa"/>
          </w:tcPr>
          <w:p w14:paraId="68591D6B" w14:textId="77777777" w:rsidR="00DB2829" w:rsidRPr="00414834" w:rsidRDefault="00DB2829" w:rsidP="00414834">
            <w:pPr>
              <w:rPr>
                <w:bCs/>
                <w:lang w:val="en-CA"/>
              </w:rPr>
            </w:pPr>
            <w:proofErr w:type="spellStart"/>
            <w:r w:rsidRPr="00414834">
              <w:rPr>
                <w:bCs/>
                <w:lang w:val="en-CA"/>
              </w:rPr>
              <w:t>Zimica</w:t>
            </w:r>
            <w:proofErr w:type="spellEnd"/>
          </w:p>
        </w:tc>
        <w:tc>
          <w:tcPr>
            <w:tcW w:w="3021" w:type="dxa"/>
          </w:tcPr>
          <w:p w14:paraId="3DCA8A95" w14:textId="77777777" w:rsidR="00DB2829" w:rsidRPr="00414834" w:rsidRDefault="00DB2829" w:rsidP="00414834">
            <w:pPr>
              <w:rPr>
                <w:bCs/>
                <w:lang w:val="en-CA"/>
              </w:rPr>
            </w:pPr>
            <w:proofErr w:type="spellStart"/>
            <w:r w:rsidRPr="00414834">
              <w:rPr>
                <w:bCs/>
                <w:lang w:bidi="hr-HR"/>
              </w:rPr>
              <w:t>Često</w:t>
            </w:r>
            <w:proofErr w:type="spellEnd"/>
          </w:p>
        </w:tc>
      </w:tr>
      <w:tr w:rsidR="00DB2829" w:rsidRPr="00414834" w14:paraId="292301F4" w14:textId="77777777" w:rsidTr="00467C5C">
        <w:tc>
          <w:tcPr>
            <w:tcW w:w="3020" w:type="dxa"/>
          </w:tcPr>
          <w:p w14:paraId="2F64E7BA" w14:textId="77777777" w:rsidR="00DB2829" w:rsidRPr="00414834" w:rsidRDefault="00DB2829" w:rsidP="00414834">
            <w:pPr>
              <w:rPr>
                <w:bCs/>
                <w:lang w:val="en-CA"/>
              </w:rPr>
            </w:pPr>
            <w:proofErr w:type="spellStart"/>
            <w:r w:rsidRPr="00414834">
              <w:rPr>
                <w:bCs/>
                <w:lang w:bidi="hr-HR"/>
              </w:rPr>
              <w:lastRenderedPageBreak/>
              <w:t>Pretrage</w:t>
            </w:r>
            <w:proofErr w:type="spellEnd"/>
          </w:p>
        </w:tc>
        <w:tc>
          <w:tcPr>
            <w:tcW w:w="3021" w:type="dxa"/>
          </w:tcPr>
          <w:p w14:paraId="4D1A99B2" w14:textId="77777777" w:rsidR="00DB2829" w:rsidRPr="00414834" w:rsidRDefault="00DB2829" w:rsidP="00414834">
            <w:pPr>
              <w:rPr>
                <w:bCs/>
                <w:lang w:val="en-CA"/>
              </w:rPr>
            </w:pPr>
            <w:proofErr w:type="spellStart"/>
            <w:r w:rsidRPr="00414834">
              <w:rPr>
                <w:bCs/>
                <w:lang w:bidi="hr-HR"/>
              </w:rPr>
              <w:t>Smanjena</w:t>
            </w:r>
            <w:proofErr w:type="spellEnd"/>
            <w:r w:rsidRPr="00414834">
              <w:rPr>
                <w:bCs/>
                <w:lang w:bidi="hr-HR"/>
              </w:rPr>
              <w:t xml:space="preserve"> </w:t>
            </w:r>
            <w:proofErr w:type="spellStart"/>
            <w:r w:rsidRPr="00414834">
              <w:rPr>
                <w:bCs/>
                <w:lang w:bidi="hr-HR"/>
              </w:rPr>
              <w:t>tjelesna</w:t>
            </w:r>
            <w:proofErr w:type="spellEnd"/>
            <w:r w:rsidRPr="00414834">
              <w:rPr>
                <w:bCs/>
                <w:lang w:bidi="hr-HR"/>
              </w:rPr>
              <w:t xml:space="preserve"> </w:t>
            </w:r>
            <w:proofErr w:type="spellStart"/>
            <w:r w:rsidRPr="00414834">
              <w:rPr>
                <w:bCs/>
                <w:lang w:bidi="hr-HR"/>
              </w:rPr>
              <w:t>težina</w:t>
            </w:r>
            <w:proofErr w:type="spellEnd"/>
          </w:p>
        </w:tc>
        <w:tc>
          <w:tcPr>
            <w:tcW w:w="3021" w:type="dxa"/>
          </w:tcPr>
          <w:p w14:paraId="10871450" w14:textId="77777777" w:rsidR="00DB2829" w:rsidRPr="00414834" w:rsidRDefault="00DB2829" w:rsidP="00414834">
            <w:pPr>
              <w:rPr>
                <w:bCs/>
                <w:lang w:val="en-CA"/>
              </w:rPr>
            </w:pPr>
            <w:proofErr w:type="spellStart"/>
            <w:r w:rsidRPr="00414834">
              <w:rPr>
                <w:bCs/>
                <w:lang w:bidi="hr-HR"/>
              </w:rPr>
              <w:t>Vrlo</w:t>
            </w:r>
            <w:proofErr w:type="spellEnd"/>
            <w:r w:rsidRPr="00414834">
              <w:rPr>
                <w:bCs/>
                <w:lang w:bidi="hr-HR"/>
              </w:rPr>
              <w:t xml:space="preserve"> </w:t>
            </w:r>
            <w:proofErr w:type="spellStart"/>
            <w:r w:rsidRPr="00414834">
              <w:rPr>
                <w:bCs/>
                <w:lang w:bidi="hr-HR"/>
              </w:rPr>
              <w:t>često</w:t>
            </w:r>
            <w:proofErr w:type="spellEnd"/>
          </w:p>
        </w:tc>
      </w:tr>
      <w:tr w:rsidR="00DB2829" w:rsidRPr="00414834" w14:paraId="2EF8106A" w14:textId="77777777" w:rsidTr="00467C5C">
        <w:tc>
          <w:tcPr>
            <w:tcW w:w="3020" w:type="dxa"/>
          </w:tcPr>
          <w:p w14:paraId="3F0EACA8" w14:textId="77777777" w:rsidR="00DB2829" w:rsidRPr="00044B29" w:rsidRDefault="00DB2829" w:rsidP="00414834">
            <w:pPr>
              <w:rPr>
                <w:bCs/>
                <w:lang w:val="sv-SE"/>
              </w:rPr>
            </w:pPr>
            <w:proofErr w:type="spellStart"/>
            <w:r w:rsidRPr="00044B29">
              <w:rPr>
                <w:bCs/>
                <w:lang w:val="sv-SE"/>
              </w:rPr>
              <w:t>Ozljede</w:t>
            </w:r>
            <w:proofErr w:type="spellEnd"/>
            <w:r w:rsidRPr="00044B29">
              <w:rPr>
                <w:bCs/>
                <w:lang w:val="sv-SE"/>
              </w:rPr>
              <w:t xml:space="preserve">, </w:t>
            </w:r>
            <w:proofErr w:type="spellStart"/>
            <w:r w:rsidRPr="00044B29">
              <w:rPr>
                <w:bCs/>
                <w:lang w:val="sv-SE"/>
              </w:rPr>
              <w:t>trovanja</w:t>
            </w:r>
            <w:proofErr w:type="spellEnd"/>
            <w:r w:rsidRPr="00044B29">
              <w:rPr>
                <w:bCs/>
                <w:lang w:val="sv-SE"/>
              </w:rPr>
              <w:t xml:space="preserve"> i </w:t>
            </w:r>
            <w:proofErr w:type="spellStart"/>
            <w:r w:rsidRPr="00044B29">
              <w:rPr>
                <w:bCs/>
                <w:lang w:val="sv-SE"/>
              </w:rPr>
              <w:t>proceduralne</w:t>
            </w:r>
            <w:proofErr w:type="spellEnd"/>
            <w:r w:rsidRPr="00044B29">
              <w:rPr>
                <w:bCs/>
                <w:lang w:val="sv-SE"/>
              </w:rPr>
              <w:t xml:space="preserve"> </w:t>
            </w:r>
            <w:proofErr w:type="spellStart"/>
            <w:r w:rsidRPr="00044B29">
              <w:rPr>
                <w:bCs/>
                <w:lang w:val="sv-SE"/>
              </w:rPr>
              <w:t>komplikacije</w:t>
            </w:r>
            <w:proofErr w:type="spellEnd"/>
          </w:p>
        </w:tc>
        <w:tc>
          <w:tcPr>
            <w:tcW w:w="3021" w:type="dxa"/>
          </w:tcPr>
          <w:p w14:paraId="310279A8" w14:textId="77777777" w:rsidR="00DB2829" w:rsidRPr="00414834" w:rsidRDefault="00DB2829" w:rsidP="00414834">
            <w:pPr>
              <w:rPr>
                <w:bCs/>
                <w:lang w:val="en-CA"/>
              </w:rPr>
            </w:pPr>
            <w:proofErr w:type="spellStart"/>
            <w:r w:rsidRPr="00414834">
              <w:rPr>
                <w:bCs/>
                <w:lang w:bidi="hr-HR"/>
              </w:rPr>
              <w:t>Reakcije</w:t>
            </w:r>
            <w:proofErr w:type="spellEnd"/>
            <w:r w:rsidRPr="00414834">
              <w:rPr>
                <w:bCs/>
                <w:lang w:bidi="hr-HR"/>
              </w:rPr>
              <w:t xml:space="preserve"> </w:t>
            </w:r>
            <w:proofErr w:type="spellStart"/>
            <w:r w:rsidRPr="00414834">
              <w:rPr>
                <w:bCs/>
                <w:lang w:bidi="hr-HR"/>
              </w:rPr>
              <w:t>povezane</w:t>
            </w:r>
            <w:proofErr w:type="spellEnd"/>
            <w:r w:rsidRPr="00414834">
              <w:rPr>
                <w:bCs/>
                <w:lang w:bidi="hr-HR"/>
              </w:rPr>
              <w:t xml:space="preserve"> s </w:t>
            </w:r>
            <w:proofErr w:type="spellStart"/>
            <w:r w:rsidRPr="00414834">
              <w:rPr>
                <w:bCs/>
                <w:lang w:bidi="hr-HR"/>
              </w:rPr>
              <w:t>infuzijom</w:t>
            </w:r>
            <w:proofErr w:type="spellEnd"/>
          </w:p>
        </w:tc>
        <w:tc>
          <w:tcPr>
            <w:tcW w:w="3021" w:type="dxa"/>
          </w:tcPr>
          <w:p w14:paraId="4701E697" w14:textId="77777777" w:rsidR="00DB2829" w:rsidRPr="00414834" w:rsidRDefault="00DB2829" w:rsidP="00414834">
            <w:pPr>
              <w:rPr>
                <w:bCs/>
                <w:lang w:val="en-CA"/>
              </w:rPr>
            </w:pPr>
            <w:proofErr w:type="spellStart"/>
            <w:r w:rsidRPr="00414834">
              <w:rPr>
                <w:bCs/>
                <w:lang w:bidi="hr-HR"/>
              </w:rPr>
              <w:t>Često</w:t>
            </w:r>
            <w:proofErr w:type="spellEnd"/>
          </w:p>
        </w:tc>
      </w:tr>
    </w:tbl>
    <w:p w14:paraId="7D9A7903" w14:textId="77777777" w:rsidR="00DB2829" w:rsidRPr="00414834" w:rsidRDefault="00DB2829" w:rsidP="00414834">
      <w:pPr>
        <w:rPr>
          <w:lang w:bidi="hr-HR"/>
        </w:rPr>
      </w:pPr>
    </w:p>
    <w:p w14:paraId="2A21655F" w14:textId="77777777" w:rsidR="00DB2829" w:rsidRPr="00414834" w:rsidRDefault="00DB2829" w:rsidP="005A5D51">
      <w:pPr>
        <w:keepNext/>
        <w:rPr>
          <w:u w:val="single"/>
          <w:lang w:bidi="hr-HR"/>
        </w:rPr>
      </w:pPr>
      <w:proofErr w:type="spellStart"/>
      <w:r w:rsidRPr="00414834">
        <w:rPr>
          <w:u w:val="single"/>
          <w:lang w:bidi="hr-HR"/>
        </w:rPr>
        <w:t>Opis</w:t>
      </w:r>
      <w:proofErr w:type="spellEnd"/>
      <w:r w:rsidRPr="00414834">
        <w:rPr>
          <w:u w:val="single"/>
          <w:lang w:bidi="hr-HR"/>
        </w:rPr>
        <w:t xml:space="preserve"> </w:t>
      </w:r>
      <w:proofErr w:type="spellStart"/>
      <w:r w:rsidRPr="00414834">
        <w:rPr>
          <w:u w:val="single"/>
          <w:lang w:bidi="hr-HR"/>
        </w:rPr>
        <w:t>odabranih</w:t>
      </w:r>
      <w:proofErr w:type="spellEnd"/>
      <w:r w:rsidRPr="00414834">
        <w:rPr>
          <w:u w:val="single"/>
          <w:lang w:bidi="hr-HR"/>
        </w:rPr>
        <w:t xml:space="preserve"> </w:t>
      </w:r>
      <w:proofErr w:type="spellStart"/>
      <w:r w:rsidRPr="00414834">
        <w:rPr>
          <w:u w:val="single"/>
          <w:lang w:bidi="hr-HR"/>
        </w:rPr>
        <w:t>nuspojava</w:t>
      </w:r>
      <w:proofErr w:type="spellEnd"/>
    </w:p>
    <w:p w14:paraId="5E3ABBF6" w14:textId="77777777" w:rsidR="00DB2829" w:rsidRPr="00414834" w:rsidRDefault="00DB2829" w:rsidP="005A5D51">
      <w:pPr>
        <w:keepNext/>
        <w:rPr>
          <w:lang w:bidi="hr-HR"/>
        </w:rPr>
      </w:pPr>
    </w:p>
    <w:p w14:paraId="0E49AD07" w14:textId="77777777" w:rsidR="00DB2829" w:rsidRPr="00414834" w:rsidRDefault="00DB2829" w:rsidP="005A5D51">
      <w:pPr>
        <w:keepNext/>
        <w:rPr>
          <w:i/>
          <w:u w:val="single"/>
          <w:lang w:bidi="hr-HR"/>
        </w:rPr>
      </w:pPr>
      <w:proofErr w:type="spellStart"/>
      <w:r w:rsidRPr="00414834">
        <w:rPr>
          <w:i/>
          <w:u w:val="single"/>
          <w:lang w:bidi="hr-HR"/>
        </w:rPr>
        <w:t>Reakcije</w:t>
      </w:r>
      <w:proofErr w:type="spellEnd"/>
      <w:r w:rsidRPr="00414834">
        <w:rPr>
          <w:i/>
          <w:u w:val="single"/>
          <w:lang w:bidi="hr-HR"/>
        </w:rPr>
        <w:t xml:space="preserve"> </w:t>
      </w:r>
      <w:proofErr w:type="spellStart"/>
      <w:r w:rsidRPr="00414834">
        <w:rPr>
          <w:i/>
          <w:u w:val="single"/>
          <w:lang w:bidi="hr-HR"/>
        </w:rPr>
        <w:t>preosjetljivosti</w:t>
      </w:r>
      <w:proofErr w:type="spellEnd"/>
    </w:p>
    <w:p w14:paraId="3B7FA528" w14:textId="77777777" w:rsidR="00DB2829" w:rsidRPr="00414834" w:rsidRDefault="00DB2829" w:rsidP="005A5D51">
      <w:pPr>
        <w:keepNext/>
        <w:rPr>
          <w:i/>
          <w:iCs/>
          <w:u w:val="single"/>
          <w:lang w:bidi="hr-HR"/>
        </w:rPr>
      </w:pPr>
    </w:p>
    <w:p w14:paraId="2AEFD18A" w14:textId="77777777" w:rsidR="00DB2829" w:rsidRPr="00414834" w:rsidRDefault="00DB2829" w:rsidP="00414834">
      <w:pPr>
        <w:rPr>
          <w:lang w:bidi="hr-HR"/>
        </w:rPr>
      </w:pPr>
      <w:r w:rsidRPr="00414834">
        <w:rPr>
          <w:lang w:bidi="hr-HR"/>
        </w:rPr>
        <w:t xml:space="preserve">U </w:t>
      </w:r>
      <w:proofErr w:type="spellStart"/>
      <w:r w:rsidRPr="00414834">
        <w:rPr>
          <w:lang w:bidi="hr-HR"/>
        </w:rPr>
        <w:t>integriranoj</w:t>
      </w:r>
      <w:proofErr w:type="spellEnd"/>
      <w:r w:rsidRPr="00414834">
        <w:rPr>
          <w:lang w:bidi="hr-HR"/>
        </w:rPr>
        <w:t xml:space="preserve"> </w:t>
      </w:r>
      <w:proofErr w:type="spellStart"/>
      <w:r w:rsidRPr="00414834">
        <w:rPr>
          <w:lang w:bidi="hr-HR"/>
        </w:rPr>
        <w:t>analizi</w:t>
      </w:r>
      <w:proofErr w:type="spellEnd"/>
      <w:r w:rsidRPr="00414834">
        <w:rPr>
          <w:lang w:bidi="hr-HR"/>
        </w:rPr>
        <w:t xml:space="preserve"> </w:t>
      </w:r>
      <w:proofErr w:type="spellStart"/>
      <w:r w:rsidRPr="00414834">
        <w:rPr>
          <w:lang w:bidi="hr-HR"/>
        </w:rPr>
        <w:t>sigurnosti</w:t>
      </w:r>
      <w:proofErr w:type="spellEnd"/>
      <w:r w:rsidRPr="00414834">
        <w:rPr>
          <w:lang w:bidi="hr-HR"/>
        </w:rPr>
        <w:t xml:space="preserve"> </w:t>
      </w:r>
      <w:proofErr w:type="spellStart"/>
      <w:r w:rsidRPr="00414834">
        <w:rPr>
          <w:lang w:bidi="hr-HR"/>
        </w:rPr>
        <w:t>primjene</w:t>
      </w:r>
      <w:proofErr w:type="spellEnd"/>
      <w:r w:rsidRPr="00414834">
        <w:rPr>
          <w:lang w:bidi="hr-HR"/>
        </w:rPr>
        <w:t xml:space="preserve">, </w:t>
      </w:r>
      <w:proofErr w:type="spellStart"/>
      <w:r w:rsidRPr="00414834">
        <w:rPr>
          <w:lang w:bidi="hr-HR"/>
        </w:rPr>
        <w:t>anafilaktička</w:t>
      </w:r>
      <w:proofErr w:type="spellEnd"/>
      <w:r w:rsidRPr="00414834">
        <w:rPr>
          <w:lang w:bidi="hr-HR"/>
        </w:rPr>
        <w:t xml:space="preserve"> </w:t>
      </w:r>
      <w:proofErr w:type="spellStart"/>
      <w:r w:rsidRPr="00414834">
        <w:rPr>
          <w:lang w:bidi="hr-HR"/>
        </w:rPr>
        <w:t>reakcija</w:t>
      </w:r>
      <w:proofErr w:type="spellEnd"/>
      <w:r w:rsidRPr="00414834">
        <w:rPr>
          <w:lang w:bidi="hr-HR"/>
        </w:rPr>
        <w:t xml:space="preserve"> </w:t>
      </w:r>
      <w:proofErr w:type="spellStart"/>
      <w:r w:rsidRPr="00414834">
        <w:rPr>
          <w:lang w:bidi="hr-HR"/>
        </w:rPr>
        <w:t>i</w:t>
      </w:r>
      <w:proofErr w:type="spellEnd"/>
      <w:r w:rsidRPr="00414834">
        <w:rPr>
          <w:lang w:bidi="hr-HR"/>
        </w:rPr>
        <w:t xml:space="preserve"> </w:t>
      </w:r>
      <w:proofErr w:type="spellStart"/>
      <w:r w:rsidRPr="00414834">
        <w:rPr>
          <w:lang w:bidi="hr-HR"/>
        </w:rPr>
        <w:t>preosjetljivost</w:t>
      </w:r>
      <w:proofErr w:type="spellEnd"/>
      <w:r w:rsidRPr="00414834">
        <w:rPr>
          <w:lang w:bidi="hr-HR"/>
        </w:rPr>
        <w:t xml:space="preserve"> </w:t>
      </w:r>
      <w:proofErr w:type="spellStart"/>
      <w:r w:rsidRPr="00414834">
        <w:rPr>
          <w:lang w:bidi="hr-HR"/>
        </w:rPr>
        <w:t>na</w:t>
      </w:r>
      <w:proofErr w:type="spellEnd"/>
      <w:r w:rsidRPr="00414834">
        <w:rPr>
          <w:lang w:bidi="hr-HR"/>
        </w:rPr>
        <w:t xml:space="preserve"> </w:t>
      </w:r>
      <w:proofErr w:type="spellStart"/>
      <w:r w:rsidRPr="00414834">
        <w:rPr>
          <w:lang w:bidi="hr-HR"/>
        </w:rPr>
        <w:t>lijek</w:t>
      </w:r>
      <w:proofErr w:type="spellEnd"/>
      <w:r w:rsidRPr="00414834">
        <w:rPr>
          <w:lang w:bidi="hr-HR"/>
        </w:rPr>
        <w:t xml:space="preserve"> </w:t>
      </w:r>
      <w:proofErr w:type="spellStart"/>
      <w:r w:rsidRPr="00414834">
        <w:rPr>
          <w:lang w:bidi="hr-HR"/>
        </w:rPr>
        <w:t>svih</w:t>
      </w:r>
      <w:proofErr w:type="spellEnd"/>
      <w:r w:rsidRPr="00414834">
        <w:rPr>
          <w:lang w:bidi="hr-HR"/>
        </w:rPr>
        <w:t xml:space="preserve"> </w:t>
      </w:r>
      <w:proofErr w:type="spellStart"/>
      <w:r w:rsidRPr="00414834">
        <w:rPr>
          <w:lang w:bidi="hr-HR"/>
        </w:rPr>
        <w:t>stupnjeva</w:t>
      </w:r>
      <w:proofErr w:type="spellEnd"/>
      <w:r w:rsidRPr="00414834">
        <w:rPr>
          <w:lang w:bidi="hr-HR"/>
        </w:rPr>
        <w:t xml:space="preserve"> </w:t>
      </w:r>
      <w:proofErr w:type="spellStart"/>
      <w:r w:rsidRPr="00414834">
        <w:rPr>
          <w:lang w:bidi="hr-HR"/>
        </w:rPr>
        <w:t>težine</w:t>
      </w:r>
      <w:proofErr w:type="spellEnd"/>
      <w:r w:rsidRPr="00414834">
        <w:rPr>
          <w:lang w:bidi="hr-HR"/>
        </w:rPr>
        <w:t xml:space="preserve"> </w:t>
      </w:r>
      <w:proofErr w:type="spellStart"/>
      <w:r w:rsidRPr="00414834">
        <w:rPr>
          <w:lang w:bidi="hr-HR"/>
        </w:rPr>
        <w:t>pojavile</w:t>
      </w:r>
      <w:proofErr w:type="spellEnd"/>
      <w:r w:rsidRPr="00414834">
        <w:rPr>
          <w:lang w:bidi="hr-HR"/>
        </w:rPr>
        <w:t xml:space="preserve"> </w:t>
      </w:r>
      <w:proofErr w:type="spellStart"/>
      <w:r w:rsidRPr="00414834">
        <w:rPr>
          <w:lang w:bidi="hr-HR"/>
        </w:rPr>
        <w:t>su</w:t>
      </w:r>
      <w:proofErr w:type="spellEnd"/>
      <w:r w:rsidRPr="00414834">
        <w:rPr>
          <w:lang w:bidi="hr-HR"/>
        </w:rPr>
        <w:t xml:space="preserve"> se </w:t>
      </w:r>
      <w:proofErr w:type="spellStart"/>
      <w:r w:rsidRPr="00414834">
        <w:rPr>
          <w:lang w:bidi="hr-HR"/>
        </w:rPr>
        <w:t>kod</w:t>
      </w:r>
      <w:proofErr w:type="spellEnd"/>
      <w:r w:rsidRPr="00414834">
        <w:rPr>
          <w:lang w:bidi="hr-HR"/>
        </w:rPr>
        <w:t xml:space="preserve"> </w:t>
      </w:r>
      <w:proofErr w:type="spellStart"/>
      <w:r w:rsidRPr="00414834">
        <w:rPr>
          <w:lang w:bidi="hr-HR"/>
        </w:rPr>
        <w:t>primjene</w:t>
      </w:r>
      <w:proofErr w:type="spellEnd"/>
      <w:r w:rsidRPr="00414834">
        <w:rPr>
          <w:lang w:bidi="hr-HR"/>
        </w:rPr>
        <w:t xml:space="preserve"> </w:t>
      </w:r>
      <w:proofErr w:type="spellStart"/>
      <w:r w:rsidRPr="00414834">
        <w:rPr>
          <w:lang w:bidi="hr-HR"/>
        </w:rPr>
        <w:t>zolbetuksimaba</w:t>
      </w:r>
      <w:proofErr w:type="spellEnd"/>
      <w:r w:rsidRPr="00414834">
        <w:rPr>
          <w:lang w:bidi="hr-HR"/>
        </w:rPr>
        <w:t xml:space="preserve"> u </w:t>
      </w:r>
      <w:proofErr w:type="spellStart"/>
      <w:r w:rsidRPr="00414834">
        <w:rPr>
          <w:lang w:bidi="hr-HR"/>
        </w:rPr>
        <w:t>kombinaciji</w:t>
      </w:r>
      <w:proofErr w:type="spellEnd"/>
      <w:r w:rsidRPr="00414834">
        <w:rPr>
          <w:lang w:bidi="hr-HR"/>
        </w:rPr>
        <w:t xml:space="preserve"> s </w:t>
      </w:r>
      <w:proofErr w:type="spellStart"/>
      <w:r w:rsidRPr="00414834">
        <w:rPr>
          <w:lang w:bidi="hr-HR"/>
        </w:rPr>
        <w:t>kemoterapijom</w:t>
      </w:r>
      <w:proofErr w:type="spellEnd"/>
      <w:r w:rsidRPr="00414834">
        <w:rPr>
          <w:lang w:bidi="hr-HR"/>
        </w:rPr>
        <w:t xml:space="preserve"> </w:t>
      </w:r>
      <w:proofErr w:type="spellStart"/>
      <w:r w:rsidRPr="00414834">
        <w:rPr>
          <w:lang w:bidi="hr-HR"/>
        </w:rPr>
        <w:t>koja</w:t>
      </w:r>
      <w:proofErr w:type="spellEnd"/>
      <w:r w:rsidRPr="00414834">
        <w:rPr>
          <w:lang w:bidi="hr-HR"/>
        </w:rPr>
        <w:t xml:space="preserve"> </w:t>
      </w:r>
      <w:proofErr w:type="spellStart"/>
      <w:r w:rsidRPr="00414834">
        <w:rPr>
          <w:lang w:bidi="hr-HR"/>
        </w:rPr>
        <w:t>sadrži</w:t>
      </w:r>
      <w:proofErr w:type="spellEnd"/>
      <w:r w:rsidRPr="00414834">
        <w:rPr>
          <w:lang w:bidi="hr-HR"/>
        </w:rPr>
        <w:t xml:space="preserve"> </w:t>
      </w:r>
      <w:proofErr w:type="spellStart"/>
      <w:r w:rsidRPr="00414834">
        <w:rPr>
          <w:lang w:bidi="hr-HR"/>
        </w:rPr>
        <w:t>fluoropirimidin</w:t>
      </w:r>
      <w:proofErr w:type="spellEnd"/>
      <w:r w:rsidRPr="00414834">
        <w:rPr>
          <w:lang w:bidi="hr-HR"/>
        </w:rPr>
        <w:t xml:space="preserve"> </w:t>
      </w:r>
      <w:proofErr w:type="spellStart"/>
      <w:r w:rsidRPr="00414834">
        <w:rPr>
          <w:lang w:bidi="hr-HR"/>
        </w:rPr>
        <w:t>i</w:t>
      </w:r>
      <w:proofErr w:type="spellEnd"/>
      <w:r w:rsidRPr="00414834">
        <w:rPr>
          <w:lang w:bidi="hr-HR"/>
        </w:rPr>
        <w:t xml:space="preserve"> </w:t>
      </w:r>
      <w:proofErr w:type="spellStart"/>
      <w:r w:rsidRPr="00414834">
        <w:rPr>
          <w:lang w:bidi="hr-HR"/>
        </w:rPr>
        <w:t>platinu</w:t>
      </w:r>
      <w:proofErr w:type="spellEnd"/>
      <w:r w:rsidRPr="00414834">
        <w:rPr>
          <w:lang w:bidi="hr-HR"/>
        </w:rPr>
        <w:t xml:space="preserve"> </w:t>
      </w:r>
      <w:proofErr w:type="spellStart"/>
      <w:r w:rsidRPr="00414834">
        <w:rPr>
          <w:lang w:bidi="hr-HR"/>
        </w:rPr>
        <w:t>pri</w:t>
      </w:r>
      <w:proofErr w:type="spellEnd"/>
      <w:r w:rsidRPr="00414834">
        <w:rPr>
          <w:lang w:bidi="hr-HR"/>
        </w:rPr>
        <w:t xml:space="preserve"> </w:t>
      </w:r>
      <w:proofErr w:type="spellStart"/>
      <w:r w:rsidRPr="00414834">
        <w:rPr>
          <w:lang w:bidi="hr-HR"/>
        </w:rPr>
        <w:t>učestalosti</w:t>
      </w:r>
      <w:proofErr w:type="spellEnd"/>
      <w:r w:rsidRPr="00414834">
        <w:rPr>
          <w:lang w:bidi="hr-HR"/>
        </w:rPr>
        <w:t xml:space="preserve"> od 0,5 % </w:t>
      </w:r>
      <w:proofErr w:type="spellStart"/>
      <w:r w:rsidRPr="00414834">
        <w:rPr>
          <w:lang w:bidi="hr-HR"/>
        </w:rPr>
        <w:t>odnosno</w:t>
      </w:r>
      <w:proofErr w:type="spellEnd"/>
      <w:r w:rsidRPr="00414834">
        <w:rPr>
          <w:lang w:bidi="hr-HR"/>
        </w:rPr>
        <w:t xml:space="preserve"> 1,6 %. </w:t>
      </w:r>
    </w:p>
    <w:p w14:paraId="4D466516" w14:textId="77777777" w:rsidR="00DB2829" w:rsidRPr="00414834" w:rsidRDefault="00DB2829" w:rsidP="00414834">
      <w:pPr>
        <w:rPr>
          <w:lang w:bidi="hr-HR"/>
        </w:rPr>
      </w:pPr>
    </w:p>
    <w:p w14:paraId="20A0E18C" w14:textId="77777777" w:rsidR="00DB2829" w:rsidRPr="00414834" w:rsidRDefault="00DB2829" w:rsidP="00414834">
      <w:pPr>
        <w:rPr>
          <w:lang w:bidi="hr-HR"/>
        </w:rPr>
      </w:pPr>
      <w:proofErr w:type="spellStart"/>
      <w:r w:rsidRPr="00414834">
        <w:rPr>
          <w:lang w:bidi="hr-HR"/>
        </w:rPr>
        <w:t>Teška</w:t>
      </w:r>
      <w:proofErr w:type="spellEnd"/>
      <w:r w:rsidRPr="00414834">
        <w:rPr>
          <w:lang w:bidi="hr-HR"/>
        </w:rPr>
        <w:t xml:space="preserve"> (3. </w:t>
      </w:r>
      <w:proofErr w:type="spellStart"/>
      <w:r w:rsidRPr="00414834">
        <w:rPr>
          <w:lang w:bidi="hr-HR"/>
        </w:rPr>
        <w:t>stupanj</w:t>
      </w:r>
      <w:proofErr w:type="spellEnd"/>
      <w:r w:rsidRPr="00414834">
        <w:rPr>
          <w:lang w:bidi="hr-HR"/>
        </w:rPr>
        <w:t xml:space="preserve">) </w:t>
      </w:r>
      <w:proofErr w:type="spellStart"/>
      <w:r w:rsidRPr="00414834">
        <w:rPr>
          <w:lang w:bidi="hr-HR"/>
        </w:rPr>
        <w:t>anafilaktička</w:t>
      </w:r>
      <w:proofErr w:type="spellEnd"/>
      <w:r w:rsidRPr="00414834">
        <w:rPr>
          <w:lang w:bidi="hr-HR"/>
        </w:rPr>
        <w:t xml:space="preserve"> </w:t>
      </w:r>
      <w:proofErr w:type="spellStart"/>
      <w:r w:rsidRPr="00414834">
        <w:rPr>
          <w:lang w:bidi="hr-HR"/>
        </w:rPr>
        <w:t>reakcija</w:t>
      </w:r>
      <w:proofErr w:type="spellEnd"/>
      <w:r w:rsidRPr="00414834">
        <w:rPr>
          <w:lang w:bidi="hr-HR"/>
        </w:rPr>
        <w:t xml:space="preserve"> </w:t>
      </w:r>
      <w:proofErr w:type="spellStart"/>
      <w:r w:rsidRPr="00414834">
        <w:rPr>
          <w:lang w:bidi="hr-HR"/>
        </w:rPr>
        <w:t>i</w:t>
      </w:r>
      <w:proofErr w:type="spellEnd"/>
      <w:r w:rsidRPr="00414834">
        <w:rPr>
          <w:lang w:bidi="hr-HR"/>
        </w:rPr>
        <w:t xml:space="preserve"> </w:t>
      </w:r>
      <w:proofErr w:type="spellStart"/>
      <w:r w:rsidRPr="00414834">
        <w:rPr>
          <w:lang w:bidi="hr-HR"/>
        </w:rPr>
        <w:t>preosjetljivost</w:t>
      </w:r>
      <w:proofErr w:type="spellEnd"/>
      <w:r w:rsidRPr="00414834">
        <w:rPr>
          <w:lang w:bidi="hr-HR"/>
        </w:rPr>
        <w:t xml:space="preserve"> </w:t>
      </w:r>
      <w:proofErr w:type="spellStart"/>
      <w:r w:rsidRPr="00414834">
        <w:rPr>
          <w:lang w:bidi="hr-HR"/>
        </w:rPr>
        <w:t>na</w:t>
      </w:r>
      <w:proofErr w:type="spellEnd"/>
      <w:r w:rsidRPr="00414834">
        <w:rPr>
          <w:lang w:bidi="hr-HR"/>
        </w:rPr>
        <w:t xml:space="preserve"> </w:t>
      </w:r>
      <w:proofErr w:type="spellStart"/>
      <w:r w:rsidRPr="00414834">
        <w:rPr>
          <w:lang w:bidi="hr-HR"/>
        </w:rPr>
        <w:t>lijek</w:t>
      </w:r>
      <w:proofErr w:type="spellEnd"/>
      <w:r w:rsidRPr="00414834">
        <w:rPr>
          <w:lang w:bidi="hr-HR"/>
        </w:rPr>
        <w:t xml:space="preserve"> </w:t>
      </w:r>
      <w:proofErr w:type="spellStart"/>
      <w:r w:rsidRPr="00414834">
        <w:rPr>
          <w:lang w:bidi="hr-HR"/>
        </w:rPr>
        <w:t>pojavile</w:t>
      </w:r>
      <w:proofErr w:type="spellEnd"/>
      <w:r w:rsidRPr="00414834">
        <w:rPr>
          <w:lang w:bidi="hr-HR"/>
        </w:rPr>
        <w:t xml:space="preserve"> </w:t>
      </w:r>
      <w:proofErr w:type="spellStart"/>
      <w:r w:rsidRPr="00414834">
        <w:rPr>
          <w:lang w:bidi="hr-HR"/>
        </w:rPr>
        <w:t>su</w:t>
      </w:r>
      <w:proofErr w:type="spellEnd"/>
      <w:r w:rsidRPr="00414834">
        <w:rPr>
          <w:lang w:bidi="hr-HR"/>
        </w:rPr>
        <w:t xml:space="preserve"> se </w:t>
      </w:r>
      <w:proofErr w:type="spellStart"/>
      <w:r w:rsidRPr="00414834">
        <w:rPr>
          <w:lang w:bidi="hr-HR"/>
        </w:rPr>
        <w:t>kod</w:t>
      </w:r>
      <w:proofErr w:type="spellEnd"/>
      <w:r w:rsidRPr="00414834">
        <w:rPr>
          <w:lang w:bidi="hr-HR"/>
        </w:rPr>
        <w:t xml:space="preserve"> </w:t>
      </w:r>
      <w:proofErr w:type="spellStart"/>
      <w:r w:rsidRPr="00414834">
        <w:rPr>
          <w:lang w:bidi="hr-HR"/>
        </w:rPr>
        <w:t>primjene</w:t>
      </w:r>
      <w:proofErr w:type="spellEnd"/>
      <w:r w:rsidRPr="00414834">
        <w:rPr>
          <w:lang w:bidi="hr-HR"/>
        </w:rPr>
        <w:t xml:space="preserve"> </w:t>
      </w:r>
      <w:proofErr w:type="spellStart"/>
      <w:r w:rsidRPr="00414834">
        <w:rPr>
          <w:lang w:bidi="hr-HR"/>
        </w:rPr>
        <w:t>zolbetuksimaba</w:t>
      </w:r>
      <w:proofErr w:type="spellEnd"/>
      <w:r w:rsidRPr="00414834">
        <w:rPr>
          <w:lang w:bidi="hr-HR"/>
        </w:rPr>
        <w:t xml:space="preserve"> u </w:t>
      </w:r>
      <w:proofErr w:type="spellStart"/>
      <w:r w:rsidRPr="00414834">
        <w:rPr>
          <w:lang w:bidi="hr-HR"/>
        </w:rPr>
        <w:t>kombinaciji</w:t>
      </w:r>
      <w:proofErr w:type="spellEnd"/>
      <w:r w:rsidRPr="00414834">
        <w:rPr>
          <w:lang w:bidi="hr-HR"/>
        </w:rPr>
        <w:t xml:space="preserve"> s </w:t>
      </w:r>
      <w:proofErr w:type="spellStart"/>
      <w:r w:rsidRPr="00414834">
        <w:rPr>
          <w:lang w:bidi="hr-HR"/>
        </w:rPr>
        <w:t>kemoterapijom</w:t>
      </w:r>
      <w:proofErr w:type="spellEnd"/>
      <w:r w:rsidRPr="00414834">
        <w:rPr>
          <w:lang w:bidi="hr-HR"/>
        </w:rPr>
        <w:t xml:space="preserve"> </w:t>
      </w:r>
      <w:proofErr w:type="spellStart"/>
      <w:r w:rsidRPr="00414834">
        <w:rPr>
          <w:lang w:bidi="hr-HR"/>
        </w:rPr>
        <w:t>koja</w:t>
      </w:r>
      <w:proofErr w:type="spellEnd"/>
      <w:r w:rsidRPr="00414834">
        <w:rPr>
          <w:lang w:bidi="hr-HR"/>
        </w:rPr>
        <w:t xml:space="preserve"> </w:t>
      </w:r>
      <w:proofErr w:type="spellStart"/>
      <w:r w:rsidRPr="00414834">
        <w:rPr>
          <w:lang w:bidi="hr-HR"/>
        </w:rPr>
        <w:t>sadrži</w:t>
      </w:r>
      <w:proofErr w:type="spellEnd"/>
      <w:r w:rsidRPr="00414834">
        <w:rPr>
          <w:lang w:bidi="hr-HR"/>
        </w:rPr>
        <w:t xml:space="preserve"> </w:t>
      </w:r>
      <w:proofErr w:type="spellStart"/>
      <w:r w:rsidRPr="00414834">
        <w:rPr>
          <w:lang w:bidi="hr-HR"/>
        </w:rPr>
        <w:t>fluoropirimidin</w:t>
      </w:r>
      <w:proofErr w:type="spellEnd"/>
      <w:r w:rsidRPr="00414834">
        <w:rPr>
          <w:lang w:bidi="hr-HR"/>
        </w:rPr>
        <w:t xml:space="preserve"> </w:t>
      </w:r>
      <w:proofErr w:type="spellStart"/>
      <w:r w:rsidRPr="00414834">
        <w:rPr>
          <w:lang w:bidi="hr-HR"/>
        </w:rPr>
        <w:t>i</w:t>
      </w:r>
      <w:proofErr w:type="spellEnd"/>
      <w:r w:rsidRPr="00414834">
        <w:rPr>
          <w:lang w:bidi="hr-HR"/>
        </w:rPr>
        <w:t xml:space="preserve"> </w:t>
      </w:r>
      <w:proofErr w:type="spellStart"/>
      <w:r w:rsidRPr="00414834">
        <w:rPr>
          <w:lang w:bidi="hr-HR"/>
        </w:rPr>
        <w:t>platinu</w:t>
      </w:r>
      <w:proofErr w:type="spellEnd"/>
      <w:r w:rsidRPr="00414834">
        <w:rPr>
          <w:lang w:bidi="hr-HR"/>
        </w:rPr>
        <w:t xml:space="preserve"> </w:t>
      </w:r>
      <w:proofErr w:type="spellStart"/>
      <w:r w:rsidRPr="00414834">
        <w:rPr>
          <w:lang w:bidi="hr-HR"/>
        </w:rPr>
        <w:t>pri</w:t>
      </w:r>
      <w:proofErr w:type="spellEnd"/>
      <w:r w:rsidRPr="00414834">
        <w:rPr>
          <w:lang w:bidi="hr-HR"/>
        </w:rPr>
        <w:t xml:space="preserve"> </w:t>
      </w:r>
      <w:proofErr w:type="spellStart"/>
      <w:r w:rsidRPr="00414834">
        <w:rPr>
          <w:lang w:bidi="hr-HR"/>
        </w:rPr>
        <w:t>učestalosti</w:t>
      </w:r>
      <w:proofErr w:type="spellEnd"/>
      <w:r w:rsidRPr="00414834">
        <w:rPr>
          <w:lang w:bidi="hr-HR"/>
        </w:rPr>
        <w:t xml:space="preserve"> od 0,5 % i 0,2 %.  </w:t>
      </w:r>
    </w:p>
    <w:p w14:paraId="56F9888E" w14:textId="77777777" w:rsidR="00DB2829" w:rsidRPr="00414834" w:rsidRDefault="00DB2829" w:rsidP="00414834">
      <w:pPr>
        <w:rPr>
          <w:lang w:bidi="hr-HR"/>
        </w:rPr>
      </w:pPr>
    </w:p>
    <w:p w14:paraId="3DF8A17A" w14:textId="77777777" w:rsidR="00DB2829" w:rsidRPr="00414834" w:rsidRDefault="00DB2829" w:rsidP="00414834">
      <w:pPr>
        <w:rPr>
          <w:lang w:bidi="hr-HR"/>
        </w:rPr>
      </w:pPr>
      <w:proofErr w:type="spellStart"/>
      <w:r w:rsidRPr="00414834">
        <w:rPr>
          <w:lang w:bidi="hr-HR"/>
        </w:rPr>
        <w:t>Anafilaktička</w:t>
      </w:r>
      <w:proofErr w:type="spellEnd"/>
      <w:r w:rsidRPr="00414834">
        <w:rPr>
          <w:lang w:bidi="hr-HR"/>
        </w:rPr>
        <w:t xml:space="preserve"> </w:t>
      </w:r>
      <w:proofErr w:type="spellStart"/>
      <w:r w:rsidRPr="00414834">
        <w:rPr>
          <w:lang w:bidi="hr-HR"/>
        </w:rPr>
        <w:t>reakcija</w:t>
      </w:r>
      <w:proofErr w:type="spellEnd"/>
      <w:r w:rsidRPr="00414834">
        <w:rPr>
          <w:lang w:bidi="hr-HR"/>
        </w:rPr>
        <w:t xml:space="preserve"> </w:t>
      </w:r>
      <w:proofErr w:type="spellStart"/>
      <w:r w:rsidRPr="00414834">
        <w:rPr>
          <w:lang w:bidi="hr-HR"/>
        </w:rPr>
        <w:t>dovela</w:t>
      </w:r>
      <w:proofErr w:type="spellEnd"/>
      <w:r w:rsidRPr="00414834">
        <w:rPr>
          <w:lang w:bidi="hr-HR"/>
        </w:rPr>
        <w:t xml:space="preserve"> je do </w:t>
      </w:r>
      <w:proofErr w:type="spellStart"/>
      <w:r w:rsidRPr="00414834">
        <w:rPr>
          <w:lang w:bidi="hr-HR"/>
        </w:rPr>
        <w:t>trajne</w:t>
      </w:r>
      <w:proofErr w:type="spellEnd"/>
      <w:r w:rsidRPr="00414834">
        <w:rPr>
          <w:lang w:bidi="hr-HR"/>
        </w:rPr>
        <w:t xml:space="preserve"> </w:t>
      </w:r>
      <w:proofErr w:type="spellStart"/>
      <w:r w:rsidRPr="00414834">
        <w:rPr>
          <w:lang w:bidi="hr-HR"/>
        </w:rPr>
        <w:t>obustave</w:t>
      </w:r>
      <w:proofErr w:type="spellEnd"/>
      <w:r w:rsidRPr="00414834">
        <w:rPr>
          <w:lang w:bidi="hr-HR"/>
        </w:rPr>
        <w:t xml:space="preserve"> </w:t>
      </w:r>
      <w:proofErr w:type="spellStart"/>
      <w:r w:rsidRPr="00414834">
        <w:rPr>
          <w:lang w:bidi="hr-HR"/>
        </w:rPr>
        <w:t>primjene</w:t>
      </w:r>
      <w:proofErr w:type="spellEnd"/>
      <w:r w:rsidRPr="00414834">
        <w:rPr>
          <w:lang w:bidi="hr-HR"/>
        </w:rPr>
        <w:t xml:space="preserve"> </w:t>
      </w:r>
      <w:proofErr w:type="spellStart"/>
      <w:r w:rsidRPr="00414834">
        <w:rPr>
          <w:lang w:bidi="hr-HR"/>
        </w:rPr>
        <w:t>zolbetuksimaba</w:t>
      </w:r>
      <w:proofErr w:type="spellEnd"/>
      <w:r w:rsidRPr="00414834">
        <w:rPr>
          <w:lang w:bidi="hr-HR"/>
        </w:rPr>
        <w:t xml:space="preserve"> u 0,3 % </w:t>
      </w:r>
      <w:proofErr w:type="spellStart"/>
      <w:r w:rsidRPr="00414834">
        <w:rPr>
          <w:lang w:bidi="hr-HR"/>
        </w:rPr>
        <w:t>bolesnika</w:t>
      </w:r>
      <w:proofErr w:type="spellEnd"/>
      <w:r w:rsidRPr="00414834">
        <w:rPr>
          <w:lang w:bidi="hr-HR"/>
        </w:rPr>
        <w:t xml:space="preserve">. Do </w:t>
      </w:r>
      <w:proofErr w:type="spellStart"/>
      <w:r w:rsidRPr="00414834">
        <w:rPr>
          <w:lang w:bidi="hr-HR"/>
        </w:rPr>
        <w:t>privremenog</w:t>
      </w:r>
      <w:proofErr w:type="spellEnd"/>
      <w:r w:rsidRPr="00414834">
        <w:rPr>
          <w:lang w:bidi="hr-HR"/>
        </w:rPr>
        <w:t xml:space="preserve"> </w:t>
      </w:r>
      <w:proofErr w:type="spellStart"/>
      <w:r w:rsidRPr="00414834">
        <w:rPr>
          <w:lang w:bidi="hr-HR"/>
        </w:rPr>
        <w:t>prekida</w:t>
      </w:r>
      <w:proofErr w:type="spellEnd"/>
      <w:r w:rsidRPr="00414834">
        <w:rPr>
          <w:lang w:bidi="hr-HR"/>
        </w:rPr>
        <w:t xml:space="preserve"> </w:t>
      </w:r>
      <w:proofErr w:type="spellStart"/>
      <w:r w:rsidRPr="00414834">
        <w:rPr>
          <w:lang w:bidi="hr-HR"/>
        </w:rPr>
        <w:t>primjene</w:t>
      </w:r>
      <w:proofErr w:type="spellEnd"/>
      <w:r w:rsidRPr="00414834">
        <w:rPr>
          <w:lang w:bidi="hr-HR"/>
        </w:rPr>
        <w:t xml:space="preserve"> </w:t>
      </w:r>
      <w:proofErr w:type="spellStart"/>
      <w:r w:rsidRPr="00414834">
        <w:rPr>
          <w:lang w:bidi="hr-HR"/>
        </w:rPr>
        <w:t>zolbetuksimaba</w:t>
      </w:r>
      <w:proofErr w:type="spellEnd"/>
      <w:r w:rsidRPr="00414834">
        <w:rPr>
          <w:lang w:bidi="hr-HR"/>
        </w:rPr>
        <w:t xml:space="preserve"> </w:t>
      </w:r>
      <w:proofErr w:type="spellStart"/>
      <w:r w:rsidRPr="00414834">
        <w:rPr>
          <w:lang w:bidi="hr-HR"/>
        </w:rPr>
        <w:t>zbog</w:t>
      </w:r>
      <w:proofErr w:type="spellEnd"/>
      <w:r w:rsidRPr="00414834">
        <w:rPr>
          <w:lang w:bidi="hr-HR"/>
        </w:rPr>
        <w:t xml:space="preserve"> </w:t>
      </w:r>
      <w:proofErr w:type="spellStart"/>
      <w:r w:rsidRPr="00414834">
        <w:rPr>
          <w:lang w:bidi="hr-HR"/>
        </w:rPr>
        <w:t>preosjetljivosti</w:t>
      </w:r>
      <w:proofErr w:type="spellEnd"/>
      <w:r w:rsidRPr="00414834">
        <w:rPr>
          <w:lang w:bidi="hr-HR"/>
        </w:rPr>
        <w:t xml:space="preserve"> </w:t>
      </w:r>
      <w:proofErr w:type="spellStart"/>
      <w:r w:rsidRPr="00414834">
        <w:rPr>
          <w:lang w:bidi="hr-HR"/>
        </w:rPr>
        <w:t>na</w:t>
      </w:r>
      <w:proofErr w:type="spellEnd"/>
      <w:r w:rsidRPr="00414834">
        <w:rPr>
          <w:lang w:bidi="hr-HR"/>
        </w:rPr>
        <w:t xml:space="preserve"> </w:t>
      </w:r>
      <w:proofErr w:type="spellStart"/>
      <w:r w:rsidRPr="00414834">
        <w:rPr>
          <w:lang w:bidi="hr-HR"/>
        </w:rPr>
        <w:t>lijek</w:t>
      </w:r>
      <w:proofErr w:type="spellEnd"/>
      <w:r w:rsidRPr="00414834">
        <w:rPr>
          <w:lang w:bidi="hr-HR"/>
        </w:rPr>
        <w:t xml:space="preserve"> </w:t>
      </w:r>
      <w:proofErr w:type="spellStart"/>
      <w:r w:rsidRPr="00414834">
        <w:rPr>
          <w:lang w:bidi="hr-HR"/>
        </w:rPr>
        <w:t>došlo</w:t>
      </w:r>
      <w:proofErr w:type="spellEnd"/>
      <w:r w:rsidRPr="00414834">
        <w:rPr>
          <w:lang w:bidi="hr-HR"/>
        </w:rPr>
        <w:t xml:space="preserve"> je u 0,3 % </w:t>
      </w:r>
      <w:proofErr w:type="spellStart"/>
      <w:r w:rsidRPr="00414834">
        <w:rPr>
          <w:lang w:bidi="hr-HR"/>
        </w:rPr>
        <w:t>bolesnika</w:t>
      </w:r>
      <w:proofErr w:type="spellEnd"/>
      <w:r w:rsidRPr="00414834">
        <w:rPr>
          <w:lang w:bidi="hr-HR"/>
        </w:rPr>
        <w:t xml:space="preserve">. </w:t>
      </w:r>
      <w:proofErr w:type="spellStart"/>
      <w:r w:rsidRPr="00414834">
        <w:rPr>
          <w:lang w:bidi="hr-HR"/>
        </w:rPr>
        <w:t>Brzina</w:t>
      </w:r>
      <w:proofErr w:type="spellEnd"/>
      <w:r w:rsidRPr="00414834">
        <w:rPr>
          <w:lang w:bidi="hr-HR"/>
        </w:rPr>
        <w:t xml:space="preserve"> </w:t>
      </w:r>
      <w:proofErr w:type="spellStart"/>
      <w:r w:rsidRPr="00414834">
        <w:rPr>
          <w:lang w:bidi="hr-HR"/>
        </w:rPr>
        <w:t>infuzije</w:t>
      </w:r>
      <w:proofErr w:type="spellEnd"/>
      <w:r w:rsidRPr="00414834">
        <w:rPr>
          <w:lang w:bidi="hr-HR"/>
        </w:rPr>
        <w:t xml:space="preserve"> </w:t>
      </w:r>
      <w:proofErr w:type="spellStart"/>
      <w:r w:rsidRPr="00414834">
        <w:rPr>
          <w:lang w:bidi="hr-HR"/>
        </w:rPr>
        <w:t>zolbetuksimaba</w:t>
      </w:r>
      <w:proofErr w:type="spellEnd"/>
      <w:r w:rsidRPr="00414834">
        <w:rPr>
          <w:lang w:bidi="hr-HR"/>
        </w:rPr>
        <w:t xml:space="preserve"> </w:t>
      </w:r>
      <w:proofErr w:type="spellStart"/>
      <w:r w:rsidRPr="00414834">
        <w:rPr>
          <w:lang w:bidi="hr-HR"/>
        </w:rPr>
        <w:t>ili</w:t>
      </w:r>
      <w:proofErr w:type="spellEnd"/>
      <w:r w:rsidRPr="00414834">
        <w:rPr>
          <w:lang w:bidi="hr-HR"/>
        </w:rPr>
        <w:t xml:space="preserve"> </w:t>
      </w:r>
      <w:proofErr w:type="spellStart"/>
      <w:r w:rsidRPr="00414834">
        <w:rPr>
          <w:lang w:bidi="hr-HR"/>
        </w:rPr>
        <w:t>kemoterapije</w:t>
      </w:r>
      <w:proofErr w:type="spellEnd"/>
      <w:r w:rsidRPr="00414834">
        <w:rPr>
          <w:lang w:bidi="hr-HR"/>
        </w:rPr>
        <w:t xml:space="preserve"> </w:t>
      </w:r>
      <w:proofErr w:type="spellStart"/>
      <w:r w:rsidRPr="00414834">
        <w:rPr>
          <w:lang w:bidi="hr-HR"/>
        </w:rPr>
        <w:t>koja</w:t>
      </w:r>
      <w:proofErr w:type="spellEnd"/>
      <w:r w:rsidRPr="00414834">
        <w:rPr>
          <w:lang w:bidi="hr-HR"/>
        </w:rPr>
        <w:t xml:space="preserve"> </w:t>
      </w:r>
      <w:proofErr w:type="spellStart"/>
      <w:r w:rsidRPr="00414834">
        <w:rPr>
          <w:lang w:bidi="hr-HR"/>
        </w:rPr>
        <w:t>sadrži</w:t>
      </w:r>
      <w:proofErr w:type="spellEnd"/>
      <w:r w:rsidRPr="00414834">
        <w:rPr>
          <w:lang w:bidi="hr-HR"/>
        </w:rPr>
        <w:t xml:space="preserve"> </w:t>
      </w:r>
      <w:proofErr w:type="spellStart"/>
      <w:r w:rsidRPr="00414834">
        <w:rPr>
          <w:lang w:bidi="hr-HR"/>
        </w:rPr>
        <w:t>fluoropirimidin</w:t>
      </w:r>
      <w:proofErr w:type="spellEnd"/>
      <w:r w:rsidRPr="00414834">
        <w:rPr>
          <w:lang w:bidi="hr-HR"/>
        </w:rPr>
        <w:t xml:space="preserve"> </w:t>
      </w:r>
      <w:proofErr w:type="spellStart"/>
      <w:r w:rsidRPr="00414834">
        <w:rPr>
          <w:lang w:bidi="hr-HR"/>
        </w:rPr>
        <w:t>i</w:t>
      </w:r>
      <w:proofErr w:type="spellEnd"/>
      <w:r w:rsidRPr="00414834">
        <w:rPr>
          <w:lang w:bidi="hr-HR"/>
        </w:rPr>
        <w:t xml:space="preserve"> </w:t>
      </w:r>
      <w:proofErr w:type="spellStart"/>
      <w:r w:rsidRPr="00414834">
        <w:rPr>
          <w:lang w:bidi="hr-HR"/>
        </w:rPr>
        <w:t>platinu</w:t>
      </w:r>
      <w:proofErr w:type="spellEnd"/>
      <w:r w:rsidRPr="00414834">
        <w:rPr>
          <w:lang w:bidi="hr-HR"/>
        </w:rPr>
        <w:t xml:space="preserve"> </w:t>
      </w:r>
      <w:proofErr w:type="spellStart"/>
      <w:r w:rsidRPr="00414834">
        <w:rPr>
          <w:lang w:bidi="hr-HR"/>
        </w:rPr>
        <w:t>smanjena</w:t>
      </w:r>
      <w:proofErr w:type="spellEnd"/>
      <w:r w:rsidRPr="00414834">
        <w:rPr>
          <w:lang w:bidi="hr-HR"/>
        </w:rPr>
        <w:t xml:space="preserve"> je u 0,2 % </w:t>
      </w:r>
      <w:proofErr w:type="spellStart"/>
      <w:r w:rsidRPr="00414834">
        <w:rPr>
          <w:lang w:bidi="hr-HR"/>
        </w:rPr>
        <w:t>bolesnika</w:t>
      </w:r>
      <w:proofErr w:type="spellEnd"/>
      <w:r w:rsidRPr="00414834">
        <w:rPr>
          <w:lang w:bidi="hr-HR"/>
        </w:rPr>
        <w:t xml:space="preserve"> </w:t>
      </w:r>
      <w:proofErr w:type="spellStart"/>
      <w:r w:rsidRPr="00414834">
        <w:rPr>
          <w:lang w:bidi="hr-HR"/>
        </w:rPr>
        <w:t>zbog</w:t>
      </w:r>
      <w:proofErr w:type="spellEnd"/>
      <w:r w:rsidRPr="00414834">
        <w:rPr>
          <w:lang w:bidi="hr-HR"/>
        </w:rPr>
        <w:t xml:space="preserve"> </w:t>
      </w:r>
      <w:proofErr w:type="spellStart"/>
      <w:r w:rsidRPr="00414834">
        <w:rPr>
          <w:lang w:bidi="hr-HR"/>
        </w:rPr>
        <w:t>preosjetljivosti</w:t>
      </w:r>
      <w:proofErr w:type="spellEnd"/>
      <w:r w:rsidRPr="00414834">
        <w:rPr>
          <w:lang w:bidi="hr-HR"/>
        </w:rPr>
        <w:t xml:space="preserve"> </w:t>
      </w:r>
      <w:proofErr w:type="spellStart"/>
      <w:r w:rsidRPr="00414834">
        <w:rPr>
          <w:lang w:bidi="hr-HR"/>
        </w:rPr>
        <w:t>na</w:t>
      </w:r>
      <w:proofErr w:type="spellEnd"/>
      <w:r w:rsidRPr="00414834">
        <w:rPr>
          <w:lang w:bidi="hr-HR"/>
        </w:rPr>
        <w:t xml:space="preserve"> </w:t>
      </w:r>
      <w:proofErr w:type="spellStart"/>
      <w:r w:rsidRPr="00414834">
        <w:rPr>
          <w:lang w:bidi="hr-HR"/>
        </w:rPr>
        <w:t>lijek</w:t>
      </w:r>
      <w:proofErr w:type="spellEnd"/>
      <w:r w:rsidRPr="00414834">
        <w:rPr>
          <w:lang w:bidi="hr-HR"/>
        </w:rPr>
        <w:t xml:space="preserve">. </w:t>
      </w:r>
    </w:p>
    <w:p w14:paraId="0657A2C2" w14:textId="77777777" w:rsidR="00DB2829" w:rsidRPr="00414834" w:rsidRDefault="00DB2829" w:rsidP="00414834">
      <w:pPr>
        <w:rPr>
          <w:lang w:bidi="hr-HR"/>
        </w:rPr>
      </w:pPr>
    </w:p>
    <w:p w14:paraId="6B0BB35B" w14:textId="77777777" w:rsidR="00DB2829" w:rsidRPr="00414834" w:rsidRDefault="00DB2829" w:rsidP="005A5D51">
      <w:pPr>
        <w:keepNext/>
        <w:rPr>
          <w:i/>
          <w:u w:val="single"/>
          <w:lang w:bidi="hr-HR"/>
        </w:rPr>
      </w:pPr>
      <w:proofErr w:type="spellStart"/>
      <w:r w:rsidRPr="00414834">
        <w:rPr>
          <w:i/>
          <w:u w:val="single"/>
          <w:lang w:bidi="hr-HR"/>
        </w:rPr>
        <w:t>Reakcija</w:t>
      </w:r>
      <w:proofErr w:type="spellEnd"/>
      <w:r w:rsidRPr="00414834">
        <w:rPr>
          <w:i/>
          <w:u w:val="single"/>
          <w:lang w:bidi="hr-HR"/>
        </w:rPr>
        <w:t xml:space="preserve"> </w:t>
      </w:r>
      <w:proofErr w:type="spellStart"/>
      <w:r w:rsidRPr="00414834">
        <w:rPr>
          <w:i/>
          <w:u w:val="single"/>
          <w:lang w:bidi="hr-HR"/>
        </w:rPr>
        <w:t>povezana</w:t>
      </w:r>
      <w:proofErr w:type="spellEnd"/>
      <w:r w:rsidRPr="00414834">
        <w:rPr>
          <w:i/>
          <w:u w:val="single"/>
          <w:lang w:bidi="hr-HR"/>
        </w:rPr>
        <w:t xml:space="preserve"> s </w:t>
      </w:r>
      <w:proofErr w:type="spellStart"/>
      <w:r w:rsidRPr="00414834">
        <w:rPr>
          <w:i/>
          <w:u w:val="single"/>
          <w:lang w:bidi="hr-HR"/>
        </w:rPr>
        <w:t>infuzijom</w:t>
      </w:r>
      <w:proofErr w:type="spellEnd"/>
    </w:p>
    <w:p w14:paraId="3AECA3D1" w14:textId="77777777" w:rsidR="00DB2829" w:rsidRPr="00414834" w:rsidRDefault="00DB2829" w:rsidP="005A5D51">
      <w:pPr>
        <w:keepNext/>
        <w:rPr>
          <w:i/>
          <w:iCs/>
          <w:u w:val="single"/>
          <w:lang w:bidi="hr-HR"/>
        </w:rPr>
      </w:pPr>
    </w:p>
    <w:p w14:paraId="23556936" w14:textId="77777777" w:rsidR="00DB2829" w:rsidRPr="00414834" w:rsidRDefault="00DB2829" w:rsidP="00414834">
      <w:pPr>
        <w:rPr>
          <w:lang w:bidi="hr-HR"/>
        </w:rPr>
      </w:pPr>
      <w:r w:rsidRPr="00414834">
        <w:rPr>
          <w:lang w:bidi="hr-HR"/>
        </w:rPr>
        <w:t xml:space="preserve">U </w:t>
      </w:r>
      <w:proofErr w:type="spellStart"/>
      <w:r w:rsidRPr="00414834">
        <w:rPr>
          <w:lang w:bidi="hr-HR"/>
        </w:rPr>
        <w:t>integriranoj</w:t>
      </w:r>
      <w:proofErr w:type="spellEnd"/>
      <w:r w:rsidRPr="00414834">
        <w:rPr>
          <w:lang w:bidi="hr-HR"/>
        </w:rPr>
        <w:t xml:space="preserve"> </w:t>
      </w:r>
      <w:proofErr w:type="spellStart"/>
      <w:r w:rsidRPr="00414834">
        <w:rPr>
          <w:lang w:bidi="hr-HR"/>
        </w:rPr>
        <w:t>analizi</w:t>
      </w:r>
      <w:proofErr w:type="spellEnd"/>
      <w:r w:rsidRPr="00414834">
        <w:rPr>
          <w:lang w:bidi="hr-HR"/>
        </w:rPr>
        <w:t xml:space="preserve"> </w:t>
      </w:r>
      <w:proofErr w:type="spellStart"/>
      <w:r w:rsidRPr="00414834">
        <w:rPr>
          <w:lang w:bidi="hr-HR"/>
        </w:rPr>
        <w:t>sigurnosti</w:t>
      </w:r>
      <w:proofErr w:type="spellEnd"/>
      <w:r w:rsidRPr="00414834">
        <w:rPr>
          <w:lang w:bidi="hr-HR"/>
        </w:rPr>
        <w:t xml:space="preserve"> </w:t>
      </w:r>
      <w:proofErr w:type="spellStart"/>
      <w:r w:rsidRPr="00414834">
        <w:rPr>
          <w:lang w:bidi="hr-HR"/>
        </w:rPr>
        <w:t>primjene</w:t>
      </w:r>
      <w:proofErr w:type="spellEnd"/>
      <w:r w:rsidRPr="00414834">
        <w:rPr>
          <w:lang w:bidi="hr-HR"/>
        </w:rPr>
        <w:t xml:space="preserve">, </w:t>
      </w:r>
      <w:proofErr w:type="spellStart"/>
      <w:r w:rsidRPr="00414834">
        <w:rPr>
          <w:lang w:bidi="hr-HR"/>
        </w:rPr>
        <w:t>reakcija</w:t>
      </w:r>
      <w:proofErr w:type="spellEnd"/>
      <w:r w:rsidRPr="00414834">
        <w:rPr>
          <w:lang w:bidi="hr-HR"/>
        </w:rPr>
        <w:t xml:space="preserve"> </w:t>
      </w:r>
      <w:proofErr w:type="spellStart"/>
      <w:r w:rsidRPr="00414834">
        <w:rPr>
          <w:lang w:bidi="hr-HR"/>
        </w:rPr>
        <w:t>povezana</w:t>
      </w:r>
      <w:proofErr w:type="spellEnd"/>
      <w:r w:rsidRPr="00414834">
        <w:rPr>
          <w:lang w:bidi="hr-HR"/>
        </w:rPr>
        <w:t xml:space="preserve"> s </w:t>
      </w:r>
      <w:proofErr w:type="spellStart"/>
      <w:r w:rsidRPr="00414834">
        <w:rPr>
          <w:lang w:bidi="hr-HR"/>
        </w:rPr>
        <w:t>infuzijom</w:t>
      </w:r>
      <w:proofErr w:type="spellEnd"/>
      <w:r w:rsidRPr="00414834">
        <w:rPr>
          <w:lang w:bidi="hr-HR"/>
        </w:rPr>
        <w:t xml:space="preserve"> </w:t>
      </w:r>
      <w:proofErr w:type="spellStart"/>
      <w:r w:rsidRPr="00414834">
        <w:rPr>
          <w:lang w:bidi="hr-HR"/>
        </w:rPr>
        <w:t>svih</w:t>
      </w:r>
      <w:proofErr w:type="spellEnd"/>
      <w:r w:rsidRPr="00414834">
        <w:rPr>
          <w:lang w:bidi="hr-HR"/>
        </w:rPr>
        <w:t xml:space="preserve"> </w:t>
      </w:r>
      <w:proofErr w:type="spellStart"/>
      <w:r w:rsidRPr="00414834">
        <w:rPr>
          <w:lang w:bidi="hr-HR"/>
        </w:rPr>
        <w:t>stupnjeva</w:t>
      </w:r>
      <w:proofErr w:type="spellEnd"/>
      <w:r w:rsidRPr="00414834">
        <w:rPr>
          <w:lang w:bidi="hr-HR"/>
        </w:rPr>
        <w:t xml:space="preserve"> </w:t>
      </w:r>
      <w:proofErr w:type="spellStart"/>
      <w:r w:rsidRPr="00414834">
        <w:rPr>
          <w:lang w:bidi="hr-HR"/>
        </w:rPr>
        <w:t>težine</w:t>
      </w:r>
      <w:proofErr w:type="spellEnd"/>
      <w:r w:rsidRPr="00414834">
        <w:rPr>
          <w:lang w:bidi="hr-HR"/>
        </w:rPr>
        <w:t xml:space="preserve"> </w:t>
      </w:r>
      <w:proofErr w:type="spellStart"/>
      <w:r w:rsidRPr="00414834">
        <w:rPr>
          <w:lang w:bidi="hr-HR"/>
        </w:rPr>
        <w:t>pojavila</w:t>
      </w:r>
      <w:proofErr w:type="spellEnd"/>
      <w:r w:rsidRPr="00414834">
        <w:rPr>
          <w:lang w:bidi="hr-HR"/>
        </w:rPr>
        <w:t xml:space="preserve"> se </w:t>
      </w:r>
      <w:proofErr w:type="spellStart"/>
      <w:r w:rsidRPr="00414834">
        <w:rPr>
          <w:lang w:bidi="hr-HR"/>
        </w:rPr>
        <w:t>kod</w:t>
      </w:r>
      <w:proofErr w:type="spellEnd"/>
      <w:r w:rsidRPr="00414834">
        <w:rPr>
          <w:lang w:bidi="hr-HR"/>
        </w:rPr>
        <w:t xml:space="preserve"> </w:t>
      </w:r>
      <w:proofErr w:type="spellStart"/>
      <w:r w:rsidRPr="00414834">
        <w:rPr>
          <w:lang w:bidi="hr-HR"/>
        </w:rPr>
        <w:t>primjene</w:t>
      </w:r>
      <w:proofErr w:type="spellEnd"/>
      <w:r w:rsidRPr="00414834">
        <w:rPr>
          <w:lang w:bidi="hr-HR"/>
        </w:rPr>
        <w:t xml:space="preserve"> </w:t>
      </w:r>
      <w:proofErr w:type="spellStart"/>
      <w:r w:rsidRPr="00414834">
        <w:rPr>
          <w:lang w:bidi="hr-HR"/>
        </w:rPr>
        <w:t>zolbetuksimaba</w:t>
      </w:r>
      <w:proofErr w:type="spellEnd"/>
      <w:r w:rsidRPr="00414834">
        <w:rPr>
          <w:lang w:bidi="hr-HR"/>
        </w:rPr>
        <w:t xml:space="preserve"> u </w:t>
      </w:r>
      <w:proofErr w:type="spellStart"/>
      <w:r w:rsidRPr="00414834">
        <w:rPr>
          <w:lang w:bidi="hr-HR"/>
        </w:rPr>
        <w:t>kombinaciji</w:t>
      </w:r>
      <w:proofErr w:type="spellEnd"/>
      <w:r w:rsidRPr="00414834">
        <w:rPr>
          <w:lang w:bidi="hr-HR"/>
        </w:rPr>
        <w:t xml:space="preserve"> s </w:t>
      </w:r>
      <w:proofErr w:type="spellStart"/>
      <w:r w:rsidRPr="00414834">
        <w:rPr>
          <w:lang w:bidi="hr-HR"/>
        </w:rPr>
        <w:t>kemoterapijom</w:t>
      </w:r>
      <w:proofErr w:type="spellEnd"/>
      <w:r w:rsidRPr="00414834">
        <w:rPr>
          <w:lang w:bidi="hr-HR"/>
        </w:rPr>
        <w:t xml:space="preserve"> </w:t>
      </w:r>
      <w:proofErr w:type="spellStart"/>
      <w:r w:rsidRPr="00414834">
        <w:rPr>
          <w:lang w:bidi="hr-HR"/>
        </w:rPr>
        <w:t>koja</w:t>
      </w:r>
      <w:proofErr w:type="spellEnd"/>
      <w:r w:rsidRPr="00414834">
        <w:rPr>
          <w:lang w:bidi="hr-HR"/>
        </w:rPr>
        <w:t xml:space="preserve"> </w:t>
      </w:r>
      <w:proofErr w:type="spellStart"/>
      <w:r w:rsidRPr="00414834">
        <w:rPr>
          <w:lang w:bidi="hr-HR"/>
        </w:rPr>
        <w:t>sadrži</w:t>
      </w:r>
      <w:proofErr w:type="spellEnd"/>
      <w:r w:rsidRPr="00414834">
        <w:rPr>
          <w:lang w:bidi="hr-HR"/>
        </w:rPr>
        <w:t xml:space="preserve"> </w:t>
      </w:r>
      <w:proofErr w:type="spellStart"/>
      <w:r w:rsidRPr="00414834">
        <w:rPr>
          <w:lang w:bidi="hr-HR"/>
        </w:rPr>
        <w:t>fluoropirimidin</w:t>
      </w:r>
      <w:proofErr w:type="spellEnd"/>
      <w:r w:rsidRPr="00414834">
        <w:rPr>
          <w:lang w:bidi="hr-HR"/>
        </w:rPr>
        <w:t xml:space="preserve"> </w:t>
      </w:r>
      <w:proofErr w:type="spellStart"/>
      <w:r w:rsidRPr="00414834">
        <w:rPr>
          <w:lang w:bidi="hr-HR"/>
        </w:rPr>
        <w:t>i</w:t>
      </w:r>
      <w:proofErr w:type="spellEnd"/>
      <w:r w:rsidRPr="00414834">
        <w:rPr>
          <w:lang w:bidi="hr-HR"/>
        </w:rPr>
        <w:t xml:space="preserve"> </w:t>
      </w:r>
      <w:proofErr w:type="spellStart"/>
      <w:r w:rsidRPr="00414834">
        <w:rPr>
          <w:lang w:bidi="hr-HR"/>
        </w:rPr>
        <w:t>platinu</w:t>
      </w:r>
      <w:proofErr w:type="spellEnd"/>
      <w:r w:rsidRPr="00414834">
        <w:rPr>
          <w:lang w:bidi="hr-HR"/>
        </w:rPr>
        <w:t xml:space="preserve"> </w:t>
      </w:r>
      <w:proofErr w:type="spellStart"/>
      <w:r w:rsidRPr="00414834">
        <w:rPr>
          <w:lang w:bidi="hr-HR"/>
        </w:rPr>
        <w:t>pri</w:t>
      </w:r>
      <w:proofErr w:type="spellEnd"/>
      <w:r w:rsidRPr="00414834">
        <w:rPr>
          <w:lang w:bidi="hr-HR"/>
        </w:rPr>
        <w:t xml:space="preserve"> </w:t>
      </w:r>
      <w:proofErr w:type="spellStart"/>
      <w:r w:rsidRPr="00414834">
        <w:rPr>
          <w:lang w:bidi="hr-HR"/>
        </w:rPr>
        <w:t>učestalosti</w:t>
      </w:r>
      <w:proofErr w:type="spellEnd"/>
      <w:r w:rsidRPr="00414834">
        <w:rPr>
          <w:lang w:bidi="hr-HR"/>
        </w:rPr>
        <w:t xml:space="preserve"> od 3,2 %.</w:t>
      </w:r>
    </w:p>
    <w:p w14:paraId="1EB1FFC1" w14:textId="77777777" w:rsidR="00DB2829" w:rsidRPr="00414834" w:rsidRDefault="00DB2829" w:rsidP="00414834">
      <w:pPr>
        <w:rPr>
          <w:lang w:bidi="hr-HR"/>
        </w:rPr>
      </w:pPr>
    </w:p>
    <w:p w14:paraId="2DAD5F5D" w14:textId="77777777" w:rsidR="00DB2829" w:rsidRPr="00414834" w:rsidRDefault="00DB2829" w:rsidP="00414834">
      <w:pPr>
        <w:rPr>
          <w:lang w:bidi="hr-HR"/>
        </w:rPr>
      </w:pPr>
      <w:proofErr w:type="spellStart"/>
      <w:r w:rsidRPr="00414834">
        <w:rPr>
          <w:lang w:bidi="hr-HR"/>
        </w:rPr>
        <w:t>Teška</w:t>
      </w:r>
      <w:proofErr w:type="spellEnd"/>
      <w:r w:rsidRPr="00414834">
        <w:rPr>
          <w:lang w:bidi="hr-HR"/>
        </w:rPr>
        <w:t xml:space="preserve"> (3. </w:t>
      </w:r>
      <w:proofErr w:type="spellStart"/>
      <w:r w:rsidRPr="00414834">
        <w:rPr>
          <w:lang w:bidi="hr-HR"/>
        </w:rPr>
        <w:t>stupanj</w:t>
      </w:r>
      <w:proofErr w:type="spellEnd"/>
      <w:r w:rsidRPr="00414834">
        <w:rPr>
          <w:lang w:bidi="hr-HR"/>
        </w:rPr>
        <w:t xml:space="preserve">) </w:t>
      </w:r>
      <w:proofErr w:type="spellStart"/>
      <w:r w:rsidRPr="00414834">
        <w:rPr>
          <w:lang w:bidi="hr-HR"/>
        </w:rPr>
        <w:t>reakcija</w:t>
      </w:r>
      <w:proofErr w:type="spellEnd"/>
      <w:r w:rsidRPr="00414834">
        <w:rPr>
          <w:lang w:bidi="hr-HR"/>
        </w:rPr>
        <w:t xml:space="preserve"> </w:t>
      </w:r>
      <w:proofErr w:type="spellStart"/>
      <w:r w:rsidRPr="00414834">
        <w:rPr>
          <w:lang w:bidi="hr-HR"/>
        </w:rPr>
        <w:t>povezana</w:t>
      </w:r>
      <w:proofErr w:type="spellEnd"/>
      <w:r w:rsidRPr="00414834">
        <w:rPr>
          <w:lang w:bidi="hr-HR"/>
        </w:rPr>
        <w:t xml:space="preserve"> s </w:t>
      </w:r>
      <w:proofErr w:type="spellStart"/>
      <w:r w:rsidRPr="00414834">
        <w:rPr>
          <w:lang w:bidi="hr-HR"/>
        </w:rPr>
        <w:t>infuzijom</w:t>
      </w:r>
      <w:proofErr w:type="spellEnd"/>
      <w:r w:rsidRPr="00414834">
        <w:rPr>
          <w:lang w:bidi="hr-HR"/>
        </w:rPr>
        <w:t xml:space="preserve"> </w:t>
      </w:r>
      <w:proofErr w:type="spellStart"/>
      <w:r w:rsidRPr="00414834">
        <w:rPr>
          <w:lang w:bidi="hr-HR"/>
        </w:rPr>
        <w:t>pojavila</w:t>
      </w:r>
      <w:proofErr w:type="spellEnd"/>
      <w:r w:rsidRPr="00414834">
        <w:rPr>
          <w:lang w:bidi="hr-HR"/>
        </w:rPr>
        <w:t xml:space="preserve"> se u 0,5 % </w:t>
      </w:r>
      <w:proofErr w:type="spellStart"/>
      <w:r w:rsidRPr="00414834">
        <w:rPr>
          <w:lang w:bidi="hr-HR"/>
        </w:rPr>
        <w:t>bolesnika</w:t>
      </w:r>
      <w:proofErr w:type="spellEnd"/>
      <w:r w:rsidRPr="00414834">
        <w:rPr>
          <w:lang w:bidi="hr-HR"/>
        </w:rPr>
        <w:t xml:space="preserve"> </w:t>
      </w:r>
      <w:proofErr w:type="spellStart"/>
      <w:r w:rsidRPr="00414834">
        <w:rPr>
          <w:lang w:bidi="hr-HR"/>
        </w:rPr>
        <w:t>liječenih</w:t>
      </w:r>
      <w:proofErr w:type="spellEnd"/>
      <w:r w:rsidRPr="00414834">
        <w:rPr>
          <w:lang w:bidi="hr-HR"/>
        </w:rPr>
        <w:t xml:space="preserve"> </w:t>
      </w:r>
      <w:proofErr w:type="spellStart"/>
      <w:r w:rsidRPr="00414834">
        <w:rPr>
          <w:lang w:bidi="hr-HR"/>
        </w:rPr>
        <w:t>zolbetuksimabom</w:t>
      </w:r>
      <w:proofErr w:type="spellEnd"/>
      <w:r w:rsidRPr="00414834">
        <w:rPr>
          <w:lang w:bidi="hr-HR"/>
        </w:rPr>
        <w:t xml:space="preserve"> u </w:t>
      </w:r>
      <w:proofErr w:type="spellStart"/>
      <w:r w:rsidRPr="00414834">
        <w:rPr>
          <w:lang w:bidi="hr-HR"/>
        </w:rPr>
        <w:t>kombinaciji</w:t>
      </w:r>
      <w:proofErr w:type="spellEnd"/>
      <w:r w:rsidRPr="00414834">
        <w:rPr>
          <w:lang w:bidi="hr-HR"/>
        </w:rPr>
        <w:t xml:space="preserve"> s </w:t>
      </w:r>
      <w:proofErr w:type="spellStart"/>
      <w:r w:rsidRPr="00414834">
        <w:rPr>
          <w:lang w:bidi="hr-HR"/>
        </w:rPr>
        <w:t>kemoterapijom</w:t>
      </w:r>
      <w:proofErr w:type="spellEnd"/>
      <w:r w:rsidRPr="00414834">
        <w:rPr>
          <w:lang w:bidi="hr-HR"/>
        </w:rPr>
        <w:t xml:space="preserve"> </w:t>
      </w:r>
      <w:proofErr w:type="spellStart"/>
      <w:r w:rsidRPr="00414834">
        <w:rPr>
          <w:lang w:bidi="hr-HR"/>
        </w:rPr>
        <w:t>koja</w:t>
      </w:r>
      <w:proofErr w:type="spellEnd"/>
      <w:r w:rsidRPr="00414834">
        <w:rPr>
          <w:lang w:bidi="hr-HR"/>
        </w:rPr>
        <w:t xml:space="preserve"> </w:t>
      </w:r>
      <w:proofErr w:type="spellStart"/>
      <w:r w:rsidRPr="00414834">
        <w:rPr>
          <w:lang w:bidi="hr-HR"/>
        </w:rPr>
        <w:t>sadrži</w:t>
      </w:r>
      <w:proofErr w:type="spellEnd"/>
      <w:r w:rsidRPr="00414834">
        <w:rPr>
          <w:lang w:bidi="hr-HR"/>
        </w:rPr>
        <w:t xml:space="preserve"> </w:t>
      </w:r>
      <w:proofErr w:type="spellStart"/>
      <w:r w:rsidRPr="00414834">
        <w:rPr>
          <w:lang w:bidi="hr-HR"/>
        </w:rPr>
        <w:t>fluoropirimidin</w:t>
      </w:r>
      <w:proofErr w:type="spellEnd"/>
      <w:r w:rsidRPr="00414834">
        <w:rPr>
          <w:lang w:bidi="hr-HR"/>
        </w:rPr>
        <w:t xml:space="preserve"> </w:t>
      </w:r>
      <w:proofErr w:type="spellStart"/>
      <w:r w:rsidRPr="00414834">
        <w:rPr>
          <w:lang w:bidi="hr-HR"/>
        </w:rPr>
        <w:t>i</w:t>
      </w:r>
      <w:proofErr w:type="spellEnd"/>
      <w:r w:rsidRPr="00414834">
        <w:rPr>
          <w:lang w:bidi="hr-HR"/>
        </w:rPr>
        <w:t xml:space="preserve"> </w:t>
      </w:r>
      <w:proofErr w:type="spellStart"/>
      <w:r w:rsidRPr="00414834">
        <w:rPr>
          <w:lang w:bidi="hr-HR"/>
        </w:rPr>
        <w:t>platinu</w:t>
      </w:r>
      <w:proofErr w:type="spellEnd"/>
      <w:r w:rsidRPr="00414834">
        <w:rPr>
          <w:lang w:bidi="hr-HR"/>
        </w:rPr>
        <w:t xml:space="preserve">. </w:t>
      </w:r>
    </w:p>
    <w:p w14:paraId="6F303ADD" w14:textId="77777777" w:rsidR="00DB2829" w:rsidRPr="00414834" w:rsidRDefault="00DB2829" w:rsidP="00414834">
      <w:pPr>
        <w:rPr>
          <w:lang w:bidi="hr-HR"/>
        </w:rPr>
      </w:pPr>
    </w:p>
    <w:p w14:paraId="284F2673" w14:textId="77777777" w:rsidR="00DB2829" w:rsidRPr="00414834" w:rsidRDefault="00DB2829" w:rsidP="00414834">
      <w:pPr>
        <w:rPr>
          <w:lang w:bidi="hr-HR"/>
        </w:rPr>
      </w:pPr>
      <w:proofErr w:type="spellStart"/>
      <w:r w:rsidRPr="00414834">
        <w:rPr>
          <w:lang w:bidi="hr-HR"/>
        </w:rPr>
        <w:t>Reakcija</w:t>
      </w:r>
      <w:proofErr w:type="spellEnd"/>
      <w:r w:rsidRPr="00414834">
        <w:rPr>
          <w:lang w:bidi="hr-HR"/>
        </w:rPr>
        <w:t xml:space="preserve"> </w:t>
      </w:r>
      <w:proofErr w:type="spellStart"/>
      <w:r w:rsidRPr="00414834">
        <w:rPr>
          <w:lang w:bidi="hr-HR"/>
        </w:rPr>
        <w:t>povezana</w:t>
      </w:r>
      <w:proofErr w:type="spellEnd"/>
      <w:r w:rsidRPr="00414834">
        <w:rPr>
          <w:lang w:bidi="hr-HR"/>
        </w:rPr>
        <w:t xml:space="preserve"> s </w:t>
      </w:r>
      <w:proofErr w:type="spellStart"/>
      <w:r w:rsidRPr="00414834">
        <w:rPr>
          <w:lang w:bidi="hr-HR"/>
        </w:rPr>
        <w:t>infuzijom</w:t>
      </w:r>
      <w:proofErr w:type="spellEnd"/>
      <w:r w:rsidRPr="00414834">
        <w:rPr>
          <w:lang w:bidi="hr-HR"/>
        </w:rPr>
        <w:t xml:space="preserve"> </w:t>
      </w:r>
      <w:proofErr w:type="spellStart"/>
      <w:r w:rsidRPr="00414834">
        <w:rPr>
          <w:lang w:bidi="hr-HR"/>
        </w:rPr>
        <w:t>dovela</w:t>
      </w:r>
      <w:proofErr w:type="spellEnd"/>
      <w:r w:rsidRPr="00414834">
        <w:rPr>
          <w:lang w:bidi="hr-HR"/>
        </w:rPr>
        <w:t xml:space="preserve"> je do </w:t>
      </w:r>
      <w:proofErr w:type="spellStart"/>
      <w:r w:rsidRPr="00414834">
        <w:rPr>
          <w:lang w:bidi="hr-HR"/>
        </w:rPr>
        <w:t>trajne</w:t>
      </w:r>
      <w:proofErr w:type="spellEnd"/>
      <w:r w:rsidRPr="00414834">
        <w:rPr>
          <w:lang w:bidi="hr-HR"/>
        </w:rPr>
        <w:t xml:space="preserve"> </w:t>
      </w:r>
      <w:proofErr w:type="spellStart"/>
      <w:r w:rsidRPr="00414834">
        <w:rPr>
          <w:lang w:bidi="hr-HR"/>
        </w:rPr>
        <w:t>obustave</w:t>
      </w:r>
      <w:proofErr w:type="spellEnd"/>
      <w:r w:rsidRPr="00414834">
        <w:rPr>
          <w:lang w:bidi="hr-HR"/>
        </w:rPr>
        <w:t xml:space="preserve"> </w:t>
      </w:r>
      <w:proofErr w:type="spellStart"/>
      <w:r w:rsidRPr="00414834">
        <w:rPr>
          <w:lang w:bidi="hr-HR"/>
        </w:rPr>
        <w:t>primjene</w:t>
      </w:r>
      <w:proofErr w:type="spellEnd"/>
      <w:r w:rsidRPr="00414834">
        <w:rPr>
          <w:lang w:bidi="hr-HR"/>
        </w:rPr>
        <w:t xml:space="preserve"> </w:t>
      </w:r>
      <w:proofErr w:type="spellStart"/>
      <w:r w:rsidRPr="00414834">
        <w:rPr>
          <w:lang w:bidi="hr-HR"/>
        </w:rPr>
        <w:t>zolbetuksimaba</w:t>
      </w:r>
      <w:proofErr w:type="spellEnd"/>
      <w:r w:rsidRPr="00414834">
        <w:rPr>
          <w:lang w:bidi="hr-HR"/>
        </w:rPr>
        <w:t xml:space="preserve"> u 0,5 % </w:t>
      </w:r>
      <w:proofErr w:type="spellStart"/>
      <w:r w:rsidRPr="00414834">
        <w:rPr>
          <w:lang w:bidi="hr-HR"/>
        </w:rPr>
        <w:t>bolesnika</w:t>
      </w:r>
      <w:proofErr w:type="spellEnd"/>
      <w:r w:rsidRPr="00414834">
        <w:rPr>
          <w:lang w:bidi="hr-HR"/>
        </w:rPr>
        <w:t xml:space="preserve">, a do </w:t>
      </w:r>
      <w:proofErr w:type="spellStart"/>
      <w:r w:rsidRPr="00414834">
        <w:rPr>
          <w:lang w:bidi="hr-HR"/>
        </w:rPr>
        <w:t>privremenog</w:t>
      </w:r>
      <w:proofErr w:type="spellEnd"/>
      <w:r w:rsidRPr="00414834">
        <w:rPr>
          <w:lang w:bidi="hr-HR"/>
        </w:rPr>
        <w:t xml:space="preserve"> </w:t>
      </w:r>
      <w:proofErr w:type="spellStart"/>
      <w:r w:rsidRPr="00414834">
        <w:rPr>
          <w:lang w:bidi="hr-HR"/>
        </w:rPr>
        <w:t>prekida</w:t>
      </w:r>
      <w:proofErr w:type="spellEnd"/>
      <w:r w:rsidRPr="00414834">
        <w:rPr>
          <w:lang w:bidi="hr-HR"/>
        </w:rPr>
        <w:t xml:space="preserve"> </w:t>
      </w:r>
      <w:proofErr w:type="spellStart"/>
      <w:r w:rsidRPr="00414834">
        <w:rPr>
          <w:lang w:bidi="hr-HR"/>
        </w:rPr>
        <w:t>primjene</w:t>
      </w:r>
      <w:proofErr w:type="spellEnd"/>
      <w:r w:rsidRPr="00414834">
        <w:rPr>
          <w:lang w:bidi="hr-HR"/>
        </w:rPr>
        <w:t xml:space="preserve"> u 1,6 % </w:t>
      </w:r>
      <w:proofErr w:type="spellStart"/>
      <w:r w:rsidRPr="00414834">
        <w:rPr>
          <w:lang w:bidi="hr-HR"/>
        </w:rPr>
        <w:t>bolesnika</w:t>
      </w:r>
      <w:proofErr w:type="spellEnd"/>
      <w:r w:rsidRPr="00414834">
        <w:rPr>
          <w:lang w:bidi="hr-HR"/>
        </w:rPr>
        <w:t xml:space="preserve">. </w:t>
      </w:r>
      <w:proofErr w:type="spellStart"/>
      <w:r w:rsidRPr="00414834">
        <w:rPr>
          <w:lang w:bidi="hr-HR"/>
        </w:rPr>
        <w:t>Brzina</w:t>
      </w:r>
      <w:proofErr w:type="spellEnd"/>
      <w:r w:rsidRPr="00414834">
        <w:rPr>
          <w:lang w:bidi="hr-HR"/>
        </w:rPr>
        <w:t xml:space="preserve"> </w:t>
      </w:r>
      <w:proofErr w:type="spellStart"/>
      <w:r w:rsidRPr="00414834">
        <w:rPr>
          <w:lang w:bidi="hr-HR"/>
        </w:rPr>
        <w:t>infuzije</w:t>
      </w:r>
      <w:proofErr w:type="spellEnd"/>
      <w:r w:rsidRPr="00414834">
        <w:rPr>
          <w:lang w:bidi="hr-HR"/>
        </w:rPr>
        <w:t xml:space="preserve"> </w:t>
      </w:r>
      <w:proofErr w:type="spellStart"/>
      <w:r w:rsidRPr="00414834">
        <w:rPr>
          <w:lang w:bidi="hr-HR"/>
        </w:rPr>
        <w:t>zolbetuksimaba</w:t>
      </w:r>
      <w:proofErr w:type="spellEnd"/>
      <w:r w:rsidRPr="00414834">
        <w:rPr>
          <w:lang w:bidi="hr-HR"/>
        </w:rPr>
        <w:t xml:space="preserve"> </w:t>
      </w:r>
      <w:proofErr w:type="spellStart"/>
      <w:r w:rsidRPr="00414834">
        <w:rPr>
          <w:lang w:bidi="hr-HR"/>
        </w:rPr>
        <w:t>ili</w:t>
      </w:r>
      <w:proofErr w:type="spellEnd"/>
      <w:r w:rsidRPr="00414834">
        <w:rPr>
          <w:lang w:bidi="hr-HR"/>
        </w:rPr>
        <w:t xml:space="preserve"> </w:t>
      </w:r>
      <w:proofErr w:type="spellStart"/>
      <w:r w:rsidRPr="00414834">
        <w:rPr>
          <w:lang w:bidi="hr-HR"/>
        </w:rPr>
        <w:t>kemoterapije</w:t>
      </w:r>
      <w:proofErr w:type="spellEnd"/>
      <w:r w:rsidRPr="00414834">
        <w:rPr>
          <w:lang w:bidi="hr-HR"/>
        </w:rPr>
        <w:t xml:space="preserve"> </w:t>
      </w:r>
      <w:proofErr w:type="spellStart"/>
      <w:r w:rsidRPr="00414834">
        <w:rPr>
          <w:lang w:bidi="hr-HR"/>
        </w:rPr>
        <w:t>koja</w:t>
      </w:r>
      <w:proofErr w:type="spellEnd"/>
      <w:r w:rsidRPr="00414834">
        <w:rPr>
          <w:lang w:bidi="hr-HR"/>
        </w:rPr>
        <w:t xml:space="preserve"> </w:t>
      </w:r>
      <w:proofErr w:type="spellStart"/>
      <w:r w:rsidRPr="00414834">
        <w:rPr>
          <w:lang w:bidi="hr-HR"/>
        </w:rPr>
        <w:t>sadrži</w:t>
      </w:r>
      <w:proofErr w:type="spellEnd"/>
      <w:r w:rsidRPr="00414834">
        <w:rPr>
          <w:lang w:bidi="hr-HR"/>
        </w:rPr>
        <w:t xml:space="preserve"> </w:t>
      </w:r>
      <w:proofErr w:type="spellStart"/>
      <w:r w:rsidRPr="00414834">
        <w:rPr>
          <w:lang w:bidi="hr-HR"/>
        </w:rPr>
        <w:t>fluoropirimidin</w:t>
      </w:r>
      <w:proofErr w:type="spellEnd"/>
      <w:r w:rsidRPr="00414834">
        <w:rPr>
          <w:lang w:bidi="hr-HR"/>
        </w:rPr>
        <w:t xml:space="preserve"> </w:t>
      </w:r>
      <w:proofErr w:type="spellStart"/>
      <w:r w:rsidRPr="00414834">
        <w:rPr>
          <w:lang w:bidi="hr-HR"/>
        </w:rPr>
        <w:t>i</w:t>
      </w:r>
      <w:proofErr w:type="spellEnd"/>
      <w:r w:rsidRPr="00414834">
        <w:rPr>
          <w:lang w:bidi="hr-HR"/>
        </w:rPr>
        <w:t xml:space="preserve"> </w:t>
      </w:r>
      <w:proofErr w:type="spellStart"/>
      <w:r w:rsidRPr="00414834">
        <w:rPr>
          <w:lang w:bidi="hr-HR"/>
        </w:rPr>
        <w:t>platinu</w:t>
      </w:r>
      <w:proofErr w:type="spellEnd"/>
      <w:r w:rsidRPr="00414834">
        <w:rPr>
          <w:lang w:bidi="hr-HR"/>
        </w:rPr>
        <w:t xml:space="preserve"> </w:t>
      </w:r>
      <w:proofErr w:type="spellStart"/>
      <w:r w:rsidRPr="00414834">
        <w:rPr>
          <w:lang w:bidi="hr-HR"/>
        </w:rPr>
        <w:t>smanjena</w:t>
      </w:r>
      <w:proofErr w:type="spellEnd"/>
      <w:r w:rsidRPr="00414834">
        <w:rPr>
          <w:lang w:bidi="hr-HR"/>
        </w:rPr>
        <w:t xml:space="preserve"> je u 0,3 % </w:t>
      </w:r>
      <w:proofErr w:type="spellStart"/>
      <w:r w:rsidRPr="00414834">
        <w:rPr>
          <w:lang w:bidi="hr-HR"/>
        </w:rPr>
        <w:t>bolesnika</w:t>
      </w:r>
      <w:proofErr w:type="spellEnd"/>
      <w:r w:rsidRPr="00414834">
        <w:rPr>
          <w:lang w:bidi="hr-HR"/>
        </w:rPr>
        <w:t xml:space="preserve"> </w:t>
      </w:r>
      <w:proofErr w:type="spellStart"/>
      <w:r w:rsidRPr="00414834">
        <w:rPr>
          <w:lang w:bidi="hr-HR"/>
        </w:rPr>
        <w:t>zbog</w:t>
      </w:r>
      <w:proofErr w:type="spellEnd"/>
      <w:r w:rsidRPr="00414834">
        <w:rPr>
          <w:lang w:bidi="hr-HR"/>
        </w:rPr>
        <w:t xml:space="preserve"> </w:t>
      </w:r>
      <w:proofErr w:type="spellStart"/>
      <w:r w:rsidRPr="00414834">
        <w:rPr>
          <w:lang w:bidi="hr-HR"/>
        </w:rPr>
        <w:t>reakcija</w:t>
      </w:r>
      <w:proofErr w:type="spellEnd"/>
      <w:r w:rsidRPr="00414834">
        <w:rPr>
          <w:lang w:bidi="hr-HR"/>
        </w:rPr>
        <w:t xml:space="preserve"> </w:t>
      </w:r>
      <w:proofErr w:type="spellStart"/>
      <w:r w:rsidRPr="00414834">
        <w:rPr>
          <w:lang w:bidi="hr-HR"/>
        </w:rPr>
        <w:t>povezanih</w:t>
      </w:r>
      <w:proofErr w:type="spellEnd"/>
      <w:r w:rsidRPr="00414834">
        <w:rPr>
          <w:lang w:bidi="hr-HR"/>
        </w:rPr>
        <w:t xml:space="preserve"> s </w:t>
      </w:r>
      <w:proofErr w:type="spellStart"/>
      <w:r w:rsidRPr="00414834">
        <w:rPr>
          <w:lang w:bidi="hr-HR"/>
        </w:rPr>
        <w:t>infuzijom</w:t>
      </w:r>
      <w:proofErr w:type="spellEnd"/>
      <w:r w:rsidRPr="00414834">
        <w:rPr>
          <w:lang w:bidi="hr-HR"/>
        </w:rPr>
        <w:t xml:space="preserve">. </w:t>
      </w:r>
    </w:p>
    <w:p w14:paraId="7F82CE7C" w14:textId="77777777" w:rsidR="00DB2829" w:rsidRPr="00414834" w:rsidRDefault="00DB2829" w:rsidP="00414834">
      <w:pPr>
        <w:rPr>
          <w:lang w:bidi="hr-HR"/>
        </w:rPr>
      </w:pPr>
    </w:p>
    <w:p w14:paraId="58385A8A" w14:textId="77777777" w:rsidR="00DB2829" w:rsidRPr="00414834" w:rsidRDefault="00DB2829" w:rsidP="005A5D51">
      <w:pPr>
        <w:keepNext/>
        <w:rPr>
          <w:i/>
          <w:u w:val="single"/>
          <w:lang w:bidi="hr-HR"/>
        </w:rPr>
      </w:pPr>
      <w:proofErr w:type="spellStart"/>
      <w:r w:rsidRPr="00414834">
        <w:rPr>
          <w:i/>
          <w:u w:val="single"/>
          <w:lang w:bidi="hr-HR"/>
        </w:rPr>
        <w:t>Mučnina</w:t>
      </w:r>
      <w:proofErr w:type="spellEnd"/>
      <w:r w:rsidRPr="00414834">
        <w:rPr>
          <w:i/>
          <w:u w:val="single"/>
          <w:lang w:bidi="hr-HR"/>
        </w:rPr>
        <w:t xml:space="preserve"> </w:t>
      </w:r>
      <w:proofErr w:type="spellStart"/>
      <w:r w:rsidRPr="00414834">
        <w:rPr>
          <w:i/>
          <w:u w:val="single"/>
          <w:lang w:bidi="hr-HR"/>
        </w:rPr>
        <w:t>i</w:t>
      </w:r>
      <w:proofErr w:type="spellEnd"/>
      <w:r w:rsidRPr="00414834">
        <w:rPr>
          <w:i/>
          <w:u w:val="single"/>
          <w:lang w:bidi="hr-HR"/>
        </w:rPr>
        <w:t xml:space="preserve"> </w:t>
      </w:r>
      <w:proofErr w:type="spellStart"/>
      <w:r w:rsidRPr="00414834">
        <w:rPr>
          <w:i/>
          <w:u w:val="single"/>
          <w:lang w:bidi="hr-HR"/>
        </w:rPr>
        <w:t>povraćanje</w:t>
      </w:r>
      <w:proofErr w:type="spellEnd"/>
    </w:p>
    <w:p w14:paraId="04F644C4" w14:textId="77777777" w:rsidR="00DB2829" w:rsidRPr="00414834" w:rsidRDefault="00DB2829" w:rsidP="005A5D51">
      <w:pPr>
        <w:keepNext/>
        <w:rPr>
          <w:i/>
          <w:iCs/>
          <w:u w:val="single"/>
          <w:lang w:bidi="hr-HR"/>
        </w:rPr>
      </w:pPr>
    </w:p>
    <w:p w14:paraId="76B8C481" w14:textId="77777777" w:rsidR="00DB2829" w:rsidRPr="00414834" w:rsidRDefault="00DB2829" w:rsidP="00414834">
      <w:pPr>
        <w:rPr>
          <w:lang w:bidi="hr-HR"/>
        </w:rPr>
      </w:pPr>
      <w:r w:rsidRPr="00414834">
        <w:rPr>
          <w:lang w:bidi="hr-HR"/>
        </w:rPr>
        <w:t xml:space="preserve">U </w:t>
      </w:r>
      <w:proofErr w:type="spellStart"/>
      <w:r w:rsidRPr="00414834">
        <w:rPr>
          <w:lang w:bidi="hr-HR"/>
        </w:rPr>
        <w:t>integriranoj</w:t>
      </w:r>
      <w:proofErr w:type="spellEnd"/>
      <w:r w:rsidRPr="00414834">
        <w:rPr>
          <w:lang w:bidi="hr-HR"/>
        </w:rPr>
        <w:t xml:space="preserve"> </w:t>
      </w:r>
      <w:proofErr w:type="spellStart"/>
      <w:r w:rsidRPr="00414834">
        <w:rPr>
          <w:lang w:bidi="hr-HR"/>
        </w:rPr>
        <w:t>analizi</w:t>
      </w:r>
      <w:proofErr w:type="spellEnd"/>
      <w:r w:rsidRPr="00414834">
        <w:rPr>
          <w:lang w:bidi="hr-HR"/>
        </w:rPr>
        <w:t xml:space="preserve"> </w:t>
      </w:r>
      <w:proofErr w:type="spellStart"/>
      <w:r w:rsidRPr="00414834">
        <w:rPr>
          <w:lang w:bidi="hr-HR"/>
        </w:rPr>
        <w:t>sigurnosti</w:t>
      </w:r>
      <w:proofErr w:type="spellEnd"/>
      <w:r w:rsidRPr="00414834">
        <w:rPr>
          <w:lang w:bidi="hr-HR"/>
        </w:rPr>
        <w:t xml:space="preserve"> </w:t>
      </w:r>
      <w:proofErr w:type="spellStart"/>
      <w:r w:rsidRPr="00414834">
        <w:rPr>
          <w:lang w:bidi="hr-HR"/>
        </w:rPr>
        <w:t>primjene</w:t>
      </w:r>
      <w:proofErr w:type="spellEnd"/>
      <w:r w:rsidRPr="00414834">
        <w:rPr>
          <w:lang w:bidi="hr-HR"/>
        </w:rPr>
        <w:t xml:space="preserve">, </w:t>
      </w:r>
      <w:proofErr w:type="spellStart"/>
      <w:r w:rsidRPr="00414834">
        <w:rPr>
          <w:lang w:bidi="hr-HR"/>
        </w:rPr>
        <w:t>mučnina</w:t>
      </w:r>
      <w:proofErr w:type="spellEnd"/>
      <w:r w:rsidRPr="00414834">
        <w:rPr>
          <w:lang w:bidi="hr-HR"/>
        </w:rPr>
        <w:t xml:space="preserve"> </w:t>
      </w:r>
      <w:proofErr w:type="spellStart"/>
      <w:r w:rsidRPr="00414834">
        <w:rPr>
          <w:lang w:bidi="hr-HR"/>
        </w:rPr>
        <w:t>i</w:t>
      </w:r>
      <w:proofErr w:type="spellEnd"/>
      <w:r w:rsidRPr="00414834">
        <w:rPr>
          <w:lang w:bidi="hr-HR"/>
        </w:rPr>
        <w:t xml:space="preserve"> </w:t>
      </w:r>
      <w:proofErr w:type="spellStart"/>
      <w:r w:rsidRPr="00414834">
        <w:rPr>
          <w:lang w:bidi="hr-HR"/>
        </w:rPr>
        <w:t>povraćanje</w:t>
      </w:r>
      <w:proofErr w:type="spellEnd"/>
      <w:r w:rsidRPr="00414834">
        <w:rPr>
          <w:lang w:bidi="hr-HR"/>
        </w:rPr>
        <w:t xml:space="preserve"> </w:t>
      </w:r>
      <w:proofErr w:type="spellStart"/>
      <w:r w:rsidRPr="00414834">
        <w:rPr>
          <w:lang w:bidi="hr-HR"/>
        </w:rPr>
        <w:t>svih</w:t>
      </w:r>
      <w:proofErr w:type="spellEnd"/>
      <w:r w:rsidRPr="00414834">
        <w:rPr>
          <w:lang w:bidi="hr-HR"/>
        </w:rPr>
        <w:t xml:space="preserve"> </w:t>
      </w:r>
      <w:proofErr w:type="spellStart"/>
      <w:r w:rsidRPr="00414834">
        <w:rPr>
          <w:lang w:bidi="hr-HR"/>
        </w:rPr>
        <w:t>stupnjeva</w:t>
      </w:r>
      <w:proofErr w:type="spellEnd"/>
      <w:r w:rsidRPr="00414834">
        <w:rPr>
          <w:lang w:bidi="hr-HR"/>
        </w:rPr>
        <w:t xml:space="preserve"> </w:t>
      </w:r>
      <w:proofErr w:type="spellStart"/>
      <w:r w:rsidRPr="00414834">
        <w:rPr>
          <w:lang w:bidi="hr-HR"/>
        </w:rPr>
        <w:t>pojavili</w:t>
      </w:r>
      <w:proofErr w:type="spellEnd"/>
      <w:r w:rsidRPr="00414834">
        <w:rPr>
          <w:lang w:bidi="hr-HR"/>
        </w:rPr>
        <w:t xml:space="preserve"> </w:t>
      </w:r>
      <w:proofErr w:type="spellStart"/>
      <w:r w:rsidRPr="00414834">
        <w:rPr>
          <w:lang w:bidi="hr-HR"/>
        </w:rPr>
        <w:t>su</w:t>
      </w:r>
      <w:proofErr w:type="spellEnd"/>
      <w:r w:rsidRPr="00414834">
        <w:rPr>
          <w:lang w:bidi="hr-HR"/>
        </w:rPr>
        <w:t xml:space="preserve"> se </w:t>
      </w:r>
      <w:proofErr w:type="spellStart"/>
      <w:r w:rsidRPr="00414834">
        <w:rPr>
          <w:lang w:bidi="hr-HR"/>
        </w:rPr>
        <w:t>kod</w:t>
      </w:r>
      <w:proofErr w:type="spellEnd"/>
      <w:r w:rsidRPr="00414834">
        <w:rPr>
          <w:lang w:bidi="hr-HR"/>
        </w:rPr>
        <w:t xml:space="preserve"> </w:t>
      </w:r>
      <w:proofErr w:type="spellStart"/>
      <w:r w:rsidRPr="00414834">
        <w:rPr>
          <w:lang w:bidi="hr-HR"/>
        </w:rPr>
        <w:t>primjene</w:t>
      </w:r>
      <w:proofErr w:type="spellEnd"/>
      <w:r w:rsidRPr="00414834">
        <w:rPr>
          <w:lang w:bidi="hr-HR"/>
        </w:rPr>
        <w:t xml:space="preserve"> </w:t>
      </w:r>
      <w:proofErr w:type="spellStart"/>
      <w:r w:rsidRPr="00414834">
        <w:rPr>
          <w:lang w:bidi="hr-HR"/>
        </w:rPr>
        <w:t>zolbetuksimaba</w:t>
      </w:r>
      <w:proofErr w:type="spellEnd"/>
      <w:r w:rsidRPr="00414834">
        <w:rPr>
          <w:lang w:bidi="hr-HR"/>
        </w:rPr>
        <w:t xml:space="preserve"> u </w:t>
      </w:r>
      <w:proofErr w:type="spellStart"/>
      <w:r w:rsidRPr="00414834">
        <w:rPr>
          <w:lang w:bidi="hr-HR"/>
        </w:rPr>
        <w:t>kombinaciji</w:t>
      </w:r>
      <w:proofErr w:type="spellEnd"/>
      <w:r w:rsidRPr="00414834">
        <w:rPr>
          <w:lang w:bidi="hr-HR"/>
        </w:rPr>
        <w:t xml:space="preserve"> s </w:t>
      </w:r>
      <w:proofErr w:type="spellStart"/>
      <w:r w:rsidRPr="00414834">
        <w:rPr>
          <w:lang w:bidi="hr-HR"/>
        </w:rPr>
        <w:t>kemoterapijom</w:t>
      </w:r>
      <w:proofErr w:type="spellEnd"/>
      <w:r w:rsidRPr="00414834">
        <w:rPr>
          <w:lang w:bidi="hr-HR"/>
        </w:rPr>
        <w:t xml:space="preserve"> </w:t>
      </w:r>
      <w:proofErr w:type="spellStart"/>
      <w:r w:rsidRPr="00414834">
        <w:rPr>
          <w:lang w:bidi="hr-HR"/>
        </w:rPr>
        <w:t>koja</w:t>
      </w:r>
      <w:proofErr w:type="spellEnd"/>
      <w:r w:rsidRPr="00414834">
        <w:rPr>
          <w:lang w:bidi="hr-HR"/>
        </w:rPr>
        <w:t xml:space="preserve"> </w:t>
      </w:r>
      <w:proofErr w:type="spellStart"/>
      <w:r w:rsidRPr="00414834">
        <w:rPr>
          <w:lang w:bidi="hr-HR"/>
        </w:rPr>
        <w:t>sadrži</w:t>
      </w:r>
      <w:proofErr w:type="spellEnd"/>
      <w:r w:rsidRPr="00414834">
        <w:rPr>
          <w:lang w:bidi="hr-HR"/>
        </w:rPr>
        <w:t xml:space="preserve"> </w:t>
      </w:r>
      <w:proofErr w:type="spellStart"/>
      <w:r w:rsidRPr="00414834">
        <w:rPr>
          <w:lang w:bidi="hr-HR"/>
        </w:rPr>
        <w:t>fluoropirimidin</w:t>
      </w:r>
      <w:proofErr w:type="spellEnd"/>
      <w:r w:rsidRPr="00414834">
        <w:rPr>
          <w:lang w:bidi="hr-HR"/>
        </w:rPr>
        <w:t xml:space="preserve"> </w:t>
      </w:r>
      <w:proofErr w:type="spellStart"/>
      <w:r w:rsidRPr="00414834">
        <w:rPr>
          <w:lang w:bidi="hr-HR"/>
        </w:rPr>
        <w:t>i</w:t>
      </w:r>
      <w:proofErr w:type="spellEnd"/>
      <w:r w:rsidRPr="00414834">
        <w:rPr>
          <w:lang w:bidi="hr-HR"/>
        </w:rPr>
        <w:t xml:space="preserve"> </w:t>
      </w:r>
      <w:proofErr w:type="spellStart"/>
      <w:r w:rsidRPr="00414834">
        <w:rPr>
          <w:lang w:bidi="hr-HR"/>
        </w:rPr>
        <w:t>platinu</w:t>
      </w:r>
      <w:proofErr w:type="spellEnd"/>
      <w:r w:rsidRPr="00414834">
        <w:rPr>
          <w:lang w:bidi="hr-HR"/>
        </w:rPr>
        <w:t xml:space="preserve"> </w:t>
      </w:r>
      <w:proofErr w:type="spellStart"/>
      <w:r w:rsidRPr="00414834">
        <w:rPr>
          <w:lang w:bidi="hr-HR"/>
        </w:rPr>
        <w:t>pri</w:t>
      </w:r>
      <w:proofErr w:type="spellEnd"/>
      <w:r w:rsidRPr="00414834">
        <w:rPr>
          <w:lang w:bidi="hr-HR"/>
        </w:rPr>
        <w:t xml:space="preserve"> </w:t>
      </w:r>
      <w:proofErr w:type="spellStart"/>
      <w:r w:rsidRPr="00414834">
        <w:rPr>
          <w:lang w:bidi="hr-HR"/>
        </w:rPr>
        <w:t>učestalosti</w:t>
      </w:r>
      <w:proofErr w:type="spellEnd"/>
      <w:r w:rsidRPr="00414834">
        <w:rPr>
          <w:lang w:bidi="hr-HR"/>
        </w:rPr>
        <w:t xml:space="preserve"> od 77,2 % </w:t>
      </w:r>
      <w:proofErr w:type="spellStart"/>
      <w:r w:rsidRPr="00414834">
        <w:rPr>
          <w:lang w:bidi="hr-HR"/>
        </w:rPr>
        <w:t>odnosno</w:t>
      </w:r>
      <w:proofErr w:type="spellEnd"/>
      <w:r w:rsidRPr="00414834">
        <w:rPr>
          <w:lang w:bidi="hr-HR"/>
        </w:rPr>
        <w:t xml:space="preserve"> 66,9 %. </w:t>
      </w:r>
      <w:proofErr w:type="spellStart"/>
      <w:r w:rsidRPr="00414834">
        <w:rPr>
          <w:lang w:bidi="hr-HR"/>
        </w:rPr>
        <w:t>Mučnina</w:t>
      </w:r>
      <w:proofErr w:type="spellEnd"/>
      <w:r w:rsidRPr="00414834">
        <w:rPr>
          <w:lang w:bidi="hr-HR"/>
        </w:rPr>
        <w:t xml:space="preserve"> </w:t>
      </w:r>
      <w:proofErr w:type="spellStart"/>
      <w:r w:rsidRPr="00414834">
        <w:rPr>
          <w:lang w:bidi="hr-HR"/>
        </w:rPr>
        <w:t>i</w:t>
      </w:r>
      <w:proofErr w:type="spellEnd"/>
      <w:r w:rsidRPr="00414834">
        <w:rPr>
          <w:lang w:bidi="hr-HR"/>
        </w:rPr>
        <w:t xml:space="preserve"> </w:t>
      </w:r>
      <w:proofErr w:type="spellStart"/>
      <w:r w:rsidRPr="00414834">
        <w:rPr>
          <w:lang w:bidi="hr-HR"/>
        </w:rPr>
        <w:t>povraćanje</w:t>
      </w:r>
      <w:proofErr w:type="spellEnd"/>
      <w:r w:rsidRPr="00414834">
        <w:rPr>
          <w:lang w:bidi="hr-HR"/>
        </w:rPr>
        <w:t xml:space="preserve"> </w:t>
      </w:r>
      <w:proofErr w:type="spellStart"/>
      <w:r w:rsidRPr="00414834">
        <w:rPr>
          <w:lang w:bidi="hr-HR"/>
        </w:rPr>
        <w:t>pojavili</w:t>
      </w:r>
      <w:proofErr w:type="spellEnd"/>
      <w:r w:rsidRPr="00414834">
        <w:rPr>
          <w:lang w:bidi="hr-HR"/>
        </w:rPr>
        <w:t xml:space="preserve"> </w:t>
      </w:r>
      <w:proofErr w:type="spellStart"/>
      <w:r w:rsidRPr="00414834">
        <w:rPr>
          <w:lang w:bidi="hr-HR"/>
        </w:rPr>
        <w:t>su</w:t>
      </w:r>
      <w:proofErr w:type="spellEnd"/>
      <w:r w:rsidRPr="00414834">
        <w:rPr>
          <w:lang w:bidi="hr-HR"/>
        </w:rPr>
        <w:t xml:space="preserve"> se </w:t>
      </w:r>
      <w:proofErr w:type="spellStart"/>
      <w:r w:rsidRPr="00414834">
        <w:rPr>
          <w:lang w:bidi="hr-HR"/>
        </w:rPr>
        <w:t>češće</w:t>
      </w:r>
      <w:proofErr w:type="spellEnd"/>
      <w:r w:rsidRPr="00414834">
        <w:rPr>
          <w:lang w:bidi="hr-HR"/>
        </w:rPr>
        <w:t xml:space="preserve"> </w:t>
      </w:r>
      <w:proofErr w:type="spellStart"/>
      <w:r w:rsidRPr="00414834">
        <w:rPr>
          <w:lang w:bidi="hr-HR"/>
        </w:rPr>
        <w:t>tijekom</w:t>
      </w:r>
      <w:proofErr w:type="spellEnd"/>
      <w:r w:rsidRPr="00414834">
        <w:rPr>
          <w:lang w:bidi="hr-HR"/>
        </w:rPr>
        <w:t xml:space="preserve"> </w:t>
      </w:r>
      <w:proofErr w:type="spellStart"/>
      <w:r w:rsidRPr="00414834">
        <w:rPr>
          <w:lang w:bidi="hr-HR"/>
        </w:rPr>
        <w:t>prvog</w:t>
      </w:r>
      <w:proofErr w:type="spellEnd"/>
      <w:r w:rsidRPr="00414834">
        <w:rPr>
          <w:lang w:bidi="hr-HR"/>
        </w:rPr>
        <w:t xml:space="preserve"> </w:t>
      </w:r>
      <w:proofErr w:type="spellStart"/>
      <w:r w:rsidRPr="00414834">
        <w:rPr>
          <w:lang w:bidi="hr-HR"/>
        </w:rPr>
        <w:t>ciklusa</w:t>
      </w:r>
      <w:proofErr w:type="spellEnd"/>
      <w:r w:rsidRPr="00414834">
        <w:rPr>
          <w:lang w:bidi="hr-HR"/>
        </w:rPr>
        <w:t xml:space="preserve"> </w:t>
      </w:r>
      <w:proofErr w:type="spellStart"/>
      <w:r w:rsidRPr="00414834">
        <w:rPr>
          <w:lang w:bidi="hr-HR"/>
        </w:rPr>
        <w:t>liječenja</w:t>
      </w:r>
      <w:proofErr w:type="spellEnd"/>
      <w:r w:rsidRPr="00414834">
        <w:rPr>
          <w:lang w:bidi="hr-HR"/>
        </w:rPr>
        <w:t xml:space="preserve">, </w:t>
      </w:r>
      <w:proofErr w:type="spellStart"/>
      <w:r w:rsidRPr="00414834">
        <w:rPr>
          <w:lang w:bidi="hr-HR"/>
        </w:rPr>
        <w:t>ali</w:t>
      </w:r>
      <w:proofErr w:type="spellEnd"/>
      <w:r w:rsidRPr="00414834">
        <w:rPr>
          <w:lang w:bidi="hr-HR"/>
        </w:rPr>
        <w:t xml:space="preserve"> je </w:t>
      </w:r>
      <w:proofErr w:type="spellStart"/>
      <w:r w:rsidRPr="00414834">
        <w:rPr>
          <w:lang w:bidi="hr-HR"/>
        </w:rPr>
        <w:t>učestalost</w:t>
      </w:r>
      <w:proofErr w:type="spellEnd"/>
      <w:r w:rsidRPr="00414834">
        <w:rPr>
          <w:lang w:bidi="hr-HR"/>
        </w:rPr>
        <w:t xml:space="preserve"> </w:t>
      </w:r>
      <w:proofErr w:type="spellStart"/>
      <w:r w:rsidRPr="00414834">
        <w:rPr>
          <w:lang w:bidi="hr-HR"/>
        </w:rPr>
        <w:t>smanjena</w:t>
      </w:r>
      <w:proofErr w:type="spellEnd"/>
      <w:r w:rsidRPr="00414834">
        <w:rPr>
          <w:lang w:bidi="hr-HR"/>
        </w:rPr>
        <w:t xml:space="preserve"> </w:t>
      </w:r>
      <w:proofErr w:type="spellStart"/>
      <w:r w:rsidRPr="00414834">
        <w:rPr>
          <w:lang w:bidi="hr-HR"/>
        </w:rPr>
        <w:t>tijekom</w:t>
      </w:r>
      <w:proofErr w:type="spellEnd"/>
      <w:r w:rsidRPr="00414834">
        <w:rPr>
          <w:lang w:bidi="hr-HR"/>
        </w:rPr>
        <w:t xml:space="preserve"> </w:t>
      </w:r>
      <w:proofErr w:type="spellStart"/>
      <w:r w:rsidRPr="00414834">
        <w:rPr>
          <w:lang w:bidi="hr-HR"/>
        </w:rPr>
        <w:t>naknadnih</w:t>
      </w:r>
      <w:proofErr w:type="spellEnd"/>
      <w:r w:rsidRPr="00414834">
        <w:rPr>
          <w:lang w:bidi="hr-HR"/>
        </w:rPr>
        <w:t xml:space="preserve"> </w:t>
      </w:r>
      <w:proofErr w:type="spellStart"/>
      <w:r w:rsidRPr="00414834">
        <w:rPr>
          <w:lang w:bidi="hr-HR"/>
        </w:rPr>
        <w:t>ciklusa</w:t>
      </w:r>
      <w:proofErr w:type="spellEnd"/>
      <w:r w:rsidRPr="00414834">
        <w:rPr>
          <w:lang w:bidi="hr-HR"/>
        </w:rPr>
        <w:t xml:space="preserve"> </w:t>
      </w:r>
      <w:proofErr w:type="spellStart"/>
      <w:r w:rsidRPr="00414834">
        <w:rPr>
          <w:lang w:bidi="hr-HR"/>
        </w:rPr>
        <w:t>liječenja</w:t>
      </w:r>
      <w:proofErr w:type="spellEnd"/>
      <w:r w:rsidRPr="00414834">
        <w:rPr>
          <w:lang w:bidi="hr-HR"/>
        </w:rPr>
        <w:t xml:space="preserve">. </w:t>
      </w:r>
      <w:proofErr w:type="spellStart"/>
      <w:r w:rsidRPr="00414834">
        <w:rPr>
          <w:lang w:bidi="hr-HR"/>
        </w:rPr>
        <w:t>Medijan</w:t>
      </w:r>
      <w:proofErr w:type="spellEnd"/>
      <w:r w:rsidRPr="00414834">
        <w:rPr>
          <w:lang w:bidi="hr-HR"/>
        </w:rPr>
        <w:t xml:space="preserve"> </w:t>
      </w:r>
      <w:proofErr w:type="spellStart"/>
      <w:r w:rsidRPr="00414834">
        <w:rPr>
          <w:lang w:bidi="hr-HR"/>
        </w:rPr>
        <w:t>vremena</w:t>
      </w:r>
      <w:proofErr w:type="spellEnd"/>
      <w:r w:rsidRPr="00414834">
        <w:rPr>
          <w:lang w:bidi="hr-HR"/>
        </w:rPr>
        <w:t xml:space="preserve"> do </w:t>
      </w:r>
      <w:proofErr w:type="spellStart"/>
      <w:r w:rsidRPr="00414834">
        <w:rPr>
          <w:lang w:bidi="hr-HR"/>
        </w:rPr>
        <w:t>početka</w:t>
      </w:r>
      <w:proofErr w:type="spellEnd"/>
      <w:r w:rsidRPr="00414834">
        <w:rPr>
          <w:lang w:bidi="hr-HR"/>
        </w:rPr>
        <w:t xml:space="preserve"> </w:t>
      </w:r>
      <w:proofErr w:type="spellStart"/>
      <w:r w:rsidRPr="00414834">
        <w:rPr>
          <w:lang w:bidi="hr-HR"/>
        </w:rPr>
        <w:t>mučnine</w:t>
      </w:r>
      <w:proofErr w:type="spellEnd"/>
      <w:r w:rsidRPr="00414834">
        <w:rPr>
          <w:lang w:bidi="hr-HR"/>
        </w:rPr>
        <w:t xml:space="preserve"> </w:t>
      </w:r>
      <w:proofErr w:type="spellStart"/>
      <w:r w:rsidRPr="00414834">
        <w:rPr>
          <w:lang w:bidi="hr-HR"/>
        </w:rPr>
        <w:t>i</w:t>
      </w:r>
      <w:proofErr w:type="spellEnd"/>
      <w:r w:rsidRPr="00414834">
        <w:rPr>
          <w:lang w:bidi="hr-HR"/>
        </w:rPr>
        <w:t xml:space="preserve"> </w:t>
      </w:r>
      <w:proofErr w:type="spellStart"/>
      <w:r w:rsidRPr="00414834">
        <w:rPr>
          <w:lang w:bidi="hr-HR"/>
        </w:rPr>
        <w:t>povraćanja</w:t>
      </w:r>
      <w:proofErr w:type="spellEnd"/>
      <w:r w:rsidRPr="00414834">
        <w:rPr>
          <w:lang w:bidi="hr-HR"/>
        </w:rPr>
        <w:t xml:space="preserve"> </w:t>
      </w:r>
      <w:proofErr w:type="spellStart"/>
      <w:r w:rsidRPr="00414834">
        <w:rPr>
          <w:lang w:bidi="hr-HR"/>
        </w:rPr>
        <w:t>iznosio</w:t>
      </w:r>
      <w:proofErr w:type="spellEnd"/>
      <w:r w:rsidRPr="00414834">
        <w:rPr>
          <w:lang w:bidi="hr-HR"/>
        </w:rPr>
        <w:t xml:space="preserve"> je 1 dan </w:t>
      </w:r>
      <w:proofErr w:type="spellStart"/>
      <w:r w:rsidRPr="00414834">
        <w:rPr>
          <w:lang w:bidi="hr-HR"/>
        </w:rPr>
        <w:t>kod</w:t>
      </w:r>
      <w:proofErr w:type="spellEnd"/>
      <w:r w:rsidRPr="00414834">
        <w:rPr>
          <w:lang w:bidi="hr-HR"/>
        </w:rPr>
        <w:t xml:space="preserve"> </w:t>
      </w:r>
      <w:proofErr w:type="spellStart"/>
      <w:r w:rsidRPr="00414834">
        <w:rPr>
          <w:lang w:bidi="hr-HR"/>
        </w:rPr>
        <w:t>primjene</w:t>
      </w:r>
      <w:proofErr w:type="spellEnd"/>
      <w:r w:rsidRPr="00414834">
        <w:rPr>
          <w:lang w:bidi="hr-HR"/>
        </w:rPr>
        <w:t xml:space="preserve"> </w:t>
      </w:r>
      <w:proofErr w:type="spellStart"/>
      <w:r w:rsidRPr="00414834">
        <w:rPr>
          <w:lang w:bidi="hr-HR"/>
        </w:rPr>
        <w:t>zolbetuksimaba</w:t>
      </w:r>
      <w:proofErr w:type="spellEnd"/>
      <w:r w:rsidRPr="00414834">
        <w:rPr>
          <w:lang w:bidi="hr-HR"/>
        </w:rPr>
        <w:t xml:space="preserve"> u </w:t>
      </w:r>
      <w:proofErr w:type="spellStart"/>
      <w:r w:rsidRPr="00414834">
        <w:rPr>
          <w:lang w:bidi="hr-HR"/>
        </w:rPr>
        <w:t>kombinaciji</w:t>
      </w:r>
      <w:proofErr w:type="spellEnd"/>
      <w:r w:rsidRPr="00414834">
        <w:rPr>
          <w:lang w:bidi="hr-HR"/>
        </w:rPr>
        <w:t xml:space="preserve"> s </w:t>
      </w:r>
      <w:proofErr w:type="spellStart"/>
      <w:r w:rsidRPr="00414834">
        <w:rPr>
          <w:lang w:bidi="hr-HR"/>
        </w:rPr>
        <w:t>kemoterapijom</w:t>
      </w:r>
      <w:proofErr w:type="spellEnd"/>
      <w:r w:rsidRPr="00414834">
        <w:rPr>
          <w:lang w:bidi="hr-HR"/>
        </w:rPr>
        <w:t xml:space="preserve"> </w:t>
      </w:r>
      <w:proofErr w:type="spellStart"/>
      <w:r w:rsidRPr="00414834">
        <w:rPr>
          <w:lang w:bidi="hr-HR"/>
        </w:rPr>
        <w:t>koja</w:t>
      </w:r>
      <w:proofErr w:type="spellEnd"/>
      <w:r w:rsidRPr="00414834">
        <w:rPr>
          <w:lang w:bidi="hr-HR"/>
        </w:rPr>
        <w:t xml:space="preserve"> </w:t>
      </w:r>
      <w:proofErr w:type="spellStart"/>
      <w:r w:rsidRPr="00414834">
        <w:rPr>
          <w:lang w:bidi="hr-HR"/>
        </w:rPr>
        <w:t>sadrži</w:t>
      </w:r>
      <w:proofErr w:type="spellEnd"/>
      <w:r w:rsidRPr="00414834">
        <w:rPr>
          <w:lang w:bidi="hr-HR"/>
        </w:rPr>
        <w:t xml:space="preserve"> </w:t>
      </w:r>
      <w:proofErr w:type="spellStart"/>
      <w:r w:rsidRPr="00414834">
        <w:rPr>
          <w:lang w:bidi="hr-HR"/>
        </w:rPr>
        <w:t>fluoropirimidin</w:t>
      </w:r>
      <w:proofErr w:type="spellEnd"/>
      <w:r w:rsidRPr="00414834">
        <w:rPr>
          <w:lang w:bidi="hr-HR"/>
        </w:rPr>
        <w:t xml:space="preserve"> </w:t>
      </w:r>
      <w:proofErr w:type="spellStart"/>
      <w:r w:rsidRPr="00414834">
        <w:rPr>
          <w:lang w:bidi="hr-HR"/>
        </w:rPr>
        <w:t>i</w:t>
      </w:r>
      <w:proofErr w:type="spellEnd"/>
      <w:r w:rsidRPr="00414834">
        <w:rPr>
          <w:lang w:bidi="hr-HR"/>
        </w:rPr>
        <w:t xml:space="preserve"> </w:t>
      </w:r>
      <w:proofErr w:type="spellStart"/>
      <w:r w:rsidRPr="00414834">
        <w:rPr>
          <w:lang w:bidi="hr-HR"/>
        </w:rPr>
        <w:t>platinu</w:t>
      </w:r>
      <w:proofErr w:type="spellEnd"/>
      <w:r w:rsidRPr="00414834">
        <w:rPr>
          <w:lang w:bidi="hr-HR"/>
        </w:rPr>
        <w:t xml:space="preserve">. </w:t>
      </w:r>
      <w:proofErr w:type="spellStart"/>
      <w:r w:rsidRPr="00414834">
        <w:rPr>
          <w:lang w:bidi="hr-HR"/>
        </w:rPr>
        <w:t>Medijan</w:t>
      </w:r>
      <w:proofErr w:type="spellEnd"/>
      <w:r w:rsidRPr="00414834">
        <w:rPr>
          <w:lang w:bidi="hr-HR"/>
        </w:rPr>
        <w:t xml:space="preserve"> </w:t>
      </w:r>
      <w:proofErr w:type="spellStart"/>
      <w:r w:rsidRPr="00414834">
        <w:rPr>
          <w:lang w:bidi="hr-HR"/>
        </w:rPr>
        <w:t>trajanja</w:t>
      </w:r>
      <w:proofErr w:type="spellEnd"/>
      <w:r w:rsidRPr="00414834">
        <w:rPr>
          <w:lang w:bidi="hr-HR"/>
        </w:rPr>
        <w:t xml:space="preserve"> </w:t>
      </w:r>
      <w:proofErr w:type="spellStart"/>
      <w:r w:rsidRPr="00414834">
        <w:rPr>
          <w:lang w:bidi="hr-HR"/>
        </w:rPr>
        <w:t>mučnine</w:t>
      </w:r>
      <w:proofErr w:type="spellEnd"/>
      <w:r w:rsidRPr="00414834">
        <w:rPr>
          <w:lang w:bidi="hr-HR"/>
        </w:rPr>
        <w:t xml:space="preserve"> bio je 3 dana, a </w:t>
      </w:r>
      <w:proofErr w:type="spellStart"/>
      <w:r w:rsidRPr="00414834">
        <w:rPr>
          <w:lang w:bidi="hr-HR"/>
        </w:rPr>
        <w:t>povraćanja</w:t>
      </w:r>
      <w:proofErr w:type="spellEnd"/>
      <w:r w:rsidRPr="00414834">
        <w:rPr>
          <w:lang w:bidi="hr-HR"/>
        </w:rPr>
        <w:t xml:space="preserve"> 1 dan </w:t>
      </w:r>
      <w:proofErr w:type="spellStart"/>
      <w:r w:rsidRPr="00414834">
        <w:rPr>
          <w:lang w:bidi="hr-HR"/>
        </w:rPr>
        <w:t>kod</w:t>
      </w:r>
      <w:proofErr w:type="spellEnd"/>
      <w:r w:rsidRPr="00414834">
        <w:rPr>
          <w:lang w:bidi="hr-HR"/>
        </w:rPr>
        <w:t xml:space="preserve"> </w:t>
      </w:r>
      <w:proofErr w:type="spellStart"/>
      <w:r w:rsidRPr="00414834">
        <w:rPr>
          <w:lang w:bidi="hr-HR"/>
        </w:rPr>
        <w:t>primjene</w:t>
      </w:r>
      <w:proofErr w:type="spellEnd"/>
      <w:r w:rsidRPr="00414834">
        <w:rPr>
          <w:lang w:bidi="hr-HR"/>
        </w:rPr>
        <w:t xml:space="preserve"> </w:t>
      </w:r>
      <w:proofErr w:type="spellStart"/>
      <w:r w:rsidRPr="00414834">
        <w:rPr>
          <w:lang w:bidi="hr-HR"/>
        </w:rPr>
        <w:t>zolbetuksimaba</w:t>
      </w:r>
      <w:proofErr w:type="spellEnd"/>
      <w:r w:rsidRPr="00414834">
        <w:rPr>
          <w:lang w:bidi="hr-HR"/>
        </w:rPr>
        <w:t xml:space="preserve"> u </w:t>
      </w:r>
      <w:proofErr w:type="spellStart"/>
      <w:r w:rsidRPr="00414834">
        <w:rPr>
          <w:lang w:bidi="hr-HR"/>
        </w:rPr>
        <w:t>kombinaciji</w:t>
      </w:r>
      <w:proofErr w:type="spellEnd"/>
      <w:r w:rsidRPr="00414834">
        <w:rPr>
          <w:lang w:bidi="hr-HR"/>
        </w:rPr>
        <w:t xml:space="preserve"> s </w:t>
      </w:r>
      <w:proofErr w:type="spellStart"/>
      <w:r w:rsidRPr="00414834">
        <w:rPr>
          <w:lang w:bidi="hr-HR"/>
        </w:rPr>
        <w:t>kemoterapijom</w:t>
      </w:r>
      <w:proofErr w:type="spellEnd"/>
      <w:r w:rsidRPr="00414834">
        <w:rPr>
          <w:lang w:bidi="hr-HR"/>
        </w:rPr>
        <w:t xml:space="preserve"> </w:t>
      </w:r>
      <w:proofErr w:type="spellStart"/>
      <w:r w:rsidRPr="00414834">
        <w:rPr>
          <w:lang w:bidi="hr-HR"/>
        </w:rPr>
        <w:t>koja</w:t>
      </w:r>
      <w:proofErr w:type="spellEnd"/>
      <w:r w:rsidRPr="00414834">
        <w:rPr>
          <w:lang w:bidi="hr-HR"/>
        </w:rPr>
        <w:t xml:space="preserve"> </w:t>
      </w:r>
      <w:proofErr w:type="spellStart"/>
      <w:r w:rsidRPr="00414834">
        <w:rPr>
          <w:lang w:bidi="hr-HR"/>
        </w:rPr>
        <w:t>sadrži</w:t>
      </w:r>
      <w:proofErr w:type="spellEnd"/>
      <w:r w:rsidRPr="00414834">
        <w:rPr>
          <w:lang w:bidi="hr-HR"/>
        </w:rPr>
        <w:t xml:space="preserve"> </w:t>
      </w:r>
      <w:proofErr w:type="spellStart"/>
      <w:r w:rsidRPr="00414834">
        <w:rPr>
          <w:lang w:bidi="hr-HR"/>
        </w:rPr>
        <w:t>fluoropirimidin</w:t>
      </w:r>
      <w:proofErr w:type="spellEnd"/>
      <w:r w:rsidRPr="00414834">
        <w:rPr>
          <w:lang w:bidi="hr-HR"/>
        </w:rPr>
        <w:t xml:space="preserve"> </w:t>
      </w:r>
      <w:proofErr w:type="spellStart"/>
      <w:r w:rsidRPr="00414834">
        <w:rPr>
          <w:lang w:bidi="hr-HR"/>
        </w:rPr>
        <w:t>i</w:t>
      </w:r>
      <w:proofErr w:type="spellEnd"/>
      <w:r w:rsidRPr="00414834">
        <w:rPr>
          <w:lang w:bidi="hr-HR"/>
        </w:rPr>
        <w:t xml:space="preserve"> </w:t>
      </w:r>
      <w:proofErr w:type="spellStart"/>
      <w:r w:rsidRPr="00414834">
        <w:rPr>
          <w:lang w:bidi="hr-HR"/>
        </w:rPr>
        <w:t>platinu</w:t>
      </w:r>
      <w:proofErr w:type="spellEnd"/>
      <w:r w:rsidRPr="00414834">
        <w:rPr>
          <w:lang w:bidi="hr-HR"/>
        </w:rPr>
        <w:t>.</w:t>
      </w:r>
    </w:p>
    <w:p w14:paraId="295776A3" w14:textId="77777777" w:rsidR="00DB2829" w:rsidRPr="00414834" w:rsidRDefault="00DB2829" w:rsidP="00414834">
      <w:pPr>
        <w:rPr>
          <w:lang w:bidi="hr-HR"/>
        </w:rPr>
      </w:pPr>
    </w:p>
    <w:p w14:paraId="1B6F02BD" w14:textId="77777777" w:rsidR="00DB2829" w:rsidRPr="00414834" w:rsidRDefault="00DB2829" w:rsidP="00414834">
      <w:pPr>
        <w:rPr>
          <w:lang w:bidi="hr-HR"/>
        </w:rPr>
      </w:pPr>
      <w:proofErr w:type="spellStart"/>
      <w:r w:rsidRPr="00414834">
        <w:rPr>
          <w:lang w:bidi="hr-HR"/>
        </w:rPr>
        <w:t>Teška</w:t>
      </w:r>
      <w:proofErr w:type="spellEnd"/>
      <w:r w:rsidRPr="00414834">
        <w:rPr>
          <w:lang w:bidi="hr-HR"/>
        </w:rPr>
        <w:t xml:space="preserve"> (3. </w:t>
      </w:r>
      <w:proofErr w:type="spellStart"/>
      <w:r w:rsidRPr="00414834">
        <w:rPr>
          <w:lang w:bidi="hr-HR"/>
        </w:rPr>
        <w:t>stupanj</w:t>
      </w:r>
      <w:proofErr w:type="spellEnd"/>
      <w:r w:rsidRPr="00414834">
        <w:rPr>
          <w:lang w:bidi="hr-HR"/>
        </w:rPr>
        <w:t xml:space="preserve">) </w:t>
      </w:r>
      <w:proofErr w:type="spellStart"/>
      <w:r w:rsidRPr="00414834">
        <w:rPr>
          <w:lang w:bidi="hr-HR"/>
        </w:rPr>
        <w:t>mučnina</w:t>
      </w:r>
      <w:proofErr w:type="spellEnd"/>
      <w:r w:rsidRPr="00414834">
        <w:rPr>
          <w:lang w:bidi="hr-HR"/>
        </w:rPr>
        <w:t xml:space="preserve"> </w:t>
      </w:r>
      <w:proofErr w:type="spellStart"/>
      <w:r w:rsidRPr="00414834">
        <w:rPr>
          <w:lang w:bidi="hr-HR"/>
        </w:rPr>
        <w:t>i</w:t>
      </w:r>
      <w:proofErr w:type="spellEnd"/>
      <w:r w:rsidRPr="00414834">
        <w:rPr>
          <w:lang w:bidi="hr-HR"/>
        </w:rPr>
        <w:t xml:space="preserve"> </w:t>
      </w:r>
      <w:proofErr w:type="spellStart"/>
      <w:r w:rsidRPr="00414834">
        <w:rPr>
          <w:lang w:bidi="hr-HR"/>
        </w:rPr>
        <w:t>povraćanje</w:t>
      </w:r>
      <w:proofErr w:type="spellEnd"/>
      <w:r w:rsidRPr="00414834">
        <w:rPr>
          <w:lang w:bidi="hr-HR"/>
        </w:rPr>
        <w:t xml:space="preserve"> </w:t>
      </w:r>
      <w:proofErr w:type="spellStart"/>
      <w:r w:rsidRPr="00414834">
        <w:rPr>
          <w:lang w:bidi="hr-HR"/>
        </w:rPr>
        <w:t>pojavili</w:t>
      </w:r>
      <w:proofErr w:type="spellEnd"/>
      <w:r w:rsidRPr="00414834">
        <w:rPr>
          <w:lang w:bidi="hr-HR"/>
        </w:rPr>
        <w:t xml:space="preserve"> </w:t>
      </w:r>
      <w:proofErr w:type="spellStart"/>
      <w:r w:rsidRPr="00414834">
        <w:rPr>
          <w:lang w:bidi="hr-HR"/>
        </w:rPr>
        <w:t>su</w:t>
      </w:r>
      <w:proofErr w:type="spellEnd"/>
      <w:r w:rsidRPr="00414834">
        <w:rPr>
          <w:lang w:bidi="hr-HR"/>
        </w:rPr>
        <w:t xml:space="preserve"> se </w:t>
      </w:r>
      <w:proofErr w:type="spellStart"/>
      <w:r w:rsidRPr="00414834">
        <w:rPr>
          <w:lang w:bidi="hr-HR"/>
        </w:rPr>
        <w:t>kod</w:t>
      </w:r>
      <w:proofErr w:type="spellEnd"/>
      <w:r w:rsidRPr="00414834">
        <w:rPr>
          <w:lang w:bidi="hr-HR"/>
        </w:rPr>
        <w:t xml:space="preserve"> </w:t>
      </w:r>
      <w:proofErr w:type="spellStart"/>
      <w:r w:rsidRPr="00414834">
        <w:rPr>
          <w:lang w:bidi="hr-HR"/>
        </w:rPr>
        <w:t>primjene</w:t>
      </w:r>
      <w:proofErr w:type="spellEnd"/>
      <w:r w:rsidRPr="00414834">
        <w:rPr>
          <w:lang w:bidi="hr-HR"/>
        </w:rPr>
        <w:t xml:space="preserve"> </w:t>
      </w:r>
      <w:proofErr w:type="spellStart"/>
      <w:r w:rsidRPr="00414834">
        <w:rPr>
          <w:lang w:bidi="hr-HR"/>
        </w:rPr>
        <w:t>zolbetuksimaba</w:t>
      </w:r>
      <w:proofErr w:type="spellEnd"/>
      <w:r w:rsidRPr="00414834">
        <w:rPr>
          <w:lang w:bidi="hr-HR"/>
        </w:rPr>
        <w:t xml:space="preserve"> u </w:t>
      </w:r>
      <w:proofErr w:type="spellStart"/>
      <w:r w:rsidRPr="00414834">
        <w:rPr>
          <w:lang w:bidi="hr-HR"/>
        </w:rPr>
        <w:t>kombinaciji</w:t>
      </w:r>
      <w:proofErr w:type="spellEnd"/>
      <w:r w:rsidRPr="00414834">
        <w:rPr>
          <w:lang w:bidi="hr-HR"/>
        </w:rPr>
        <w:t xml:space="preserve"> s </w:t>
      </w:r>
      <w:proofErr w:type="spellStart"/>
      <w:r w:rsidRPr="00414834">
        <w:rPr>
          <w:lang w:bidi="hr-HR"/>
        </w:rPr>
        <w:t>kemoterapijom</w:t>
      </w:r>
      <w:proofErr w:type="spellEnd"/>
      <w:r w:rsidRPr="00414834">
        <w:rPr>
          <w:lang w:bidi="hr-HR"/>
        </w:rPr>
        <w:t xml:space="preserve"> </w:t>
      </w:r>
      <w:proofErr w:type="spellStart"/>
      <w:r w:rsidRPr="00414834">
        <w:rPr>
          <w:lang w:bidi="hr-HR"/>
        </w:rPr>
        <w:t>koja</w:t>
      </w:r>
      <w:proofErr w:type="spellEnd"/>
      <w:r w:rsidRPr="00414834">
        <w:rPr>
          <w:lang w:bidi="hr-HR"/>
        </w:rPr>
        <w:t xml:space="preserve"> </w:t>
      </w:r>
      <w:proofErr w:type="spellStart"/>
      <w:r w:rsidRPr="00414834">
        <w:rPr>
          <w:lang w:bidi="hr-HR"/>
        </w:rPr>
        <w:t>sadrži</w:t>
      </w:r>
      <w:proofErr w:type="spellEnd"/>
      <w:r w:rsidRPr="00414834">
        <w:rPr>
          <w:lang w:bidi="hr-HR"/>
        </w:rPr>
        <w:t xml:space="preserve"> </w:t>
      </w:r>
      <w:proofErr w:type="spellStart"/>
      <w:r w:rsidRPr="00414834">
        <w:rPr>
          <w:lang w:bidi="hr-HR"/>
        </w:rPr>
        <w:t>fluoropirimidin</w:t>
      </w:r>
      <w:proofErr w:type="spellEnd"/>
      <w:r w:rsidRPr="00414834">
        <w:rPr>
          <w:lang w:bidi="hr-HR"/>
        </w:rPr>
        <w:t xml:space="preserve"> </w:t>
      </w:r>
      <w:proofErr w:type="spellStart"/>
      <w:r w:rsidRPr="00414834">
        <w:rPr>
          <w:lang w:bidi="hr-HR"/>
        </w:rPr>
        <w:t>i</w:t>
      </w:r>
      <w:proofErr w:type="spellEnd"/>
      <w:r w:rsidRPr="00414834">
        <w:rPr>
          <w:lang w:bidi="hr-HR"/>
        </w:rPr>
        <w:t xml:space="preserve"> </w:t>
      </w:r>
      <w:proofErr w:type="spellStart"/>
      <w:r w:rsidRPr="00414834">
        <w:rPr>
          <w:lang w:bidi="hr-HR"/>
        </w:rPr>
        <w:t>platinu</w:t>
      </w:r>
      <w:proofErr w:type="spellEnd"/>
      <w:r w:rsidRPr="00414834">
        <w:rPr>
          <w:lang w:bidi="hr-HR"/>
        </w:rPr>
        <w:t xml:space="preserve"> </w:t>
      </w:r>
      <w:proofErr w:type="spellStart"/>
      <w:r w:rsidRPr="00414834">
        <w:rPr>
          <w:lang w:bidi="hr-HR"/>
        </w:rPr>
        <w:t>pri</w:t>
      </w:r>
      <w:proofErr w:type="spellEnd"/>
      <w:r w:rsidRPr="00414834">
        <w:rPr>
          <w:lang w:bidi="hr-HR"/>
        </w:rPr>
        <w:t xml:space="preserve"> </w:t>
      </w:r>
      <w:proofErr w:type="spellStart"/>
      <w:r w:rsidRPr="00414834">
        <w:rPr>
          <w:lang w:bidi="hr-HR"/>
        </w:rPr>
        <w:t>učestalosti</w:t>
      </w:r>
      <w:proofErr w:type="spellEnd"/>
      <w:r w:rsidRPr="00414834">
        <w:rPr>
          <w:lang w:bidi="hr-HR"/>
        </w:rPr>
        <w:t xml:space="preserve"> od 11,6 % i 13,6 %. </w:t>
      </w:r>
    </w:p>
    <w:p w14:paraId="0CC8D6FE" w14:textId="77777777" w:rsidR="00DB2829" w:rsidRPr="00414834" w:rsidRDefault="00DB2829" w:rsidP="00414834">
      <w:pPr>
        <w:rPr>
          <w:lang w:bidi="hr-HR"/>
        </w:rPr>
      </w:pPr>
    </w:p>
    <w:p w14:paraId="0FEC88F2" w14:textId="77777777" w:rsidR="00DB2829" w:rsidRPr="00414834" w:rsidRDefault="00DB2829" w:rsidP="00414834">
      <w:pPr>
        <w:rPr>
          <w:lang w:bidi="hr-HR"/>
        </w:rPr>
      </w:pPr>
      <w:proofErr w:type="spellStart"/>
      <w:r w:rsidRPr="00414834">
        <w:rPr>
          <w:lang w:bidi="hr-HR"/>
        </w:rPr>
        <w:t>Mučnina</w:t>
      </w:r>
      <w:proofErr w:type="spellEnd"/>
      <w:r w:rsidRPr="00414834">
        <w:rPr>
          <w:lang w:bidi="hr-HR"/>
        </w:rPr>
        <w:t xml:space="preserve"> je </w:t>
      </w:r>
      <w:proofErr w:type="spellStart"/>
      <w:r w:rsidRPr="00414834">
        <w:rPr>
          <w:lang w:bidi="hr-HR"/>
        </w:rPr>
        <w:t>dovela</w:t>
      </w:r>
      <w:proofErr w:type="spellEnd"/>
      <w:r w:rsidRPr="00414834">
        <w:rPr>
          <w:lang w:bidi="hr-HR"/>
        </w:rPr>
        <w:t xml:space="preserve"> do </w:t>
      </w:r>
      <w:proofErr w:type="spellStart"/>
      <w:r w:rsidRPr="00414834">
        <w:rPr>
          <w:lang w:bidi="hr-HR"/>
        </w:rPr>
        <w:t>trajne</w:t>
      </w:r>
      <w:proofErr w:type="spellEnd"/>
      <w:r w:rsidRPr="00414834">
        <w:rPr>
          <w:lang w:bidi="hr-HR"/>
        </w:rPr>
        <w:t xml:space="preserve"> </w:t>
      </w:r>
      <w:proofErr w:type="spellStart"/>
      <w:r w:rsidRPr="00414834">
        <w:rPr>
          <w:lang w:bidi="hr-HR"/>
        </w:rPr>
        <w:t>obustave</w:t>
      </w:r>
      <w:proofErr w:type="spellEnd"/>
      <w:r w:rsidRPr="00414834">
        <w:rPr>
          <w:lang w:bidi="hr-HR"/>
        </w:rPr>
        <w:t xml:space="preserve"> </w:t>
      </w:r>
      <w:proofErr w:type="spellStart"/>
      <w:r w:rsidRPr="00414834">
        <w:rPr>
          <w:lang w:bidi="hr-HR"/>
        </w:rPr>
        <w:t>primjene</w:t>
      </w:r>
      <w:proofErr w:type="spellEnd"/>
      <w:r w:rsidRPr="00414834">
        <w:rPr>
          <w:lang w:bidi="hr-HR"/>
        </w:rPr>
        <w:t xml:space="preserve"> </w:t>
      </w:r>
      <w:proofErr w:type="spellStart"/>
      <w:r w:rsidRPr="00414834">
        <w:rPr>
          <w:lang w:bidi="hr-HR"/>
        </w:rPr>
        <w:t>zolbetuksimaba</w:t>
      </w:r>
      <w:proofErr w:type="spellEnd"/>
      <w:r w:rsidRPr="00414834">
        <w:rPr>
          <w:lang w:bidi="hr-HR"/>
        </w:rPr>
        <w:t xml:space="preserve"> u 3,3 % </w:t>
      </w:r>
      <w:proofErr w:type="spellStart"/>
      <w:r w:rsidRPr="00414834">
        <w:rPr>
          <w:lang w:bidi="hr-HR"/>
        </w:rPr>
        <w:t>bolesnika</w:t>
      </w:r>
      <w:proofErr w:type="spellEnd"/>
      <w:r w:rsidRPr="00414834">
        <w:rPr>
          <w:lang w:bidi="hr-HR"/>
        </w:rPr>
        <w:t xml:space="preserve">, a do </w:t>
      </w:r>
      <w:proofErr w:type="spellStart"/>
      <w:r w:rsidRPr="00414834">
        <w:rPr>
          <w:lang w:bidi="hr-HR"/>
        </w:rPr>
        <w:t>privremenog</w:t>
      </w:r>
      <w:proofErr w:type="spellEnd"/>
      <w:r w:rsidRPr="00414834">
        <w:rPr>
          <w:lang w:bidi="hr-HR"/>
        </w:rPr>
        <w:t xml:space="preserve"> </w:t>
      </w:r>
      <w:proofErr w:type="spellStart"/>
      <w:r w:rsidRPr="00414834">
        <w:rPr>
          <w:lang w:bidi="hr-HR"/>
        </w:rPr>
        <w:t>prekida</w:t>
      </w:r>
      <w:proofErr w:type="spellEnd"/>
      <w:r w:rsidRPr="00414834">
        <w:rPr>
          <w:lang w:bidi="hr-HR"/>
        </w:rPr>
        <w:t xml:space="preserve"> </w:t>
      </w:r>
      <w:proofErr w:type="spellStart"/>
      <w:r w:rsidRPr="00414834">
        <w:rPr>
          <w:lang w:bidi="hr-HR"/>
        </w:rPr>
        <w:t>primjene</w:t>
      </w:r>
      <w:proofErr w:type="spellEnd"/>
      <w:r w:rsidRPr="00414834">
        <w:rPr>
          <w:lang w:bidi="hr-HR"/>
        </w:rPr>
        <w:t xml:space="preserve"> u 25,5 % </w:t>
      </w:r>
      <w:proofErr w:type="spellStart"/>
      <w:r w:rsidRPr="00414834">
        <w:rPr>
          <w:lang w:bidi="hr-HR"/>
        </w:rPr>
        <w:t>bolesnika</w:t>
      </w:r>
      <w:proofErr w:type="spellEnd"/>
      <w:r w:rsidRPr="00414834">
        <w:rPr>
          <w:lang w:bidi="hr-HR"/>
        </w:rPr>
        <w:t xml:space="preserve">. </w:t>
      </w:r>
      <w:proofErr w:type="spellStart"/>
      <w:r w:rsidRPr="00414834">
        <w:rPr>
          <w:lang w:bidi="hr-HR"/>
        </w:rPr>
        <w:t>Povraćanje</w:t>
      </w:r>
      <w:proofErr w:type="spellEnd"/>
      <w:r w:rsidRPr="00414834">
        <w:rPr>
          <w:lang w:bidi="hr-HR"/>
        </w:rPr>
        <w:t xml:space="preserve"> je </w:t>
      </w:r>
      <w:proofErr w:type="spellStart"/>
      <w:r w:rsidRPr="00414834">
        <w:rPr>
          <w:lang w:bidi="hr-HR"/>
        </w:rPr>
        <w:t>dovelo</w:t>
      </w:r>
      <w:proofErr w:type="spellEnd"/>
      <w:r w:rsidRPr="00414834">
        <w:rPr>
          <w:lang w:bidi="hr-HR"/>
        </w:rPr>
        <w:t xml:space="preserve"> do </w:t>
      </w:r>
      <w:proofErr w:type="spellStart"/>
      <w:r w:rsidRPr="00414834">
        <w:rPr>
          <w:lang w:bidi="hr-HR"/>
        </w:rPr>
        <w:t>trajne</w:t>
      </w:r>
      <w:proofErr w:type="spellEnd"/>
      <w:r w:rsidRPr="00414834">
        <w:rPr>
          <w:lang w:bidi="hr-HR"/>
        </w:rPr>
        <w:t xml:space="preserve"> </w:t>
      </w:r>
      <w:proofErr w:type="spellStart"/>
      <w:r w:rsidRPr="00414834">
        <w:rPr>
          <w:lang w:bidi="hr-HR"/>
        </w:rPr>
        <w:t>obustave</w:t>
      </w:r>
      <w:proofErr w:type="spellEnd"/>
      <w:r w:rsidRPr="00414834">
        <w:rPr>
          <w:lang w:bidi="hr-HR"/>
        </w:rPr>
        <w:t xml:space="preserve"> </w:t>
      </w:r>
      <w:proofErr w:type="spellStart"/>
      <w:r w:rsidRPr="00414834">
        <w:rPr>
          <w:lang w:bidi="hr-HR"/>
        </w:rPr>
        <w:t>primjene</w:t>
      </w:r>
      <w:proofErr w:type="spellEnd"/>
      <w:r w:rsidRPr="00414834">
        <w:rPr>
          <w:lang w:bidi="hr-HR"/>
        </w:rPr>
        <w:t xml:space="preserve"> </w:t>
      </w:r>
      <w:proofErr w:type="spellStart"/>
      <w:r w:rsidRPr="00414834">
        <w:rPr>
          <w:lang w:bidi="hr-HR"/>
        </w:rPr>
        <w:t>zolbetuksimaba</w:t>
      </w:r>
      <w:proofErr w:type="spellEnd"/>
      <w:r w:rsidRPr="00414834">
        <w:rPr>
          <w:lang w:bidi="hr-HR"/>
        </w:rPr>
        <w:t xml:space="preserve"> u 3,8 % </w:t>
      </w:r>
      <w:proofErr w:type="spellStart"/>
      <w:r w:rsidRPr="00414834">
        <w:rPr>
          <w:lang w:bidi="hr-HR"/>
        </w:rPr>
        <w:t>bolesnika</w:t>
      </w:r>
      <w:proofErr w:type="spellEnd"/>
      <w:r w:rsidRPr="00414834">
        <w:rPr>
          <w:lang w:bidi="hr-HR"/>
        </w:rPr>
        <w:t xml:space="preserve">, a do </w:t>
      </w:r>
      <w:proofErr w:type="spellStart"/>
      <w:r w:rsidRPr="00414834">
        <w:rPr>
          <w:lang w:bidi="hr-HR"/>
        </w:rPr>
        <w:t>privremenog</w:t>
      </w:r>
      <w:proofErr w:type="spellEnd"/>
      <w:r w:rsidRPr="00414834">
        <w:rPr>
          <w:lang w:bidi="hr-HR"/>
        </w:rPr>
        <w:t xml:space="preserve"> </w:t>
      </w:r>
      <w:proofErr w:type="spellStart"/>
      <w:r w:rsidRPr="00414834">
        <w:rPr>
          <w:lang w:bidi="hr-HR"/>
        </w:rPr>
        <w:t>prekida</w:t>
      </w:r>
      <w:proofErr w:type="spellEnd"/>
      <w:r w:rsidRPr="00414834">
        <w:rPr>
          <w:lang w:bidi="hr-HR"/>
        </w:rPr>
        <w:t xml:space="preserve"> </w:t>
      </w:r>
      <w:proofErr w:type="spellStart"/>
      <w:r w:rsidRPr="00414834">
        <w:rPr>
          <w:lang w:bidi="hr-HR"/>
        </w:rPr>
        <w:t>primjene</w:t>
      </w:r>
      <w:proofErr w:type="spellEnd"/>
      <w:r w:rsidRPr="00414834">
        <w:rPr>
          <w:lang w:bidi="hr-HR"/>
        </w:rPr>
        <w:t xml:space="preserve"> u 26,6 % </w:t>
      </w:r>
      <w:proofErr w:type="spellStart"/>
      <w:r w:rsidRPr="00414834">
        <w:rPr>
          <w:lang w:bidi="hr-HR"/>
        </w:rPr>
        <w:t>bolesnika</w:t>
      </w:r>
      <w:proofErr w:type="spellEnd"/>
      <w:r w:rsidRPr="00414834">
        <w:rPr>
          <w:lang w:bidi="hr-HR"/>
        </w:rPr>
        <w:t xml:space="preserve">. </w:t>
      </w:r>
      <w:proofErr w:type="spellStart"/>
      <w:r w:rsidRPr="00414834">
        <w:rPr>
          <w:lang w:bidi="hr-HR"/>
        </w:rPr>
        <w:t>Brzina</w:t>
      </w:r>
      <w:proofErr w:type="spellEnd"/>
      <w:r w:rsidRPr="00414834">
        <w:rPr>
          <w:lang w:bidi="hr-HR"/>
        </w:rPr>
        <w:t xml:space="preserve"> </w:t>
      </w:r>
      <w:proofErr w:type="spellStart"/>
      <w:r w:rsidRPr="00414834">
        <w:rPr>
          <w:lang w:bidi="hr-HR"/>
        </w:rPr>
        <w:t>infuzije</w:t>
      </w:r>
      <w:proofErr w:type="spellEnd"/>
      <w:r w:rsidRPr="00414834">
        <w:rPr>
          <w:lang w:bidi="hr-HR"/>
        </w:rPr>
        <w:t xml:space="preserve"> </w:t>
      </w:r>
      <w:proofErr w:type="spellStart"/>
      <w:r w:rsidRPr="00414834">
        <w:rPr>
          <w:lang w:bidi="hr-HR"/>
        </w:rPr>
        <w:t>zolbetuksimaba</w:t>
      </w:r>
      <w:proofErr w:type="spellEnd"/>
      <w:r w:rsidRPr="00414834">
        <w:rPr>
          <w:lang w:bidi="hr-HR"/>
        </w:rPr>
        <w:t xml:space="preserve"> </w:t>
      </w:r>
      <w:proofErr w:type="spellStart"/>
      <w:r w:rsidRPr="00414834">
        <w:rPr>
          <w:lang w:bidi="hr-HR"/>
        </w:rPr>
        <w:t>ili</w:t>
      </w:r>
      <w:proofErr w:type="spellEnd"/>
      <w:r w:rsidRPr="00414834">
        <w:rPr>
          <w:lang w:bidi="hr-HR"/>
        </w:rPr>
        <w:t xml:space="preserve"> </w:t>
      </w:r>
      <w:proofErr w:type="spellStart"/>
      <w:r w:rsidRPr="00414834">
        <w:rPr>
          <w:lang w:bidi="hr-HR"/>
        </w:rPr>
        <w:t>kemoterapije</w:t>
      </w:r>
      <w:proofErr w:type="spellEnd"/>
      <w:r w:rsidRPr="00414834">
        <w:rPr>
          <w:lang w:bidi="hr-HR"/>
        </w:rPr>
        <w:t xml:space="preserve"> </w:t>
      </w:r>
      <w:proofErr w:type="spellStart"/>
      <w:r w:rsidRPr="00414834">
        <w:rPr>
          <w:lang w:bidi="hr-HR"/>
        </w:rPr>
        <w:t>koja</w:t>
      </w:r>
      <w:proofErr w:type="spellEnd"/>
      <w:r w:rsidRPr="00414834">
        <w:rPr>
          <w:lang w:bidi="hr-HR"/>
        </w:rPr>
        <w:t xml:space="preserve"> </w:t>
      </w:r>
      <w:proofErr w:type="spellStart"/>
      <w:r w:rsidRPr="00414834">
        <w:rPr>
          <w:lang w:bidi="hr-HR"/>
        </w:rPr>
        <w:t>sadrži</w:t>
      </w:r>
      <w:proofErr w:type="spellEnd"/>
      <w:r w:rsidRPr="00414834">
        <w:rPr>
          <w:lang w:bidi="hr-HR"/>
        </w:rPr>
        <w:t xml:space="preserve"> </w:t>
      </w:r>
      <w:proofErr w:type="spellStart"/>
      <w:r w:rsidRPr="00414834">
        <w:rPr>
          <w:lang w:bidi="hr-HR"/>
        </w:rPr>
        <w:t>fluoropirimidin</w:t>
      </w:r>
      <w:proofErr w:type="spellEnd"/>
      <w:r w:rsidRPr="00414834">
        <w:rPr>
          <w:lang w:bidi="hr-HR"/>
        </w:rPr>
        <w:t xml:space="preserve"> </w:t>
      </w:r>
      <w:proofErr w:type="spellStart"/>
      <w:r w:rsidRPr="00414834">
        <w:rPr>
          <w:lang w:bidi="hr-HR"/>
        </w:rPr>
        <w:t>i</w:t>
      </w:r>
      <w:proofErr w:type="spellEnd"/>
      <w:r w:rsidRPr="00414834">
        <w:rPr>
          <w:lang w:bidi="hr-HR"/>
        </w:rPr>
        <w:t xml:space="preserve"> </w:t>
      </w:r>
      <w:proofErr w:type="spellStart"/>
      <w:r w:rsidRPr="00414834">
        <w:rPr>
          <w:lang w:bidi="hr-HR"/>
        </w:rPr>
        <w:t>platinu</w:t>
      </w:r>
      <w:proofErr w:type="spellEnd"/>
      <w:r w:rsidRPr="00414834">
        <w:rPr>
          <w:lang w:bidi="hr-HR"/>
        </w:rPr>
        <w:t xml:space="preserve"> </w:t>
      </w:r>
      <w:proofErr w:type="spellStart"/>
      <w:r w:rsidRPr="00414834">
        <w:rPr>
          <w:lang w:bidi="hr-HR"/>
        </w:rPr>
        <w:t>smanjena</w:t>
      </w:r>
      <w:proofErr w:type="spellEnd"/>
      <w:r w:rsidRPr="00414834">
        <w:rPr>
          <w:lang w:bidi="hr-HR"/>
        </w:rPr>
        <w:t xml:space="preserve"> je u 9,7 % </w:t>
      </w:r>
      <w:proofErr w:type="spellStart"/>
      <w:r w:rsidRPr="00414834">
        <w:rPr>
          <w:lang w:bidi="hr-HR"/>
        </w:rPr>
        <w:t>bolesnika</w:t>
      </w:r>
      <w:proofErr w:type="spellEnd"/>
      <w:r w:rsidRPr="00414834">
        <w:rPr>
          <w:lang w:bidi="hr-HR"/>
        </w:rPr>
        <w:t xml:space="preserve"> koji </w:t>
      </w:r>
      <w:proofErr w:type="spellStart"/>
      <w:r w:rsidRPr="00414834">
        <w:rPr>
          <w:lang w:bidi="hr-HR"/>
        </w:rPr>
        <w:t>su</w:t>
      </w:r>
      <w:proofErr w:type="spellEnd"/>
      <w:r w:rsidRPr="00414834">
        <w:rPr>
          <w:lang w:bidi="hr-HR"/>
        </w:rPr>
        <w:t xml:space="preserve"> </w:t>
      </w:r>
      <w:proofErr w:type="spellStart"/>
      <w:r w:rsidRPr="00414834">
        <w:rPr>
          <w:lang w:bidi="hr-HR"/>
        </w:rPr>
        <w:t>imali</w:t>
      </w:r>
      <w:proofErr w:type="spellEnd"/>
      <w:r w:rsidRPr="00414834">
        <w:rPr>
          <w:lang w:bidi="hr-HR"/>
        </w:rPr>
        <w:t xml:space="preserve"> </w:t>
      </w:r>
      <w:proofErr w:type="spellStart"/>
      <w:r w:rsidRPr="00414834">
        <w:rPr>
          <w:lang w:bidi="hr-HR"/>
        </w:rPr>
        <w:t>mučninu</w:t>
      </w:r>
      <w:proofErr w:type="spellEnd"/>
      <w:r w:rsidRPr="00414834">
        <w:rPr>
          <w:lang w:bidi="hr-HR"/>
        </w:rPr>
        <w:t xml:space="preserve"> </w:t>
      </w:r>
      <w:proofErr w:type="spellStart"/>
      <w:r w:rsidRPr="00414834">
        <w:rPr>
          <w:lang w:bidi="hr-HR"/>
        </w:rPr>
        <w:t>i</w:t>
      </w:r>
      <w:proofErr w:type="spellEnd"/>
      <w:r w:rsidRPr="00414834">
        <w:rPr>
          <w:lang w:bidi="hr-HR"/>
        </w:rPr>
        <w:t xml:space="preserve"> u 7,8 % </w:t>
      </w:r>
      <w:proofErr w:type="spellStart"/>
      <w:r w:rsidRPr="00414834">
        <w:rPr>
          <w:lang w:bidi="hr-HR"/>
        </w:rPr>
        <w:t>bolesnika</w:t>
      </w:r>
      <w:proofErr w:type="spellEnd"/>
      <w:r w:rsidRPr="00414834">
        <w:rPr>
          <w:lang w:bidi="hr-HR"/>
        </w:rPr>
        <w:t xml:space="preserve"> koji </w:t>
      </w:r>
      <w:proofErr w:type="spellStart"/>
      <w:r w:rsidRPr="00414834">
        <w:rPr>
          <w:lang w:bidi="hr-HR"/>
        </w:rPr>
        <w:t>su</w:t>
      </w:r>
      <w:proofErr w:type="spellEnd"/>
      <w:r w:rsidRPr="00414834">
        <w:rPr>
          <w:lang w:bidi="hr-HR"/>
        </w:rPr>
        <w:t xml:space="preserve"> </w:t>
      </w:r>
      <w:proofErr w:type="spellStart"/>
      <w:r w:rsidRPr="00414834">
        <w:rPr>
          <w:lang w:bidi="hr-HR"/>
        </w:rPr>
        <w:t>povraćali</w:t>
      </w:r>
      <w:proofErr w:type="spellEnd"/>
      <w:r w:rsidRPr="00414834">
        <w:rPr>
          <w:lang w:bidi="hr-HR"/>
        </w:rPr>
        <w:t xml:space="preserve">. </w:t>
      </w:r>
    </w:p>
    <w:p w14:paraId="004E6803" w14:textId="77777777" w:rsidR="00DB2829" w:rsidRPr="00470558" w:rsidRDefault="00DB2829" w:rsidP="00414834">
      <w:r w:rsidRPr="00470558">
        <w:t xml:space="preserve"> </w:t>
      </w:r>
    </w:p>
    <w:p w14:paraId="5AF8E220" w14:textId="77777777" w:rsidR="00DB2829" w:rsidRPr="006D4989" w:rsidRDefault="00DB2829" w:rsidP="009139D3">
      <w:pPr>
        <w:snapToGrid w:val="0"/>
        <w:spacing w:line="14" w:lineRule="exact"/>
        <w:rPr>
          <w:rFonts w:eastAsia="MS Mincho"/>
          <w:lang w:eastAsia="ja-JP"/>
        </w:rPr>
      </w:pPr>
      <w:r w:rsidRPr="00470558">
        <w:t xml:space="preserve"> </w:t>
      </w:r>
    </w:p>
    <w:p w14:paraId="1907D7D2" w14:textId="77777777" w:rsidR="00DB2829" w:rsidRPr="0002155D" w:rsidRDefault="00DB2829" w:rsidP="005A5D51">
      <w:pPr>
        <w:keepNext/>
        <w:keepLines/>
        <w:spacing w:before="220" w:after="220"/>
        <w:rPr>
          <w:bCs/>
          <w:u w:val="single"/>
        </w:rPr>
      </w:pPr>
      <w:bookmarkStart w:id="31" w:name="_i4i33tdouc1fjLe9kCA87OaLz"/>
      <w:bookmarkEnd w:id="31"/>
      <w:proofErr w:type="spellStart"/>
      <w:r w:rsidRPr="009A1EA9">
        <w:rPr>
          <w:bCs/>
          <w:u w:val="single"/>
        </w:rPr>
        <w:lastRenderedPageBreak/>
        <w:t>Prijavljivanje</w:t>
      </w:r>
      <w:proofErr w:type="spellEnd"/>
      <w:r w:rsidRPr="009A1EA9">
        <w:rPr>
          <w:bCs/>
          <w:u w:val="single"/>
        </w:rPr>
        <w:t xml:space="preserve"> </w:t>
      </w:r>
      <w:proofErr w:type="spellStart"/>
      <w:r w:rsidRPr="009A1EA9">
        <w:rPr>
          <w:bCs/>
          <w:u w:val="single"/>
        </w:rPr>
        <w:t>sumnji</w:t>
      </w:r>
      <w:proofErr w:type="spellEnd"/>
      <w:r w:rsidRPr="009A1EA9">
        <w:rPr>
          <w:bCs/>
          <w:u w:val="single"/>
        </w:rPr>
        <w:t xml:space="preserve"> </w:t>
      </w:r>
      <w:proofErr w:type="spellStart"/>
      <w:r w:rsidRPr="009A1EA9">
        <w:rPr>
          <w:bCs/>
          <w:u w:val="single"/>
        </w:rPr>
        <w:t>na</w:t>
      </w:r>
      <w:proofErr w:type="spellEnd"/>
      <w:r w:rsidRPr="009A1EA9">
        <w:rPr>
          <w:bCs/>
          <w:u w:val="single"/>
        </w:rPr>
        <w:t xml:space="preserve"> </w:t>
      </w:r>
      <w:proofErr w:type="spellStart"/>
      <w:r w:rsidRPr="009A1EA9">
        <w:rPr>
          <w:bCs/>
          <w:u w:val="single"/>
        </w:rPr>
        <w:t>nuspojavu</w:t>
      </w:r>
      <w:proofErr w:type="spellEnd"/>
    </w:p>
    <w:p w14:paraId="5CEF4E42" w14:textId="77777777" w:rsidR="00DB2829" w:rsidRPr="00044B29" w:rsidRDefault="00DB2829">
      <w:pPr>
        <w:rPr>
          <w:lang w:val="sv-SE"/>
        </w:rPr>
      </w:pPr>
      <w:proofErr w:type="spellStart"/>
      <w:r>
        <w:t>Nakon</w:t>
      </w:r>
      <w:proofErr w:type="spellEnd"/>
      <w:r>
        <w:t xml:space="preserve"> </w:t>
      </w:r>
      <w:proofErr w:type="spellStart"/>
      <w:r>
        <w:t>dobivanja</w:t>
      </w:r>
      <w:proofErr w:type="spellEnd"/>
      <w:r>
        <w:t xml:space="preserve"> </w:t>
      </w:r>
      <w:proofErr w:type="spellStart"/>
      <w:r>
        <w:t>odobrenja</w:t>
      </w:r>
      <w:proofErr w:type="spellEnd"/>
      <w:r>
        <w:t xml:space="preserve"> </w:t>
      </w:r>
      <w:proofErr w:type="spellStart"/>
      <w:r>
        <w:t>lijeka</w:t>
      </w:r>
      <w:proofErr w:type="spellEnd"/>
      <w:r>
        <w:t xml:space="preserve"> </w:t>
      </w:r>
      <w:proofErr w:type="spellStart"/>
      <w:r>
        <w:t>važno</w:t>
      </w:r>
      <w:proofErr w:type="spellEnd"/>
      <w:r>
        <w:t xml:space="preserve"> je </w:t>
      </w:r>
      <w:proofErr w:type="spellStart"/>
      <w:r>
        <w:t>prijavljivanje</w:t>
      </w:r>
      <w:proofErr w:type="spellEnd"/>
      <w:r>
        <w:t xml:space="preserve"> </w:t>
      </w:r>
      <w:proofErr w:type="spellStart"/>
      <w:r>
        <w:t>sumnji</w:t>
      </w:r>
      <w:proofErr w:type="spellEnd"/>
      <w:r>
        <w:t xml:space="preserve"> </w:t>
      </w:r>
      <w:proofErr w:type="spellStart"/>
      <w:r>
        <w:t>na</w:t>
      </w:r>
      <w:proofErr w:type="spellEnd"/>
      <w:r>
        <w:t xml:space="preserve"> </w:t>
      </w:r>
      <w:proofErr w:type="spellStart"/>
      <w:r>
        <w:t>njegove</w:t>
      </w:r>
      <w:proofErr w:type="spellEnd"/>
      <w:r>
        <w:t xml:space="preserve"> </w:t>
      </w:r>
      <w:proofErr w:type="spellStart"/>
      <w:r>
        <w:t>nuspojave</w:t>
      </w:r>
      <w:proofErr w:type="spellEnd"/>
      <w:r>
        <w:t xml:space="preserve">. </w:t>
      </w:r>
      <w:proofErr w:type="spellStart"/>
      <w:r w:rsidRPr="00044B29">
        <w:rPr>
          <w:lang w:val="sv-SE"/>
        </w:rPr>
        <w:t>Time</w:t>
      </w:r>
      <w:proofErr w:type="spellEnd"/>
      <w:r w:rsidRPr="00044B29">
        <w:rPr>
          <w:lang w:val="sv-SE"/>
        </w:rPr>
        <w:t xml:space="preserve"> se </w:t>
      </w:r>
      <w:proofErr w:type="spellStart"/>
      <w:r w:rsidRPr="00044B29">
        <w:rPr>
          <w:lang w:val="sv-SE"/>
        </w:rPr>
        <w:t>omogućuje</w:t>
      </w:r>
      <w:proofErr w:type="spellEnd"/>
      <w:r w:rsidRPr="00044B29">
        <w:rPr>
          <w:lang w:val="sv-SE"/>
        </w:rPr>
        <w:t xml:space="preserve"> </w:t>
      </w:r>
      <w:proofErr w:type="spellStart"/>
      <w:r w:rsidRPr="00044B29">
        <w:rPr>
          <w:lang w:val="sv-SE"/>
        </w:rPr>
        <w:t>kontinuirano</w:t>
      </w:r>
      <w:proofErr w:type="spellEnd"/>
      <w:r w:rsidRPr="00044B29">
        <w:rPr>
          <w:lang w:val="sv-SE"/>
        </w:rPr>
        <w:t xml:space="preserve"> </w:t>
      </w:r>
      <w:proofErr w:type="spellStart"/>
      <w:r w:rsidRPr="00044B29">
        <w:rPr>
          <w:lang w:val="sv-SE"/>
        </w:rPr>
        <w:t>praćenje</w:t>
      </w:r>
      <w:proofErr w:type="spellEnd"/>
      <w:r w:rsidRPr="00044B29">
        <w:rPr>
          <w:lang w:val="sv-SE"/>
        </w:rPr>
        <w:t xml:space="preserve"> </w:t>
      </w:r>
      <w:proofErr w:type="spellStart"/>
      <w:r w:rsidRPr="00044B29">
        <w:rPr>
          <w:lang w:val="sv-SE"/>
        </w:rPr>
        <w:t>omjera</w:t>
      </w:r>
      <w:proofErr w:type="spellEnd"/>
      <w:r w:rsidRPr="00044B29">
        <w:rPr>
          <w:lang w:val="sv-SE"/>
        </w:rPr>
        <w:t xml:space="preserve"> </w:t>
      </w:r>
      <w:proofErr w:type="spellStart"/>
      <w:r w:rsidRPr="00044B29">
        <w:rPr>
          <w:lang w:val="sv-SE"/>
        </w:rPr>
        <w:t>koristi</w:t>
      </w:r>
      <w:proofErr w:type="spellEnd"/>
      <w:r w:rsidRPr="00044B29">
        <w:rPr>
          <w:lang w:val="sv-SE"/>
        </w:rPr>
        <w:t xml:space="preserve"> i </w:t>
      </w:r>
      <w:proofErr w:type="spellStart"/>
      <w:r w:rsidRPr="00044B29">
        <w:rPr>
          <w:lang w:val="sv-SE"/>
        </w:rPr>
        <w:t>rizika</w:t>
      </w:r>
      <w:proofErr w:type="spellEnd"/>
      <w:r w:rsidRPr="00044B29">
        <w:rPr>
          <w:lang w:val="sv-SE"/>
        </w:rPr>
        <w:t xml:space="preserve"> </w:t>
      </w:r>
      <w:proofErr w:type="spellStart"/>
      <w:r w:rsidRPr="00044B29">
        <w:rPr>
          <w:lang w:val="sv-SE"/>
        </w:rPr>
        <w:t>lijeka</w:t>
      </w:r>
      <w:proofErr w:type="spellEnd"/>
      <w:r w:rsidRPr="00044B29">
        <w:rPr>
          <w:lang w:val="sv-SE"/>
        </w:rPr>
        <w:t xml:space="preserve">. Od </w:t>
      </w:r>
      <w:proofErr w:type="spellStart"/>
      <w:r w:rsidRPr="00044B29">
        <w:rPr>
          <w:lang w:val="sv-SE"/>
        </w:rPr>
        <w:t>zdravstvenih</w:t>
      </w:r>
      <w:proofErr w:type="spellEnd"/>
      <w:r w:rsidRPr="00044B29">
        <w:rPr>
          <w:lang w:val="sv-SE"/>
        </w:rPr>
        <w:t xml:space="preserve"> </w:t>
      </w:r>
      <w:proofErr w:type="spellStart"/>
      <w:r w:rsidRPr="00044B29">
        <w:rPr>
          <w:lang w:val="sv-SE"/>
        </w:rPr>
        <w:t>radnika</w:t>
      </w:r>
      <w:proofErr w:type="spellEnd"/>
      <w:r w:rsidRPr="00044B29">
        <w:rPr>
          <w:lang w:val="sv-SE"/>
        </w:rPr>
        <w:t xml:space="preserve"> se </w:t>
      </w:r>
      <w:proofErr w:type="spellStart"/>
      <w:r w:rsidRPr="00044B29">
        <w:rPr>
          <w:lang w:val="sv-SE"/>
        </w:rPr>
        <w:t>traži</w:t>
      </w:r>
      <w:proofErr w:type="spellEnd"/>
      <w:r w:rsidRPr="00044B29">
        <w:rPr>
          <w:lang w:val="sv-SE"/>
        </w:rPr>
        <w:t xml:space="preserve"> da </w:t>
      </w:r>
      <w:proofErr w:type="spellStart"/>
      <w:r w:rsidRPr="00044B29">
        <w:rPr>
          <w:lang w:val="sv-SE"/>
        </w:rPr>
        <w:t>prijave</w:t>
      </w:r>
      <w:proofErr w:type="spellEnd"/>
      <w:r w:rsidRPr="00044B29">
        <w:rPr>
          <w:lang w:val="sv-SE"/>
        </w:rPr>
        <w:t xml:space="preserve"> </w:t>
      </w:r>
      <w:proofErr w:type="spellStart"/>
      <w:r w:rsidRPr="00044B29">
        <w:rPr>
          <w:lang w:val="sv-SE"/>
        </w:rPr>
        <w:t>svaku</w:t>
      </w:r>
      <w:proofErr w:type="spellEnd"/>
      <w:r w:rsidRPr="00044B29">
        <w:rPr>
          <w:lang w:val="sv-SE"/>
        </w:rPr>
        <w:t xml:space="preserve"> </w:t>
      </w:r>
      <w:proofErr w:type="spellStart"/>
      <w:r w:rsidRPr="00044B29">
        <w:rPr>
          <w:lang w:val="sv-SE"/>
        </w:rPr>
        <w:t>sumnju</w:t>
      </w:r>
      <w:proofErr w:type="spellEnd"/>
      <w:r w:rsidRPr="00044B29">
        <w:rPr>
          <w:lang w:val="sv-SE"/>
        </w:rPr>
        <w:t xml:space="preserve"> </w:t>
      </w:r>
      <w:proofErr w:type="spellStart"/>
      <w:r w:rsidRPr="00044B29">
        <w:rPr>
          <w:lang w:val="sv-SE"/>
        </w:rPr>
        <w:t>na</w:t>
      </w:r>
      <w:proofErr w:type="spellEnd"/>
      <w:r w:rsidRPr="00044B29">
        <w:rPr>
          <w:lang w:val="sv-SE"/>
        </w:rPr>
        <w:t xml:space="preserve"> </w:t>
      </w:r>
      <w:proofErr w:type="spellStart"/>
      <w:r w:rsidRPr="00044B29">
        <w:rPr>
          <w:lang w:val="sv-SE"/>
        </w:rPr>
        <w:t>nuspojavu</w:t>
      </w:r>
      <w:proofErr w:type="spellEnd"/>
      <w:r w:rsidRPr="00044B29">
        <w:rPr>
          <w:lang w:val="sv-SE"/>
        </w:rPr>
        <w:t xml:space="preserve"> </w:t>
      </w:r>
      <w:proofErr w:type="spellStart"/>
      <w:r w:rsidRPr="00044B29">
        <w:rPr>
          <w:lang w:val="sv-SE"/>
        </w:rPr>
        <w:t>lijeka</w:t>
      </w:r>
      <w:proofErr w:type="spellEnd"/>
      <w:r w:rsidRPr="00044B29">
        <w:rPr>
          <w:lang w:val="sv-SE"/>
        </w:rPr>
        <w:t xml:space="preserve"> </w:t>
      </w:r>
      <w:proofErr w:type="spellStart"/>
      <w:r w:rsidRPr="00044B29">
        <w:rPr>
          <w:lang w:val="sv-SE"/>
        </w:rPr>
        <w:t>putem</w:t>
      </w:r>
      <w:proofErr w:type="spellEnd"/>
      <w:r w:rsidRPr="00044B29">
        <w:rPr>
          <w:lang w:val="sv-SE"/>
        </w:rPr>
        <w:t xml:space="preserve"> </w:t>
      </w:r>
      <w:proofErr w:type="spellStart"/>
      <w:r w:rsidRPr="00044B29">
        <w:rPr>
          <w:lang w:val="sv-SE"/>
        </w:rPr>
        <w:t>nacionalnog</w:t>
      </w:r>
      <w:proofErr w:type="spellEnd"/>
      <w:r w:rsidRPr="00044B29">
        <w:rPr>
          <w:lang w:val="sv-SE"/>
        </w:rPr>
        <w:t xml:space="preserve"> </w:t>
      </w:r>
      <w:proofErr w:type="spellStart"/>
      <w:r w:rsidRPr="00044B29">
        <w:rPr>
          <w:lang w:val="sv-SE"/>
        </w:rPr>
        <w:t>sustava</w:t>
      </w:r>
      <w:proofErr w:type="spellEnd"/>
      <w:r w:rsidRPr="00044B29">
        <w:rPr>
          <w:lang w:val="sv-SE"/>
        </w:rPr>
        <w:t xml:space="preserve"> </w:t>
      </w:r>
      <w:proofErr w:type="spellStart"/>
      <w:r w:rsidRPr="00044B29">
        <w:rPr>
          <w:lang w:val="sv-SE"/>
        </w:rPr>
        <w:t>prijave</w:t>
      </w:r>
      <w:proofErr w:type="spellEnd"/>
      <w:r w:rsidRPr="00044B29">
        <w:rPr>
          <w:lang w:val="sv-SE"/>
        </w:rPr>
        <w:t xml:space="preserve"> </w:t>
      </w:r>
      <w:proofErr w:type="spellStart"/>
      <w:r w:rsidRPr="00044B29">
        <w:rPr>
          <w:lang w:val="sv-SE"/>
        </w:rPr>
        <w:t>nuspojava</w:t>
      </w:r>
      <w:proofErr w:type="spellEnd"/>
      <w:r w:rsidRPr="00044B29">
        <w:rPr>
          <w:lang w:val="sv-SE"/>
        </w:rPr>
        <w:t xml:space="preserve">: </w:t>
      </w:r>
      <w:proofErr w:type="spellStart"/>
      <w:r w:rsidRPr="00044B29">
        <w:rPr>
          <w:highlight w:val="lightGray"/>
          <w:lang w:val="sv-SE"/>
        </w:rPr>
        <w:t>navedenog</w:t>
      </w:r>
      <w:proofErr w:type="spellEnd"/>
      <w:r w:rsidRPr="00044B29">
        <w:rPr>
          <w:highlight w:val="lightGray"/>
          <w:lang w:val="sv-SE"/>
        </w:rPr>
        <w:t xml:space="preserve"> u </w:t>
      </w:r>
      <w:hyperlink r:id="rId22" w:history="1">
        <w:proofErr w:type="spellStart"/>
        <w:r w:rsidRPr="00044B29">
          <w:rPr>
            <w:color w:val="0000FF" w:themeColor="hyperlink"/>
            <w:highlight w:val="lightGray"/>
            <w:u w:val="single"/>
            <w:lang w:val="sv-SE"/>
          </w:rPr>
          <w:t>Dodatku</w:t>
        </w:r>
        <w:proofErr w:type="spellEnd"/>
        <w:r w:rsidRPr="00044B29">
          <w:rPr>
            <w:color w:val="0000FF" w:themeColor="hyperlink"/>
            <w:highlight w:val="lightGray"/>
            <w:u w:val="single"/>
            <w:lang w:val="sv-SE"/>
          </w:rPr>
          <w:t xml:space="preserve"> V</w:t>
        </w:r>
      </w:hyperlink>
      <w:r w:rsidRPr="00044B29">
        <w:rPr>
          <w:lang w:val="sv-SE"/>
        </w:rPr>
        <w:t>.</w:t>
      </w:r>
    </w:p>
    <w:p w14:paraId="639A11F1" w14:textId="77777777" w:rsidR="00DB2829" w:rsidRPr="00044B29" w:rsidRDefault="00DB2829">
      <w:pPr>
        <w:keepNext/>
        <w:keepLines/>
        <w:tabs>
          <w:tab w:val="left" w:pos="567"/>
        </w:tabs>
        <w:spacing w:before="220" w:after="220"/>
        <w:ind w:left="567" w:hanging="567"/>
        <w:rPr>
          <w:b/>
          <w:bCs/>
          <w:szCs w:val="26"/>
          <w:lang w:val="sv-SE"/>
        </w:rPr>
      </w:pPr>
      <w:bookmarkStart w:id="32" w:name="_i4i7Vpbf15Qm1UUoLEvLedkyV"/>
      <w:bookmarkEnd w:id="32"/>
      <w:r w:rsidRPr="00044B29">
        <w:rPr>
          <w:b/>
          <w:bCs/>
          <w:szCs w:val="26"/>
          <w:lang w:val="sv-SE"/>
        </w:rPr>
        <w:t>4.9</w:t>
      </w:r>
      <w:r w:rsidRPr="00044B29">
        <w:rPr>
          <w:b/>
          <w:bCs/>
          <w:szCs w:val="26"/>
          <w:lang w:val="sv-SE"/>
        </w:rPr>
        <w:tab/>
      </w:r>
      <w:proofErr w:type="spellStart"/>
      <w:r w:rsidRPr="00044B29">
        <w:rPr>
          <w:b/>
          <w:bCs/>
          <w:szCs w:val="26"/>
          <w:lang w:val="sv-SE"/>
        </w:rPr>
        <w:t>Predoziranje</w:t>
      </w:r>
      <w:proofErr w:type="spellEnd"/>
    </w:p>
    <w:p w14:paraId="28AF2DD5" w14:textId="77777777" w:rsidR="00DB2829" w:rsidRPr="00044B29" w:rsidRDefault="00DB2829" w:rsidP="0061618A">
      <w:pPr>
        <w:rPr>
          <w:rFonts w:eastAsia="MS Mincho"/>
          <w:szCs w:val="24"/>
          <w:lang w:val="sv-SE" w:eastAsia="ja-JP" w:bidi="hr-HR"/>
        </w:rPr>
      </w:pPr>
      <w:r w:rsidRPr="00044B29">
        <w:rPr>
          <w:rFonts w:eastAsia="MS Mincho"/>
          <w:szCs w:val="24"/>
          <w:lang w:val="sv-SE" w:eastAsia="ja-JP" w:bidi="hr-HR"/>
        </w:rPr>
        <w:t xml:space="preserve">U </w:t>
      </w:r>
      <w:proofErr w:type="spellStart"/>
      <w:r w:rsidRPr="00044B29">
        <w:rPr>
          <w:rFonts w:eastAsia="MS Mincho"/>
          <w:szCs w:val="24"/>
          <w:lang w:val="sv-SE" w:eastAsia="ja-JP" w:bidi="hr-HR"/>
        </w:rPr>
        <w:t>slučaju</w:t>
      </w:r>
      <w:proofErr w:type="spellEnd"/>
      <w:r w:rsidRPr="00044B29">
        <w:rPr>
          <w:rFonts w:eastAsia="MS Mincho"/>
          <w:szCs w:val="24"/>
          <w:lang w:val="sv-SE" w:eastAsia="ja-JP" w:bidi="hr-HR"/>
        </w:rPr>
        <w:t xml:space="preserve"> </w:t>
      </w:r>
      <w:proofErr w:type="spellStart"/>
      <w:r w:rsidRPr="00044B29">
        <w:rPr>
          <w:rFonts w:eastAsia="MS Mincho"/>
          <w:szCs w:val="24"/>
          <w:lang w:val="sv-SE" w:eastAsia="ja-JP" w:bidi="hr-HR"/>
        </w:rPr>
        <w:t>predoziranja</w:t>
      </w:r>
      <w:proofErr w:type="spellEnd"/>
      <w:r w:rsidRPr="00044B29">
        <w:rPr>
          <w:rFonts w:eastAsia="MS Mincho"/>
          <w:szCs w:val="24"/>
          <w:lang w:val="sv-SE" w:eastAsia="ja-JP" w:bidi="hr-HR"/>
        </w:rPr>
        <w:t xml:space="preserve"> </w:t>
      </w:r>
      <w:proofErr w:type="spellStart"/>
      <w:r w:rsidRPr="00044B29">
        <w:rPr>
          <w:rFonts w:eastAsia="MS Mincho"/>
          <w:szCs w:val="24"/>
          <w:lang w:val="sv-SE" w:eastAsia="ja-JP" w:bidi="hr-HR"/>
        </w:rPr>
        <w:t>bolesnika</w:t>
      </w:r>
      <w:proofErr w:type="spellEnd"/>
      <w:r w:rsidRPr="00044B29">
        <w:rPr>
          <w:rFonts w:eastAsia="MS Mincho"/>
          <w:szCs w:val="24"/>
          <w:lang w:val="sv-SE" w:eastAsia="ja-JP" w:bidi="hr-HR"/>
        </w:rPr>
        <w:t xml:space="preserve"> </w:t>
      </w:r>
      <w:proofErr w:type="spellStart"/>
      <w:r w:rsidRPr="00044B29">
        <w:rPr>
          <w:rFonts w:eastAsia="MS Mincho"/>
          <w:szCs w:val="24"/>
          <w:lang w:val="sv-SE" w:eastAsia="ja-JP" w:bidi="hr-HR"/>
        </w:rPr>
        <w:t>treba</w:t>
      </w:r>
      <w:proofErr w:type="spellEnd"/>
      <w:r w:rsidRPr="00044B29">
        <w:rPr>
          <w:rFonts w:eastAsia="MS Mincho"/>
          <w:szCs w:val="24"/>
          <w:lang w:val="sv-SE" w:eastAsia="ja-JP" w:bidi="hr-HR"/>
        </w:rPr>
        <w:t xml:space="preserve"> </w:t>
      </w:r>
      <w:proofErr w:type="spellStart"/>
      <w:r w:rsidRPr="00044B29">
        <w:rPr>
          <w:rFonts w:eastAsia="MS Mincho"/>
          <w:szCs w:val="24"/>
          <w:lang w:val="sv-SE" w:eastAsia="ja-JP" w:bidi="hr-HR"/>
        </w:rPr>
        <w:t>pažljivo</w:t>
      </w:r>
      <w:proofErr w:type="spellEnd"/>
      <w:r w:rsidRPr="00044B29">
        <w:rPr>
          <w:rFonts w:eastAsia="MS Mincho"/>
          <w:szCs w:val="24"/>
          <w:lang w:val="sv-SE" w:eastAsia="ja-JP" w:bidi="hr-HR"/>
        </w:rPr>
        <w:t xml:space="preserve"> </w:t>
      </w:r>
      <w:proofErr w:type="spellStart"/>
      <w:r w:rsidRPr="00044B29">
        <w:rPr>
          <w:rFonts w:eastAsia="MS Mincho"/>
          <w:szCs w:val="24"/>
          <w:lang w:val="sv-SE" w:eastAsia="ja-JP" w:bidi="hr-HR"/>
        </w:rPr>
        <w:t>nadzirati</w:t>
      </w:r>
      <w:proofErr w:type="spellEnd"/>
      <w:r w:rsidRPr="00044B29">
        <w:rPr>
          <w:rFonts w:eastAsia="MS Mincho"/>
          <w:szCs w:val="24"/>
          <w:lang w:val="sv-SE" w:eastAsia="ja-JP" w:bidi="hr-HR"/>
        </w:rPr>
        <w:t xml:space="preserve"> </w:t>
      </w:r>
      <w:proofErr w:type="spellStart"/>
      <w:r w:rsidRPr="00044B29">
        <w:rPr>
          <w:rFonts w:eastAsia="MS Mincho"/>
          <w:szCs w:val="24"/>
          <w:lang w:val="sv-SE" w:eastAsia="ja-JP" w:bidi="hr-HR"/>
        </w:rPr>
        <w:t>radi</w:t>
      </w:r>
      <w:proofErr w:type="spellEnd"/>
      <w:r w:rsidRPr="00044B29">
        <w:rPr>
          <w:rFonts w:eastAsia="MS Mincho"/>
          <w:szCs w:val="24"/>
          <w:lang w:val="sv-SE" w:eastAsia="ja-JP" w:bidi="hr-HR"/>
        </w:rPr>
        <w:t xml:space="preserve"> </w:t>
      </w:r>
      <w:proofErr w:type="spellStart"/>
      <w:r w:rsidRPr="00044B29">
        <w:rPr>
          <w:rFonts w:eastAsia="MS Mincho"/>
          <w:szCs w:val="24"/>
          <w:lang w:val="sv-SE" w:eastAsia="ja-JP" w:bidi="hr-HR"/>
        </w:rPr>
        <w:t>moguće</w:t>
      </w:r>
      <w:proofErr w:type="spellEnd"/>
      <w:r w:rsidRPr="00044B29">
        <w:rPr>
          <w:rFonts w:eastAsia="MS Mincho"/>
          <w:szCs w:val="24"/>
          <w:lang w:val="sv-SE" w:eastAsia="ja-JP" w:bidi="hr-HR"/>
        </w:rPr>
        <w:t xml:space="preserve"> </w:t>
      </w:r>
      <w:proofErr w:type="spellStart"/>
      <w:r w:rsidRPr="00044B29">
        <w:rPr>
          <w:rFonts w:eastAsia="MS Mincho"/>
          <w:szCs w:val="24"/>
          <w:lang w:val="sv-SE" w:eastAsia="ja-JP" w:bidi="hr-HR"/>
        </w:rPr>
        <w:t>pojave</w:t>
      </w:r>
      <w:proofErr w:type="spellEnd"/>
      <w:r w:rsidRPr="00044B29">
        <w:rPr>
          <w:rFonts w:eastAsia="MS Mincho"/>
          <w:szCs w:val="24"/>
          <w:lang w:val="sv-SE" w:eastAsia="ja-JP" w:bidi="hr-HR"/>
        </w:rPr>
        <w:t xml:space="preserve"> </w:t>
      </w:r>
      <w:proofErr w:type="spellStart"/>
      <w:r w:rsidRPr="00044B29">
        <w:rPr>
          <w:rFonts w:eastAsia="MS Mincho"/>
          <w:szCs w:val="24"/>
          <w:lang w:val="sv-SE" w:eastAsia="ja-JP" w:bidi="hr-HR"/>
        </w:rPr>
        <w:t>nuspojava</w:t>
      </w:r>
      <w:proofErr w:type="spellEnd"/>
      <w:r w:rsidRPr="00044B29">
        <w:rPr>
          <w:rFonts w:eastAsia="MS Mincho"/>
          <w:szCs w:val="24"/>
          <w:lang w:val="sv-SE" w:eastAsia="ja-JP" w:bidi="hr-HR"/>
        </w:rPr>
        <w:t xml:space="preserve"> i </w:t>
      </w:r>
      <w:proofErr w:type="spellStart"/>
      <w:r w:rsidRPr="00044B29">
        <w:rPr>
          <w:rFonts w:eastAsia="MS Mincho"/>
          <w:szCs w:val="24"/>
          <w:lang w:val="sv-SE" w:eastAsia="ja-JP" w:bidi="hr-HR"/>
        </w:rPr>
        <w:t>primijeniti</w:t>
      </w:r>
      <w:proofErr w:type="spellEnd"/>
      <w:r w:rsidRPr="00044B29">
        <w:rPr>
          <w:rFonts w:eastAsia="MS Mincho"/>
          <w:szCs w:val="24"/>
          <w:lang w:val="sv-SE" w:eastAsia="ja-JP" w:bidi="hr-HR"/>
        </w:rPr>
        <w:t xml:space="preserve"> </w:t>
      </w:r>
      <w:proofErr w:type="spellStart"/>
      <w:r w:rsidRPr="00044B29">
        <w:rPr>
          <w:rFonts w:eastAsia="MS Mincho"/>
          <w:szCs w:val="24"/>
          <w:lang w:val="sv-SE" w:eastAsia="ja-JP" w:bidi="hr-HR"/>
        </w:rPr>
        <w:t>potporno</w:t>
      </w:r>
      <w:proofErr w:type="spellEnd"/>
      <w:r w:rsidRPr="00044B29">
        <w:rPr>
          <w:rFonts w:eastAsia="MS Mincho"/>
          <w:szCs w:val="24"/>
          <w:lang w:val="sv-SE" w:eastAsia="ja-JP" w:bidi="hr-HR"/>
        </w:rPr>
        <w:t xml:space="preserve"> </w:t>
      </w:r>
      <w:proofErr w:type="spellStart"/>
      <w:r w:rsidRPr="00044B29">
        <w:rPr>
          <w:rFonts w:eastAsia="MS Mincho"/>
          <w:szCs w:val="24"/>
          <w:lang w:val="sv-SE" w:eastAsia="ja-JP" w:bidi="hr-HR"/>
        </w:rPr>
        <w:t>liječenje</w:t>
      </w:r>
      <w:proofErr w:type="spellEnd"/>
      <w:r w:rsidRPr="00044B29">
        <w:rPr>
          <w:rFonts w:eastAsia="MS Mincho"/>
          <w:szCs w:val="24"/>
          <w:lang w:val="sv-SE" w:eastAsia="ja-JP" w:bidi="hr-HR"/>
        </w:rPr>
        <w:t xml:space="preserve"> </w:t>
      </w:r>
      <w:proofErr w:type="spellStart"/>
      <w:r w:rsidRPr="00044B29">
        <w:rPr>
          <w:rFonts w:eastAsia="MS Mincho"/>
          <w:szCs w:val="24"/>
          <w:lang w:val="sv-SE" w:eastAsia="ja-JP" w:bidi="hr-HR"/>
        </w:rPr>
        <w:t>ako</w:t>
      </w:r>
      <w:proofErr w:type="spellEnd"/>
      <w:r w:rsidRPr="00044B29">
        <w:rPr>
          <w:rFonts w:eastAsia="MS Mincho"/>
          <w:szCs w:val="24"/>
          <w:lang w:val="sv-SE" w:eastAsia="ja-JP" w:bidi="hr-HR"/>
        </w:rPr>
        <w:t xml:space="preserve"> je </w:t>
      </w:r>
      <w:proofErr w:type="spellStart"/>
      <w:r w:rsidRPr="00044B29">
        <w:rPr>
          <w:rFonts w:eastAsia="MS Mincho"/>
          <w:szCs w:val="24"/>
          <w:lang w:val="sv-SE" w:eastAsia="ja-JP" w:bidi="hr-HR"/>
        </w:rPr>
        <w:t>prikladno</w:t>
      </w:r>
      <w:proofErr w:type="spellEnd"/>
      <w:r w:rsidRPr="00044B29">
        <w:rPr>
          <w:rFonts w:eastAsia="MS Mincho"/>
          <w:szCs w:val="24"/>
          <w:lang w:val="sv-SE" w:eastAsia="ja-JP" w:bidi="hr-HR"/>
        </w:rPr>
        <w:t>.</w:t>
      </w:r>
    </w:p>
    <w:p w14:paraId="637E11B4" w14:textId="77777777" w:rsidR="00DB2829" w:rsidRPr="00044B29" w:rsidRDefault="00DB2829">
      <w:pPr>
        <w:keepNext/>
        <w:keepLines/>
        <w:tabs>
          <w:tab w:val="left" w:pos="567"/>
        </w:tabs>
        <w:spacing w:before="440" w:after="220"/>
        <w:ind w:left="567" w:hanging="567"/>
        <w:rPr>
          <w:b/>
          <w:bCs/>
          <w:caps/>
          <w:szCs w:val="28"/>
          <w:lang w:val="sv-SE"/>
        </w:rPr>
      </w:pPr>
      <w:bookmarkStart w:id="33" w:name="_i4i039CpU3GMXV27C4S8Ott59"/>
      <w:bookmarkEnd w:id="33"/>
      <w:r w:rsidRPr="00044B29">
        <w:rPr>
          <w:b/>
          <w:bCs/>
          <w:caps/>
          <w:szCs w:val="28"/>
          <w:lang w:val="sv-SE"/>
        </w:rPr>
        <w:t>5.</w:t>
      </w:r>
      <w:r w:rsidRPr="00044B29">
        <w:rPr>
          <w:b/>
          <w:bCs/>
          <w:caps/>
          <w:szCs w:val="28"/>
          <w:lang w:val="sv-SE"/>
        </w:rPr>
        <w:tab/>
        <w:t>FARMAKOLOŠKA SVOJSTVA</w:t>
      </w:r>
    </w:p>
    <w:p w14:paraId="767A119C" w14:textId="77777777" w:rsidR="00DB2829" w:rsidRPr="00044B29" w:rsidRDefault="00DB2829">
      <w:pPr>
        <w:keepNext/>
        <w:keepLines/>
        <w:tabs>
          <w:tab w:val="left" w:pos="567"/>
        </w:tabs>
        <w:spacing w:before="220" w:after="220"/>
        <w:ind w:left="567" w:hanging="567"/>
        <w:rPr>
          <w:b/>
          <w:bCs/>
          <w:szCs w:val="26"/>
          <w:lang w:val="sv-SE"/>
        </w:rPr>
      </w:pPr>
      <w:bookmarkStart w:id="34" w:name="_i4i7XdSK4clEE0k2J645mDNoo"/>
      <w:bookmarkEnd w:id="34"/>
      <w:r w:rsidRPr="00044B29">
        <w:rPr>
          <w:b/>
          <w:bCs/>
          <w:szCs w:val="26"/>
          <w:lang w:val="sv-SE"/>
        </w:rPr>
        <w:t>5.1</w:t>
      </w:r>
      <w:r w:rsidRPr="00044B29">
        <w:rPr>
          <w:b/>
          <w:bCs/>
          <w:szCs w:val="26"/>
          <w:lang w:val="sv-SE"/>
        </w:rPr>
        <w:tab/>
      </w:r>
      <w:proofErr w:type="spellStart"/>
      <w:r w:rsidRPr="00044B29">
        <w:rPr>
          <w:b/>
          <w:bCs/>
          <w:szCs w:val="26"/>
          <w:lang w:val="sv-SE"/>
        </w:rPr>
        <w:t>Farmakodinamička</w:t>
      </w:r>
      <w:proofErr w:type="spellEnd"/>
      <w:r w:rsidRPr="00044B29">
        <w:rPr>
          <w:b/>
          <w:bCs/>
          <w:szCs w:val="26"/>
          <w:lang w:val="sv-SE"/>
        </w:rPr>
        <w:t xml:space="preserve"> </w:t>
      </w:r>
      <w:proofErr w:type="spellStart"/>
      <w:r w:rsidRPr="00044B29">
        <w:rPr>
          <w:b/>
          <w:bCs/>
          <w:szCs w:val="26"/>
          <w:lang w:val="sv-SE"/>
        </w:rPr>
        <w:t>svojstva</w:t>
      </w:r>
      <w:proofErr w:type="spellEnd"/>
    </w:p>
    <w:p w14:paraId="44028B1A" w14:textId="77777777" w:rsidR="00DB2829" w:rsidRPr="00044B29" w:rsidRDefault="00DB2829">
      <w:pPr>
        <w:rPr>
          <w:lang w:val="sv-SE"/>
        </w:rPr>
      </w:pPr>
      <w:proofErr w:type="spellStart"/>
      <w:r w:rsidRPr="00044B29">
        <w:rPr>
          <w:lang w:val="sv-SE"/>
        </w:rPr>
        <w:t>Farmakoterapijska</w:t>
      </w:r>
      <w:proofErr w:type="spellEnd"/>
      <w:r w:rsidRPr="00044B29">
        <w:rPr>
          <w:lang w:val="sv-SE"/>
        </w:rPr>
        <w:t xml:space="preserve"> </w:t>
      </w:r>
      <w:proofErr w:type="spellStart"/>
      <w:r w:rsidRPr="00044B29">
        <w:rPr>
          <w:lang w:val="sv-SE"/>
        </w:rPr>
        <w:t>skupina</w:t>
      </w:r>
      <w:proofErr w:type="spellEnd"/>
      <w:r w:rsidRPr="00044B29">
        <w:rPr>
          <w:lang w:val="sv-SE"/>
        </w:rPr>
        <w:t>:</w:t>
      </w:r>
      <w:bookmarkStart w:id="35" w:name="_i4i1JVFYTJZXiorhTC43SvrQ9"/>
      <w:bookmarkEnd w:id="35"/>
      <w:r w:rsidRPr="00044B29">
        <w:rPr>
          <w:lang w:val="sv-SE"/>
        </w:rPr>
        <w:t xml:space="preserve"> </w:t>
      </w:r>
      <w:proofErr w:type="spellStart"/>
      <w:r w:rsidRPr="00044B29">
        <w:rPr>
          <w:lang w:val="sv-SE" w:bidi="hr-HR"/>
        </w:rPr>
        <w:t>antineoplastici</w:t>
      </w:r>
      <w:proofErr w:type="spellEnd"/>
      <w:r w:rsidRPr="00044B29">
        <w:rPr>
          <w:lang w:val="sv-SE" w:bidi="hr-HR"/>
        </w:rPr>
        <w:t xml:space="preserve">, </w:t>
      </w:r>
      <w:proofErr w:type="spellStart"/>
      <w:r w:rsidRPr="00044B29">
        <w:rPr>
          <w:lang w:val="sv-SE" w:bidi="hr-HR"/>
        </w:rPr>
        <w:t>druga</w:t>
      </w:r>
      <w:proofErr w:type="spellEnd"/>
      <w:r w:rsidRPr="00044B29">
        <w:rPr>
          <w:lang w:val="sv-SE" w:bidi="hr-HR"/>
        </w:rPr>
        <w:t xml:space="preserve"> </w:t>
      </w:r>
      <w:proofErr w:type="spellStart"/>
      <w:r w:rsidRPr="00044B29">
        <w:rPr>
          <w:lang w:val="sv-SE" w:bidi="hr-HR"/>
        </w:rPr>
        <w:t>monoklonska</w:t>
      </w:r>
      <w:proofErr w:type="spellEnd"/>
      <w:r w:rsidRPr="00044B29">
        <w:rPr>
          <w:lang w:val="sv-SE" w:bidi="hr-HR"/>
        </w:rPr>
        <w:t xml:space="preserve"> </w:t>
      </w:r>
      <w:proofErr w:type="spellStart"/>
      <w:r w:rsidRPr="00044B29">
        <w:rPr>
          <w:lang w:val="sv-SE" w:bidi="hr-HR"/>
        </w:rPr>
        <w:t>protutijela</w:t>
      </w:r>
      <w:proofErr w:type="spellEnd"/>
      <w:r w:rsidRPr="00044B29">
        <w:rPr>
          <w:lang w:val="sv-SE" w:bidi="hr-HR"/>
        </w:rPr>
        <w:t xml:space="preserve"> i </w:t>
      </w:r>
      <w:proofErr w:type="spellStart"/>
      <w:r w:rsidRPr="00044B29">
        <w:rPr>
          <w:lang w:val="sv-SE" w:bidi="hr-HR"/>
        </w:rPr>
        <w:t>konjugati</w:t>
      </w:r>
      <w:proofErr w:type="spellEnd"/>
      <w:r w:rsidRPr="00044B29">
        <w:rPr>
          <w:lang w:val="sv-SE" w:bidi="hr-HR"/>
        </w:rPr>
        <w:t xml:space="preserve"> </w:t>
      </w:r>
      <w:proofErr w:type="spellStart"/>
      <w:r w:rsidRPr="00044B29">
        <w:rPr>
          <w:lang w:val="sv-SE" w:bidi="hr-HR"/>
        </w:rPr>
        <w:t>protutijela</w:t>
      </w:r>
      <w:proofErr w:type="spellEnd"/>
      <w:r w:rsidRPr="00044B29">
        <w:rPr>
          <w:lang w:val="sv-SE" w:bidi="hr-HR"/>
        </w:rPr>
        <w:t xml:space="preserve"> i </w:t>
      </w:r>
      <w:proofErr w:type="spellStart"/>
      <w:r w:rsidRPr="00044B29">
        <w:rPr>
          <w:lang w:val="sv-SE" w:bidi="hr-HR"/>
        </w:rPr>
        <w:t>lijeka</w:t>
      </w:r>
      <w:proofErr w:type="spellEnd"/>
      <w:r w:rsidRPr="00044B29">
        <w:rPr>
          <w:lang w:val="sv-SE"/>
        </w:rPr>
        <w:t xml:space="preserve">, ATK </w:t>
      </w:r>
      <w:proofErr w:type="spellStart"/>
      <w:r w:rsidRPr="00044B29">
        <w:rPr>
          <w:lang w:val="sv-SE"/>
        </w:rPr>
        <w:t>oznaka</w:t>
      </w:r>
      <w:proofErr w:type="spellEnd"/>
      <w:r w:rsidRPr="00044B29">
        <w:rPr>
          <w:lang w:val="sv-SE"/>
        </w:rPr>
        <w:t>:</w:t>
      </w:r>
      <w:r w:rsidRPr="00044B29">
        <w:rPr>
          <w:rFonts w:cs="Myanmar Text"/>
          <w:lang w:val="sv-SE"/>
        </w:rPr>
        <w:t xml:space="preserve"> L01FX31</w:t>
      </w:r>
    </w:p>
    <w:p w14:paraId="309F40FC" w14:textId="77777777" w:rsidR="00DB2829" w:rsidRPr="00044B29" w:rsidRDefault="00DB2829">
      <w:pPr>
        <w:keepNext/>
        <w:keepLines/>
        <w:spacing w:before="220"/>
        <w:rPr>
          <w:bCs/>
          <w:u w:val="single"/>
          <w:lang w:val="sv-SE"/>
        </w:rPr>
      </w:pPr>
      <w:proofErr w:type="spellStart"/>
      <w:r w:rsidRPr="00044B29">
        <w:rPr>
          <w:bCs/>
          <w:u w:val="single"/>
          <w:lang w:val="sv-SE"/>
        </w:rPr>
        <w:t>Mehanizam</w:t>
      </w:r>
      <w:proofErr w:type="spellEnd"/>
      <w:r w:rsidRPr="00044B29">
        <w:rPr>
          <w:bCs/>
          <w:u w:val="single"/>
          <w:lang w:val="sv-SE"/>
        </w:rPr>
        <w:t xml:space="preserve"> </w:t>
      </w:r>
      <w:proofErr w:type="spellStart"/>
      <w:r w:rsidRPr="00044B29">
        <w:rPr>
          <w:bCs/>
          <w:u w:val="single"/>
          <w:lang w:val="sv-SE"/>
        </w:rPr>
        <w:t>djelovanja</w:t>
      </w:r>
      <w:proofErr w:type="spellEnd"/>
    </w:p>
    <w:p w14:paraId="688CC389" w14:textId="77777777" w:rsidR="00DB2829" w:rsidRPr="00044B29" w:rsidRDefault="00DB2829" w:rsidP="00827DC8">
      <w:pPr>
        <w:keepNext/>
        <w:rPr>
          <w:lang w:val="sv-SE" w:bidi="hr-HR"/>
        </w:rPr>
      </w:pPr>
    </w:p>
    <w:p w14:paraId="7B363D40" w14:textId="77777777" w:rsidR="00DB2829" w:rsidRPr="00044B29" w:rsidRDefault="00DB2829" w:rsidP="006B0489">
      <w:pPr>
        <w:rPr>
          <w:lang w:val="sv-SE" w:bidi="hr-HR"/>
        </w:rPr>
      </w:pPr>
      <w:proofErr w:type="spellStart"/>
      <w:r w:rsidRPr="00044B29">
        <w:rPr>
          <w:lang w:val="sv-SE" w:bidi="hr-HR"/>
        </w:rPr>
        <w:t>Zolbetuksimab</w:t>
      </w:r>
      <w:proofErr w:type="spellEnd"/>
      <w:r w:rsidRPr="00044B29">
        <w:rPr>
          <w:lang w:val="sv-SE" w:bidi="hr-HR"/>
        </w:rPr>
        <w:t xml:space="preserve"> je </w:t>
      </w:r>
      <w:proofErr w:type="spellStart"/>
      <w:r w:rsidRPr="00044B29">
        <w:rPr>
          <w:lang w:val="sv-SE" w:bidi="hr-HR"/>
        </w:rPr>
        <w:t>kimerno</w:t>
      </w:r>
      <w:proofErr w:type="spellEnd"/>
      <w:r w:rsidRPr="00044B29">
        <w:rPr>
          <w:lang w:val="sv-SE" w:bidi="hr-HR"/>
        </w:rPr>
        <w:t xml:space="preserve"> (</w:t>
      </w:r>
      <w:proofErr w:type="spellStart"/>
      <w:r w:rsidRPr="00044B29">
        <w:rPr>
          <w:lang w:val="sv-SE" w:bidi="hr-HR"/>
        </w:rPr>
        <w:t>mišje</w:t>
      </w:r>
      <w:proofErr w:type="spellEnd"/>
      <w:r w:rsidRPr="00044B29">
        <w:rPr>
          <w:lang w:val="sv-SE" w:bidi="hr-HR"/>
        </w:rPr>
        <w:t>/</w:t>
      </w:r>
      <w:proofErr w:type="spellStart"/>
      <w:r w:rsidRPr="00044B29">
        <w:rPr>
          <w:lang w:val="sv-SE" w:bidi="hr-HR"/>
        </w:rPr>
        <w:t>ljudsko</w:t>
      </w:r>
      <w:proofErr w:type="spellEnd"/>
      <w:r w:rsidRPr="00044B29">
        <w:rPr>
          <w:lang w:val="sv-SE" w:bidi="hr-HR"/>
        </w:rPr>
        <w:t xml:space="preserve"> IgG1) monoklonsko </w:t>
      </w:r>
      <w:proofErr w:type="spellStart"/>
      <w:r w:rsidRPr="00044B29">
        <w:rPr>
          <w:lang w:val="sv-SE" w:bidi="hr-HR"/>
        </w:rPr>
        <w:t>protutijelo</w:t>
      </w:r>
      <w:proofErr w:type="spellEnd"/>
      <w:r w:rsidRPr="00044B29">
        <w:rPr>
          <w:lang w:val="sv-SE" w:bidi="hr-HR"/>
        </w:rPr>
        <w:t xml:space="preserve"> </w:t>
      </w:r>
      <w:proofErr w:type="spellStart"/>
      <w:r w:rsidRPr="00044B29">
        <w:rPr>
          <w:lang w:val="sv-SE" w:bidi="hr-HR"/>
        </w:rPr>
        <w:t>usmjereno</w:t>
      </w:r>
      <w:proofErr w:type="spellEnd"/>
      <w:r w:rsidRPr="00044B29">
        <w:rPr>
          <w:lang w:val="sv-SE" w:bidi="hr-HR"/>
        </w:rPr>
        <w:t xml:space="preserve"> </w:t>
      </w:r>
      <w:proofErr w:type="spellStart"/>
      <w:r w:rsidRPr="00044B29">
        <w:rPr>
          <w:lang w:val="sv-SE" w:bidi="hr-HR"/>
        </w:rPr>
        <w:t>protiv</w:t>
      </w:r>
      <w:proofErr w:type="spellEnd"/>
      <w:r w:rsidRPr="00044B29">
        <w:rPr>
          <w:lang w:val="sv-SE" w:bidi="hr-HR"/>
        </w:rPr>
        <w:t xml:space="preserve"> </w:t>
      </w:r>
      <w:proofErr w:type="spellStart"/>
      <w:r w:rsidRPr="00044B29">
        <w:rPr>
          <w:lang w:val="sv-SE" w:bidi="hr-HR"/>
        </w:rPr>
        <w:t>molekule</w:t>
      </w:r>
      <w:proofErr w:type="spellEnd"/>
      <w:r w:rsidRPr="00044B29">
        <w:rPr>
          <w:lang w:val="sv-SE" w:bidi="hr-HR"/>
        </w:rPr>
        <w:t xml:space="preserve"> </w:t>
      </w:r>
      <w:proofErr w:type="spellStart"/>
      <w:r w:rsidRPr="00044B29">
        <w:rPr>
          <w:lang w:val="sv-SE" w:bidi="hr-HR"/>
        </w:rPr>
        <w:t>čvrstog</w:t>
      </w:r>
      <w:proofErr w:type="spellEnd"/>
      <w:r w:rsidRPr="00044B29">
        <w:rPr>
          <w:lang w:val="sv-SE" w:bidi="hr-HR"/>
        </w:rPr>
        <w:t xml:space="preserve"> </w:t>
      </w:r>
      <w:proofErr w:type="spellStart"/>
      <w:r w:rsidRPr="00044B29">
        <w:rPr>
          <w:lang w:val="sv-SE" w:bidi="hr-HR"/>
        </w:rPr>
        <w:t>spoja</w:t>
      </w:r>
      <w:proofErr w:type="spellEnd"/>
      <w:r w:rsidRPr="00044B29">
        <w:rPr>
          <w:lang w:val="sv-SE" w:bidi="hr-HR"/>
        </w:rPr>
        <w:t xml:space="preserve"> CLDN18.2. </w:t>
      </w:r>
      <w:proofErr w:type="spellStart"/>
      <w:r w:rsidRPr="00044B29">
        <w:rPr>
          <w:lang w:val="sv-SE" w:bidi="hr-HR"/>
        </w:rPr>
        <w:t>Neklinički</w:t>
      </w:r>
      <w:proofErr w:type="spellEnd"/>
      <w:r w:rsidRPr="00044B29">
        <w:rPr>
          <w:lang w:val="sv-SE" w:bidi="hr-HR"/>
        </w:rPr>
        <w:t xml:space="preserve"> </w:t>
      </w:r>
      <w:proofErr w:type="spellStart"/>
      <w:r w:rsidRPr="00044B29">
        <w:rPr>
          <w:lang w:val="sv-SE" w:bidi="hr-HR"/>
        </w:rPr>
        <w:t>podaci</w:t>
      </w:r>
      <w:proofErr w:type="spellEnd"/>
      <w:r w:rsidRPr="00044B29">
        <w:rPr>
          <w:lang w:val="sv-SE" w:bidi="hr-HR"/>
        </w:rPr>
        <w:t xml:space="preserve"> </w:t>
      </w:r>
      <w:proofErr w:type="spellStart"/>
      <w:r w:rsidRPr="00044B29">
        <w:rPr>
          <w:lang w:val="sv-SE" w:bidi="hr-HR"/>
        </w:rPr>
        <w:t>ukazuju</w:t>
      </w:r>
      <w:proofErr w:type="spellEnd"/>
      <w:r w:rsidRPr="00044B29">
        <w:rPr>
          <w:lang w:val="sv-SE" w:bidi="hr-HR"/>
        </w:rPr>
        <w:t xml:space="preserve"> </w:t>
      </w:r>
      <w:proofErr w:type="spellStart"/>
      <w:r w:rsidRPr="00044B29">
        <w:rPr>
          <w:lang w:val="sv-SE" w:bidi="hr-HR"/>
        </w:rPr>
        <w:t>na</w:t>
      </w:r>
      <w:proofErr w:type="spellEnd"/>
      <w:r w:rsidRPr="00044B29">
        <w:rPr>
          <w:lang w:val="sv-SE" w:bidi="hr-HR"/>
        </w:rPr>
        <w:t xml:space="preserve"> </w:t>
      </w:r>
      <w:proofErr w:type="spellStart"/>
      <w:r w:rsidRPr="00044B29">
        <w:rPr>
          <w:lang w:val="sv-SE" w:bidi="hr-HR"/>
        </w:rPr>
        <w:t>selektivno</w:t>
      </w:r>
      <w:proofErr w:type="spellEnd"/>
      <w:r w:rsidRPr="00044B29">
        <w:rPr>
          <w:lang w:val="sv-SE" w:bidi="hr-HR"/>
        </w:rPr>
        <w:t xml:space="preserve"> </w:t>
      </w:r>
      <w:proofErr w:type="spellStart"/>
      <w:r w:rsidRPr="00044B29">
        <w:rPr>
          <w:lang w:val="sv-SE" w:bidi="hr-HR"/>
        </w:rPr>
        <w:t>vezivanje</w:t>
      </w:r>
      <w:proofErr w:type="spellEnd"/>
      <w:r w:rsidRPr="00044B29">
        <w:rPr>
          <w:lang w:val="sv-SE" w:bidi="hr-HR"/>
        </w:rPr>
        <w:t xml:space="preserve"> </w:t>
      </w:r>
      <w:proofErr w:type="spellStart"/>
      <w:r w:rsidRPr="00044B29">
        <w:rPr>
          <w:lang w:val="sv-SE" w:bidi="hr-HR"/>
        </w:rPr>
        <w:t>zolbetuksimaba</w:t>
      </w:r>
      <w:proofErr w:type="spellEnd"/>
      <w:r w:rsidRPr="00044B29">
        <w:rPr>
          <w:lang w:val="sv-SE" w:bidi="hr-HR"/>
        </w:rPr>
        <w:t xml:space="preserve"> </w:t>
      </w:r>
      <w:proofErr w:type="spellStart"/>
      <w:r w:rsidRPr="00044B29">
        <w:rPr>
          <w:lang w:val="sv-SE" w:bidi="hr-HR"/>
        </w:rPr>
        <w:t>na</w:t>
      </w:r>
      <w:proofErr w:type="spellEnd"/>
      <w:r w:rsidRPr="00044B29">
        <w:rPr>
          <w:lang w:val="sv-SE" w:bidi="hr-HR"/>
        </w:rPr>
        <w:t xml:space="preserve"> </w:t>
      </w:r>
      <w:proofErr w:type="spellStart"/>
      <w:r w:rsidRPr="00044B29">
        <w:rPr>
          <w:lang w:val="sv-SE" w:bidi="hr-HR"/>
        </w:rPr>
        <w:t>stanične</w:t>
      </w:r>
      <w:proofErr w:type="spellEnd"/>
      <w:r w:rsidRPr="00044B29">
        <w:rPr>
          <w:lang w:val="sv-SE" w:bidi="hr-HR"/>
        </w:rPr>
        <w:t xml:space="preserve"> </w:t>
      </w:r>
      <w:proofErr w:type="spellStart"/>
      <w:r w:rsidRPr="00044B29">
        <w:rPr>
          <w:lang w:val="sv-SE" w:bidi="hr-HR"/>
        </w:rPr>
        <w:t>linije</w:t>
      </w:r>
      <w:proofErr w:type="spellEnd"/>
      <w:r w:rsidRPr="00044B29">
        <w:rPr>
          <w:lang w:val="sv-SE" w:bidi="hr-HR"/>
        </w:rPr>
        <w:t xml:space="preserve"> </w:t>
      </w:r>
      <w:proofErr w:type="spellStart"/>
      <w:r w:rsidRPr="00044B29">
        <w:rPr>
          <w:lang w:val="sv-SE" w:bidi="hr-HR"/>
        </w:rPr>
        <w:t>transficirane</w:t>
      </w:r>
      <w:proofErr w:type="spellEnd"/>
      <w:r w:rsidRPr="00044B29">
        <w:rPr>
          <w:lang w:val="sv-SE" w:bidi="hr-HR"/>
        </w:rPr>
        <w:t xml:space="preserve"> s CLDN18.2 </w:t>
      </w:r>
      <w:proofErr w:type="spellStart"/>
      <w:r w:rsidRPr="00044B29">
        <w:rPr>
          <w:lang w:val="sv-SE" w:bidi="hr-HR"/>
        </w:rPr>
        <w:t>ili</w:t>
      </w:r>
      <w:proofErr w:type="spellEnd"/>
      <w:r w:rsidRPr="00044B29">
        <w:rPr>
          <w:lang w:val="sv-SE" w:bidi="hr-HR"/>
        </w:rPr>
        <w:t xml:space="preserve"> </w:t>
      </w:r>
      <w:proofErr w:type="spellStart"/>
      <w:r w:rsidRPr="00044B29">
        <w:rPr>
          <w:lang w:val="sv-SE" w:bidi="hr-HR"/>
        </w:rPr>
        <w:t>one</w:t>
      </w:r>
      <w:proofErr w:type="spellEnd"/>
      <w:r w:rsidRPr="00044B29">
        <w:rPr>
          <w:lang w:val="sv-SE" w:bidi="hr-HR"/>
        </w:rPr>
        <w:t xml:space="preserve"> </w:t>
      </w:r>
      <w:proofErr w:type="spellStart"/>
      <w:r w:rsidRPr="00044B29">
        <w:rPr>
          <w:lang w:val="sv-SE" w:bidi="hr-HR"/>
        </w:rPr>
        <w:t>koje</w:t>
      </w:r>
      <w:proofErr w:type="spellEnd"/>
      <w:r w:rsidRPr="00044B29">
        <w:rPr>
          <w:lang w:val="sv-SE" w:bidi="hr-HR"/>
        </w:rPr>
        <w:t xml:space="preserve"> </w:t>
      </w:r>
      <w:proofErr w:type="spellStart"/>
      <w:r w:rsidRPr="00044B29">
        <w:rPr>
          <w:lang w:val="sv-SE" w:bidi="hr-HR"/>
        </w:rPr>
        <w:t>endogeno</w:t>
      </w:r>
      <w:proofErr w:type="spellEnd"/>
      <w:r w:rsidRPr="00044B29">
        <w:rPr>
          <w:lang w:val="sv-SE" w:bidi="hr-HR"/>
        </w:rPr>
        <w:t xml:space="preserve"> </w:t>
      </w:r>
      <w:proofErr w:type="spellStart"/>
      <w:r w:rsidRPr="00044B29">
        <w:rPr>
          <w:lang w:val="sv-SE" w:bidi="hr-HR"/>
        </w:rPr>
        <w:t>eksprimiraju</w:t>
      </w:r>
      <w:proofErr w:type="spellEnd"/>
      <w:r w:rsidRPr="00044B29">
        <w:rPr>
          <w:lang w:val="sv-SE" w:bidi="hr-HR"/>
        </w:rPr>
        <w:t xml:space="preserve"> CLDN18.2. </w:t>
      </w:r>
      <w:proofErr w:type="spellStart"/>
      <w:r w:rsidRPr="00044B29">
        <w:rPr>
          <w:lang w:val="sv-SE" w:bidi="hr-HR"/>
        </w:rPr>
        <w:t>Zolbetuksimab</w:t>
      </w:r>
      <w:proofErr w:type="spellEnd"/>
      <w:r w:rsidRPr="00044B29">
        <w:rPr>
          <w:lang w:val="sv-SE" w:bidi="hr-HR"/>
        </w:rPr>
        <w:t xml:space="preserve"> </w:t>
      </w:r>
      <w:proofErr w:type="spellStart"/>
      <w:r w:rsidRPr="00044B29">
        <w:rPr>
          <w:lang w:val="sv-SE" w:bidi="hr-HR"/>
        </w:rPr>
        <w:t>dovodi</w:t>
      </w:r>
      <w:proofErr w:type="spellEnd"/>
      <w:r w:rsidRPr="00044B29">
        <w:rPr>
          <w:lang w:val="sv-SE" w:bidi="hr-HR"/>
        </w:rPr>
        <w:t xml:space="preserve"> do </w:t>
      </w:r>
      <w:proofErr w:type="spellStart"/>
      <w:r w:rsidRPr="00044B29">
        <w:rPr>
          <w:lang w:val="sv-SE" w:bidi="hr-HR"/>
        </w:rPr>
        <w:t>deplecije</w:t>
      </w:r>
      <w:proofErr w:type="spellEnd"/>
      <w:r w:rsidRPr="00044B29">
        <w:rPr>
          <w:lang w:val="sv-SE" w:bidi="hr-HR"/>
        </w:rPr>
        <w:t xml:space="preserve"> </w:t>
      </w:r>
      <w:proofErr w:type="spellStart"/>
      <w:r w:rsidRPr="00044B29">
        <w:rPr>
          <w:lang w:val="sv-SE" w:bidi="hr-HR"/>
        </w:rPr>
        <w:t>stanica</w:t>
      </w:r>
      <w:proofErr w:type="spellEnd"/>
      <w:r w:rsidRPr="00044B29">
        <w:rPr>
          <w:lang w:val="sv-SE" w:bidi="hr-HR"/>
        </w:rPr>
        <w:t xml:space="preserve"> </w:t>
      </w:r>
      <w:proofErr w:type="spellStart"/>
      <w:r w:rsidRPr="00044B29">
        <w:rPr>
          <w:lang w:val="sv-SE" w:bidi="hr-HR"/>
        </w:rPr>
        <w:t>pozitivnih</w:t>
      </w:r>
      <w:proofErr w:type="spellEnd"/>
      <w:r w:rsidRPr="00044B29">
        <w:rPr>
          <w:lang w:val="sv-SE" w:bidi="hr-HR"/>
        </w:rPr>
        <w:t xml:space="preserve"> </w:t>
      </w:r>
      <w:proofErr w:type="spellStart"/>
      <w:r w:rsidRPr="00044B29">
        <w:rPr>
          <w:lang w:val="sv-SE" w:bidi="hr-HR"/>
        </w:rPr>
        <w:t>na</w:t>
      </w:r>
      <w:proofErr w:type="spellEnd"/>
      <w:r w:rsidRPr="00044B29">
        <w:rPr>
          <w:lang w:val="sv-SE" w:bidi="hr-HR"/>
        </w:rPr>
        <w:t xml:space="preserve"> CLDN18.2 </w:t>
      </w:r>
      <w:proofErr w:type="spellStart"/>
      <w:r w:rsidRPr="00044B29">
        <w:rPr>
          <w:lang w:val="sv-SE" w:bidi="hr-HR"/>
        </w:rPr>
        <w:t>putem</w:t>
      </w:r>
      <w:proofErr w:type="spellEnd"/>
      <w:r w:rsidRPr="00044B29">
        <w:rPr>
          <w:lang w:val="sv-SE" w:bidi="hr-HR"/>
        </w:rPr>
        <w:t xml:space="preserve"> </w:t>
      </w:r>
      <w:proofErr w:type="spellStart"/>
      <w:r w:rsidRPr="00044B29">
        <w:rPr>
          <w:lang w:val="sv-SE" w:bidi="hr-HR"/>
        </w:rPr>
        <w:t>stanične</w:t>
      </w:r>
      <w:proofErr w:type="spellEnd"/>
      <w:r w:rsidRPr="00044B29">
        <w:rPr>
          <w:lang w:val="sv-SE" w:bidi="hr-HR"/>
        </w:rPr>
        <w:t xml:space="preserve"> </w:t>
      </w:r>
      <w:proofErr w:type="spellStart"/>
      <w:r w:rsidRPr="00044B29">
        <w:rPr>
          <w:lang w:val="sv-SE" w:bidi="hr-HR"/>
        </w:rPr>
        <w:t>citotoksičnosti</w:t>
      </w:r>
      <w:proofErr w:type="spellEnd"/>
      <w:r w:rsidRPr="00044B29">
        <w:rPr>
          <w:lang w:val="sv-SE" w:bidi="hr-HR"/>
        </w:rPr>
        <w:t xml:space="preserve"> </w:t>
      </w:r>
      <w:proofErr w:type="spellStart"/>
      <w:r w:rsidRPr="00044B29">
        <w:rPr>
          <w:lang w:val="sv-SE" w:bidi="hr-HR"/>
        </w:rPr>
        <w:t>ovisne</w:t>
      </w:r>
      <w:proofErr w:type="spellEnd"/>
      <w:r w:rsidRPr="00044B29">
        <w:rPr>
          <w:lang w:val="sv-SE" w:bidi="hr-HR"/>
        </w:rPr>
        <w:t xml:space="preserve"> o </w:t>
      </w:r>
      <w:proofErr w:type="spellStart"/>
      <w:r w:rsidRPr="00044B29">
        <w:rPr>
          <w:lang w:val="sv-SE" w:bidi="hr-HR"/>
        </w:rPr>
        <w:t>protutijelima</w:t>
      </w:r>
      <w:proofErr w:type="spellEnd"/>
      <w:r w:rsidRPr="00044B29">
        <w:rPr>
          <w:lang w:val="sv-SE" w:bidi="hr-HR"/>
        </w:rPr>
        <w:t xml:space="preserve"> (</w:t>
      </w:r>
      <w:proofErr w:type="spellStart"/>
      <w:r w:rsidRPr="00044B29">
        <w:rPr>
          <w:lang w:val="sv-SE" w:bidi="hr-HR"/>
        </w:rPr>
        <w:t>engl</w:t>
      </w:r>
      <w:proofErr w:type="spellEnd"/>
      <w:r w:rsidRPr="00044B29">
        <w:rPr>
          <w:lang w:val="sv-SE" w:bidi="hr-HR"/>
        </w:rPr>
        <w:t xml:space="preserve">. </w:t>
      </w:r>
      <w:proofErr w:type="spellStart"/>
      <w:r w:rsidRPr="00044B29">
        <w:rPr>
          <w:i/>
          <w:lang w:val="sv-SE" w:bidi="hr-HR"/>
        </w:rPr>
        <w:t>antibody-dependent</w:t>
      </w:r>
      <w:proofErr w:type="spellEnd"/>
      <w:r w:rsidRPr="00044B29">
        <w:rPr>
          <w:i/>
          <w:lang w:val="sv-SE" w:bidi="hr-HR"/>
        </w:rPr>
        <w:t xml:space="preserve"> </w:t>
      </w:r>
      <w:proofErr w:type="spellStart"/>
      <w:r w:rsidRPr="00044B29">
        <w:rPr>
          <w:i/>
          <w:lang w:val="sv-SE" w:bidi="hr-HR"/>
        </w:rPr>
        <w:t>cellular</w:t>
      </w:r>
      <w:proofErr w:type="spellEnd"/>
      <w:r w:rsidRPr="00044B29">
        <w:rPr>
          <w:i/>
          <w:lang w:val="sv-SE" w:bidi="hr-HR"/>
        </w:rPr>
        <w:t xml:space="preserve"> </w:t>
      </w:r>
      <w:proofErr w:type="spellStart"/>
      <w:r w:rsidRPr="00044B29">
        <w:rPr>
          <w:i/>
          <w:lang w:val="sv-SE" w:bidi="hr-HR"/>
        </w:rPr>
        <w:t>cytotoxicity</w:t>
      </w:r>
      <w:proofErr w:type="spellEnd"/>
      <w:r w:rsidRPr="00044B29">
        <w:rPr>
          <w:lang w:val="sv-SE" w:bidi="hr-HR"/>
        </w:rPr>
        <w:t xml:space="preserve">, ADCC) i </w:t>
      </w:r>
      <w:proofErr w:type="spellStart"/>
      <w:r w:rsidRPr="00044B29">
        <w:rPr>
          <w:lang w:val="sv-SE" w:bidi="hr-HR"/>
        </w:rPr>
        <w:t>citotoksičnosti</w:t>
      </w:r>
      <w:proofErr w:type="spellEnd"/>
      <w:r w:rsidRPr="00044B29">
        <w:rPr>
          <w:lang w:val="sv-SE" w:bidi="hr-HR"/>
        </w:rPr>
        <w:t xml:space="preserve"> </w:t>
      </w:r>
      <w:proofErr w:type="spellStart"/>
      <w:r w:rsidRPr="00044B29">
        <w:rPr>
          <w:lang w:val="sv-SE" w:bidi="hr-HR"/>
        </w:rPr>
        <w:t>ovisne</w:t>
      </w:r>
      <w:proofErr w:type="spellEnd"/>
      <w:r w:rsidRPr="00044B29">
        <w:rPr>
          <w:lang w:val="sv-SE" w:bidi="hr-HR"/>
        </w:rPr>
        <w:t xml:space="preserve"> o </w:t>
      </w:r>
      <w:proofErr w:type="spellStart"/>
      <w:r w:rsidRPr="00044B29">
        <w:rPr>
          <w:lang w:val="sv-SE" w:bidi="hr-HR"/>
        </w:rPr>
        <w:t>komplementu</w:t>
      </w:r>
      <w:proofErr w:type="spellEnd"/>
      <w:r w:rsidRPr="00044B29">
        <w:rPr>
          <w:lang w:val="sv-SE" w:bidi="hr-HR"/>
        </w:rPr>
        <w:t xml:space="preserve"> (</w:t>
      </w:r>
      <w:proofErr w:type="spellStart"/>
      <w:r w:rsidRPr="00044B29">
        <w:rPr>
          <w:lang w:val="sv-SE" w:bidi="hr-HR"/>
        </w:rPr>
        <w:t>engl</w:t>
      </w:r>
      <w:proofErr w:type="spellEnd"/>
      <w:r w:rsidRPr="00044B29">
        <w:rPr>
          <w:lang w:val="sv-SE" w:bidi="hr-HR"/>
        </w:rPr>
        <w:t xml:space="preserve">. </w:t>
      </w:r>
      <w:proofErr w:type="spellStart"/>
      <w:r w:rsidRPr="00044B29">
        <w:rPr>
          <w:i/>
          <w:lang w:val="sv-SE" w:bidi="hr-HR"/>
        </w:rPr>
        <w:t>complement-dependent</w:t>
      </w:r>
      <w:proofErr w:type="spellEnd"/>
      <w:r w:rsidRPr="00044B29">
        <w:rPr>
          <w:i/>
          <w:lang w:val="sv-SE" w:bidi="hr-HR"/>
        </w:rPr>
        <w:t xml:space="preserve"> </w:t>
      </w:r>
      <w:proofErr w:type="spellStart"/>
      <w:r w:rsidRPr="00044B29">
        <w:rPr>
          <w:i/>
          <w:lang w:val="sv-SE" w:bidi="hr-HR"/>
        </w:rPr>
        <w:t>cytotoxicity</w:t>
      </w:r>
      <w:proofErr w:type="spellEnd"/>
      <w:r w:rsidRPr="00044B29">
        <w:rPr>
          <w:lang w:val="sv-SE" w:bidi="hr-HR"/>
        </w:rPr>
        <w:t xml:space="preserve">, CDC). </w:t>
      </w:r>
      <w:proofErr w:type="spellStart"/>
      <w:r w:rsidRPr="00044B29">
        <w:rPr>
          <w:lang w:val="sv-SE" w:bidi="hr-HR"/>
        </w:rPr>
        <w:t>Za</w:t>
      </w:r>
      <w:proofErr w:type="spellEnd"/>
      <w:r w:rsidRPr="00044B29">
        <w:rPr>
          <w:lang w:val="sv-SE" w:bidi="hr-HR"/>
        </w:rPr>
        <w:t xml:space="preserve"> </w:t>
      </w:r>
      <w:proofErr w:type="spellStart"/>
      <w:r w:rsidRPr="00044B29">
        <w:rPr>
          <w:lang w:val="sv-SE" w:bidi="hr-HR"/>
        </w:rPr>
        <w:t>citotoksične</w:t>
      </w:r>
      <w:proofErr w:type="spellEnd"/>
      <w:r w:rsidRPr="00044B29">
        <w:rPr>
          <w:lang w:val="sv-SE" w:bidi="hr-HR"/>
        </w:rPr>
        <w:t xml:space="preserve"> </w:t>
      </w:r>
      <w:proofErr w:type="spellStart"/>
      <w:r w:rsidRPr="00044B29">
        <w:rPr>
          <w:lang w:val="sv-SE" w:bidi="hr-HR"/>
        </w:rPr>
        <w:t>lijekove</w:t>
      </w:r>
      <w:proofErr w:type="spellEnd"/>
      <w:r w:rsidRPr="00044B29">
        <w:rPr>
          <w:lang w:val="sv-SE" w:bidi="hr-HR"/>
        </w:rPr>
        <w:t xml:space="preserve"> se </w:t>
      </w:r>
      <w:proofErr w:type="spellStart"/>
      <w:r w:rsidRPr="00044B29">
        <w:rPr>
          <w:lang w:val="sv-SE" w:bidi="hr-HR"/>
        </w:rPr>
        <w:t>pokazalo</w:t>
      </w:r>
      <w:proofErr w:type="spellEnd"/>
      <w:r w:rsidRPr="00044B29">
        <w:rPr>
          <w:lang w:val="sv-SE" w:bidi="hr-HR"/>
        </w:rPr>
        <w:t xml:space="preserve"> da </w:t>
      </w:r>
      <w:proofErr w:type="spellStart"/>
      <w:r w:rsidRPr="00044B29">
        <w:rPr>
          <w:lang w:val="sv-SE" w:bidi="hr-HR"/>
        </w:rPr>
        <w:t>povećavaju</w:t>
      </w:r>
      <w:proofErr w:type="spellEnd"/>
      <w:r w:rsidRPr="00044B29">
        <w:rPr>
          <w:lang w:val="sv-SE" w:bidi="hr-HR"/>
        </w:rPr>
        <w:t xml:space="preserve"> </w:t>
      </w:r>
      <w:proofErr w:type="spellStart"/>
      <w:r w:rsidRPr="00044B29">
        <w:rPr>
          <w:lang w:val="sv-SE" w:bidi="hr-HR"/>
        </w:rPr>
        <w:t>ekspresiju</w:t>
      </w:r>
      <w:proofErr w:type="spellEnd"/>
      <w:r w:rsidRPr="00044B29">
        <w:rPr>
          <w:lang w:val="sv-SE" w:bidi="hr-HR"/>
        </w:rPr>
        <w:t xml:space="preserve"> CLDN18.2 u </w:t>
      </w:r>
      <w:proofErr w:type="spellStart"/>
      <w:r w:rsidRPr="00044B29">
        <w:rPr>
          <w:lang w:val="sv-SE" w:bidi="hr-HR"/>
        </w:rPr>
        <w:t>ljudskim</w:t>
      </w:r>
      <w:proofErr w:type="spellEnd"/>
      <w:r w:rsidRPr="00044B29">
        <w:rPr>
          <w:lang w:val="sv-SE" w:bidi="hr-HR"/>
        </w:rPr>
        <w:t xml:space="preserve"> </w:t>
      </w:r>
      <w:proofErr w:type="spellStart"/>
      <w:r w:rsidRPr="00044B29">
        <w:rPr>
          <w:lang w:val="sv-SE" w:bidi="hr-HR"/>
        </w:rPr>
        <w:t>stanicama</w:t>
      </w:r>
      <w:proofErr w:type="spellEnd"/>
      <w:r w:rsidRPr="00044B29">
        <w:rPr>
          <w:lang w:val="sv-SE" w:bidi="hr-HR"/>
        </w:rPr>
        <w:t xml:space="preserve"> raka i da </w:t>
      </w:r>
      <w:proofErr w:type="spellStart"/>
      <w:r w:rsidRPr="00044B29">
        <w:rPr>
          <w:lang w:val="sv-SE" w:bidi="hr-HR"/>
        </w:rPr>
        <w:t>poboljšavaju</w:t>
      </w:r>
      <w:proofErr w:type="spellEnd"/>
      <w:r w:rsidRPr="00044B29">
        <w:rPr>
          <w:lang w:val="sv-SE" w:bidi="hr-HR"/>
        </w:rPr>
        <w:t xml:space="preserve"> ADCC i CDC </w:t>
      </w:r>
      <w:proofErr w:type="spellStart"/>
      <w:r w:rsidRPr="00044B29">
        <w:rPr>
          <w:lang w:val="sv-SE" w:bidi="hr-HR"/>
        </w:rPr>
        <w:t>aktivnosti</w:t>
      </w:r>
      <w:proofErr w:type="spellEnd"/>
      <w:r w:rsidRPr="00044B29">
        <w:rPr>
          <w:lang w:val="sv-SE" w:bidi="hr-HR"/>
        </w:rPr>
        <w:t xml:space="preserve"> </w:t>
      </w:r>
      <w:proofErr w:type="spellStart"/>
      <w:r w:rsidRPr="00044B29">
        <w:rPr>
          <w:lang w:val="sv-SE" w:bidi="hr-HR"/>
        </w:rPr>
        <w:t>inducirane</w:t>
      </w:r>
      <w:proofErr w:type="spellEnd"/>
      <w:r w:rsidRPr="00044B29">
        <w:rPr>
          <w:lang w:val="sv-SE" w:bidi="hr-HR"/>
        </w:rPr>
        <w:t xml:space="preserve"> </w:t>
      </w:r>
      <w:proofErr w:type="spellStart"/>
      <w:r w:rsidRPr="00044B29">
        <w:rPr>
          <w:lang w:val="sv-SE" w:bidi="hr-HR"/>
        </w:rPr>
        <w:t>zolbetuksimabom</w:t>
      </w:r>
      <w:proofErr w:type="spellEnd"/>
      <w:r w:rsidRPr="00044B29">
        <w:rPr>
          <w:lang w:val="sv-SE" w:bidi="hr-HR"/>
        </w:rPr>
        <w:t xml:space="preserve">. </w:t>
      </w:r>
    </w:p>
    <w:p w14:paraId="6AD8C253" w14:textId="77777777" w:rsidR="00DB2829" w:rsidRPr="00044B29" w:rsidRDefault="00DB2829">
      <w:pPr>
        <w:keepNext/>
        <w:keepLines/>
        <w:spacing w:before="220"/>
        <w:rPr>
          <w:bCs/>
          <w:u w:val="single"/>
          <w:lang w:val="sv-SE"/>
        </w:rPr>
      </w:pPr>
      <w:proofErr w:type="spellStart"/>
      <w:r w:rsidRPr="00044B29">
        <w:rPr>
          <w:bCs/>
          <w:u w:val="single"/>
          <w:lang w:val="sv-SE"/>
        </w:rPr>
        <w:t>Farmakodinamički</w:t>
      </w:r>
      <w:proofErr w:type="spellEnd"/>
      <w:r w:rsidRPr="00044B29">
        <w:rPr>
          <w:bCs/>
          <w:u w:val="single"/>
          <w:lang w:val="sv-SE"/>
        </w:rPr>
        <w:t xml:space="preserve"> </w:t>
      </w:r>
      <w:proofErr w:type="spellStart"/>
      <w:r w:rsidRPr="00044B29">
        <w:rPr>
          <w:bCs/>
          <w:u w:val="single"/>
          <w:lang w:val="sv-SE"/>
        </w:rPr>
        <w:t>učinci</w:t>
      </w:r>
      <w:proofErr w:type="spellEnd"/>
    </w:p>
    <w:p w14:paraId="18A3D095" w14:textId="77777777" w:rsidR="00DB2829" w:rsidRPr="00044B29" w:rsidRDefault="00DB2829" w:rsidP="00827DC8">
      <w:pPr>
        <w:keepNext/>
        <w:rPr>
          <w:rFonts w:cs="Myanmar Text"/>
          <w:lang w:val="sv-SE" w:eastAsia="ja-JP" w:bidi="hr-HR"/>
        </w:rPr>
      </w:pPr>
    </w:p>
    <w:p w14:paraId="5F85A34B" w14:textId="77777777" w:rsidR="00DB2829" w:rsidRPr="00044B29" w:rsidRDefault="00DB2829" w:rsidP="00892FAA">
      <w:pPr>
        <w:rPr>
          <w:rFonts w:cs="Myanmar Text"/>
          <w:lang w:val="sv-SE" w:eastAsia="ja-JP" w:bidi="hr-HR"/>
        </w:rPr>
      </w:pPr>
      <w:r w:rsidRPr="00044B29">
        <w:rPr>
          <w:rFonts w:cs="Myanmar Text"/>
          <w:lang w:val="sv-SE" w:eastAsia="ja-JP" w:bidi="hr-HR"/>
        </w:rPr>
        <w:t xml:space="preserve">Na </w:t>
      </w:r>
      <w:proofErr w:type="spellStart"/>
      <w:r w:rsidRPr="00044B29">
        <w:rPr>
          <w:rFonts w:cs="Myanmar Text"/>
          <w:lang w:val="sv-SE" w:eastAsia="ja-JP" w:bidi="hr-HR"/>
        </w:rPr>
        <w:t>temelju</w:t>
      </w:r>
      <w:proofErr w:type="spellEnd"/>
      <w:r w:rsidRPr="00044B29">
        <w:rPr>
          <w:rFonts w:cs="Myanmar Text"/>
          <w:lang w:val="sv-SE" w:eastAsia="ja-JP" w:bidi="hr-HR"/>
        </w:rPr>
        <w:t xml:space="preserve"> </w:t>
      </w:r>
      <w:proofErr w:type="spellStart"/>
      <w:r w:rsidRPr="00044B29">
        <w:rPr>
          <w:rFonts w:cs="Myanmar Text"/>
          <w:lang w:val="sv-SE" w:eastAsia="ja-JP" w:bidi="hr-HR"/>
        </w:rPr>
        <w:t>analiza</w:t>
      </w:r>
      <w:proofErr w:type="spellEnd"/>
      <w:r w:rsidRPr="00044B29">
        <w:rPr>
          <w:rFonts w:cs="Myanmar Text"/>
          <w:lang w:val="sv-SE" w:eastAsia="ja-JP" w:bidi="hr-HR"/>
        </w:rPr>
        <w:t xml:space="preserve"> </w:t>
      </w:r>
      <w:proofErr w:type="spellStart"/>
      <w:r w:rsidRPr="00044B29">
        <w:rPr>
          <w:rFonts w:cs="Myanmar Text"/>
          <w:lang w:val="sv-SE" w:eastAsia="ja-JP" w:bidi="hr-HR"/>
        </w:rPr>
        <w:t>izloženosti</w:t>
      </w:r>
      <w:proofErr w:type="spellEnd"/>
      <w:r w:rsidRPr="00044B29">
        <w:rPr>
          <w:rFonts w:cs="Myanmar Text"/>
          <w:lang w:val="sv-SE" w:eastAsia="ja-JP" w:bidi="hr-HR"/>
        </w:rPr>
        <w:t xml:space="preserve"> i </w:t>
      </w:r>
      <w:proofErr w:type="spellStart"/>
      <w:r w:rsidRPr="00044B29">
        <w:rPr>
          <w:rFonts w:cs="Myanmar Text"/>
          <w:lang w:val="sv-SE" w:eastAsia="ja-JP" w:bidi="hr-HR"/>
        </w:rPr>
        <w:t>odgovora</w:t>
      </w:r>
      <w:proofErr w:type="spellEnd"/>
      <w:r w:rsidRPr="00044B29">
        <w:rPr>
          <w:rFonts w:cs="Myanmar Text"/>
          <w:lang w:val="sv-SE" w:eastAsia="ja-JP" w:bidi="hr-HR"/>
        </w:rPr>
        <w:t xml:space="preserve"> u </w:t>
      </w:r>
      <w:proofErr w:type="spellStart"/>
      <w:r w:rsidRPr="00044B29">
        <w:rPr>
          <w:rFonts w:cs="Myanmar Text"/>
          <w:lang w:val="sv-SE" w:eastAsia="ja-JP" w:bidi="hr-HR"/>
        </w:rPr>
        <w:t>pogledu</w:t>
      </w:r>
      <w:proofErr w:type="spellEnd"/>
      <w:r w:rsidRPr="00044B29">
        <w:rPr>
          <w:rFonts w:cs="Myanmar Text"/>
          <w:lang w:val="sv-SE" w:eastAsia="ja-JP" w:bidi="hr-HR"/>
        </w:rPr>
        <w:t xml:space="preserve"> </w:t>
      </w:r>
      <w:proofErr w:type="spellStart"/>
      <w:r w:rsidRPr="00044B29">
        <w:rPr>
          <w:rFonts w:cs="Myanmar Text"/>
          <w:lang w:val="sv-SE" w:eastAsia="ja-JP" w:bidi="hr-HR"/>
        </w:rPr>
        <w:t>djelotvornosti</w:t>
      </w:r>
      <w:proofErr w:type="spellEnd"/>
      <w:r w:rsidRPr="00044B29">
        <w:rPr>
          <w:rFonts w:cs="Myanmar Text"/>
          <w:lang w:val="sv-SE" w:eastAsia="ja-JP" w:bidi="hr-HR"/>
        </w:rPr>
        <w:t xml:space="preserve"> i </w:t>
      </w:r>
      <w:proofErr w:type="spellStart"/>
      <w:r w:rsidRPr="00044B29">
        <w:rPr>
          <w:rFonts w:cs="Myanmar Text"/>
          <w:lang w:val="sv-SE" w:eastAsia="ja-JP" w:bidi="hr-HR"/>
        </w:rPr>
        <w:t>sigurnosti</w:t>
      </w:r>
      <w:proofErr w:type="spellEnd"/>
      <w:r w:rsidRPr="00044B29">
        <w:rPr>
          <w:rFonts w:cs="Myanmar Text"/>
          <w:lang w:val="sv-SE" w:eastAsia="ja-JP" w:bidi="hr-HR"/>
        </w:rPr>
        <w:t xml:space="preserve"> u </w:t>
      </w:r>
      <w:proofErr w:type="spellStart"/>
      <w:r w:rsidRPr="00044B29">
        <w:rPr>
          <w:rFonts w:cs="Myanmar Text"/>
          <w:lang w:val="sv-SE" w:eastAsia="ja-JP" w:bidi="hr-HR"/>
        </w:rPr>
        <w:t>bolesnika</w:t>
      </w:r>
      <w:proofErr w:type="spellEnd"/>
      <w:r w:rsidRPr="00044B29">
        <w:rPr>
          <w:rFonts w:cs="Myanmar Text"/>
          <w:lang w:val="sv-SE" w:eastAsia="ja-JP" w:bidi="hr-HR"/>
        </w:rPr>
        <w:t xml:space="preserve"> s </w:t>
      </w:r>
      <w:proofErr w:type="spellStart"/>
      <w:r w:rsidRPr="00044B29">
        <w:rPr>
          <w:rFonts w:cs="Myanmar Text"/>
          <w:lang w:val="sv-SE" w:eastAsia="ja-JP" w:bidi="hr-HR"/>
        </w:rPr>
        <w:t>uznapredovalim</w:t>
      </w:r>
      <w:proofErr w:type="spellEnd"/>
      <w:r w:rsidRPr="00044B29">
        <w:rPr>
          <w:rFonts w:cs="Myanmar Text"/>
          <w:lang w:val="sv-SE" w:eastAsia="ja-JP" w:bidi="hr-HR"/>
        </w:rPr>
        <w:t xml:space="preserve"> </w:t>
      </w:r>
      <w:proofErr w:type="spellStart"/>
      <w:r w:rsidRPr="00044B29">
        <w:rPr>
          <w:rFonts w:cs="Myanmar Text"/>
          <w:lang w:val="sv-SE" w:eastAsia="ja-JP" w:bidi="hr-HR"/>
        </w:rPr>
        <w:t>neoperabilnim</w:t>
      </w:r>
      <w:proofErr w:type="spellEnd"/>
      <w:r w:rsidRPr="00044B29">
        <w:rPr>
          <w:rFonts w:cs="Myanmar Text"/>
          <w:lang w:val="sv-SE" w:eastAsia="ja-JP" w:bidi="hr-HR"/>
        </w:rPr>
        <w:t xml:space="preserve"> </w:t>
      </w:r>
      <w:proofErr w:type="spellStart"/>
      <w:r w:rsidRPr="00044B29">
        <w:rPr>
          <w:rFonts w:cs="Myanmar Text"/>
          <w:lang w:val="sv-SE" w:eastAsia="ja-JP" w:bidi="hr-HR"/>
        </w:rPr>
        <w:t>ili</w:t>
      </w:r>
      <w:proofErr w:type="spellEnd"/>
      <w:r w:rsidRPr="00044B29">
        <w:rPr>
          <w:rFonts w:cs="Myanmar Text"/>
          <w:lang w:val="sv-SE" w:eastAsia="ja-JP" w:bidi="hr-HR"/>
        </w:rPr>
        <w:t xml:space="preserve"> </w:t>
      </w:r>
      <w:proofErr w:type="spellStart"/>
      <w:r w:rsidRPr="00044B29">
        <w:rPr>
          <w:rFonts w:cs="Myanmar Text"/>
          <w:lang w:val="sv-SE" w:eastAsia="ja-JP" w:bidi="hr-HR"/>
        </w:rPr>
        <w:t>metastatskim</w:t>
      </w:r>
      <w:proofErr w:type="spellEnd"/>
      <w:r w:rsidRPr="00044B29">
        <w:rPr>
          <w:rFonts w:cs="Myanmar Text"/>
          <w:lang w:val="sv-SE" w:eastAsia="ja-JP" w:bidi="hr-HR"/>
        </w:rPr>
        <w:t xml:space="preserve"> HER2</w:t>
      </w:r>
      <w:r w:rsidRPr="00044B29">
        <w:rPr>
          <w:rFonts w:cs="Myanmar Text"/>
          <w:lang w:val="sv-SE" w:eastAsia="ja-JP" w:bidi="hr-HR"/>
        </w:rPr>
        <w:noBreakHyphen/>
        <w:t xml:space="preserve">negativnim </w:t>
      </w:r>
      <w:proofErr w:type="spellStart"/>
      <w:r w:rsidRPr="00044B29">
        <w:rPr>
          <w:rFonts w:cs="Myanmar Text"/>
          <w:lang w:val="sv-SE" w:eastAsia="ja-JP" w:bidi="hr-HR"/>
        </w:rPr>
        <w:t>adenokarcinomom</w:t>
      </w:r>
      <w:proofErr w:type="spellEnd"/>
      <w:r w:rsidRPr="00044B29">
        <w:rPr>
          <w:rFonts w:cs="Myanmar Text"/>
          <w:lang w:val="sv-SE" w:eastAsia="ja-JP" w:bidi="hr-HR"/>
        </w:rPr>
        <w:t xml:space="preserve"> </w:t>
      </w:r>
      <w:proofErr w:type="spellStart"/>
      <w:r w:rsidRPr="00044B29">
        <w:rPr>
          <w:rFonts w:cs="Myanmar Text"/>
          <w:lang w:val="sv-SE" w:eastAsia="ja-JP" w:bidi="hr-HR"/>
        </w:rPr>
        <w:t>želuca</w:t>
      </w:r>
      <w:proofErr w:type="spellEnd"/>
      <w:r w:rsidRPr="00044B29">
        <w:rPr>
          <w:rFonts w:cs="Myanmar Text"/>
          <w:lang w:val="sv-SE" w:eastAsia="ja-JP" w:bidi="hr-HR"/>
        </w:rPr>
        <w:t xml:space="preserve"> </w:t>
      </w:r>
      <w:proofErr w:type="spellStart"/>
      <w:r w:rsidRPr="00044B29">
        <w:rPr>
          <w:rFonts w:cs="Myanmar Text"/>
          <w:lang w:val="sv-SE" w:eastAsia="ja-JP" w:bidi="hr-HR"/>
        </w:rPr>
        <w:t>ili</w:t>
      </w:r>
      <w:proofErr w:type="spellEnd"/>
      <w:r w:rsidRPr="00044B29">
        <w:rPr>
          <w:rFonts w:cs="Myanmar Text"/>
          <w:lang w:val="sv-SE" w:eastAsia="ja-JP" w:bidi="hr-HR"/>
        </w:rPr>
        <w:t xml:space="preserve"> </w:t>
      </w:r>
      <w:proofErr w:type="spellStart"/>
      <w:r w:rsidRPr="00044B29">
        <w:rPr>
          <w:rFonts w:cs="Myanmar Text"/>
          <w:lang w:val="sv-SE" w:eastAsia="ja-JP" w:bidi="hr-HR"/>
        </w:rPr>
        <w:t>gastroezofagealnog</w:t>
      </w:r>
      <w:proofErr w:type="spellEnd"/>
      <w:r w:rsidRPr="00044B29">
        <w:rPr>
          <w:rFonts w:cs="Myanmar Text"/>
          <w:lang w:val="sv-SE" w:eastAsia="ja-JP" w:bidi="hr-HR"/>
        </w:rPr>
        <w:t xml:space="preserve"> </w:t>
      </w:r>
      <w:proofErr w:type="spellStart"/>
      <w:r w:rsidRPr="00044B29">
        <w:rPr>
          <w:rFonts w:cs="Myanmar Text"/>
          <w:lang w:val="sv-SE" w:eastAsia="ja-JP" w:bidi="hr-HR"/>
        </w:rPr>
        <w:t>spoja</w:t>
      </w:r>
      <w:proofErr w:type="spellEnd"/>
      <w:r w:rsidRPr="00044B29">
        <w:rPr>
          <w:rFonts w:cs="Myanmar Text"/>
          <w:lang w:val="sv-SE" w:eastAsia="ja-JP" w:bidi="hr-HR"/>
        </w:rPr>
        <w:t xml:space="preserve"> </w:t>
      </w:r>
      <w:proofErr w:type="spellStart"/>
      <w:r w:rsidRPr="00044B29">
        <w:rPr>
          <w:rFonts w:cs="Myanmar Text"/>
          <w:lang w:val="sv-SE" w:eastAsia="ja-JP" w:bidi="hr-HR"/>
        </w:rPr>
        <w:t>čiji</w:t>
      </w:r>
      <w:proofErr w:type="spellEnd"/>
      <w:r w:rsidRPr="00044B29">
        <w:rPr>
          <w:rFonts w:cs="Myanmar Text"/>
          <w:lang w:val="sv-SE" w:eastAsia="ja-JP" w:bidi="hr-HR"/>
        </w:rPr>
        <w:t xml:space="preserve"> </w:t>
      </w:r>
      <w:proofErr w:type="spellStart"/>
      <w:r w:rsidRPr="00044B29">
        <w:rPr>
          <w:rFonts w:cs="Myanmar Text"/>
          <w:lang w:val="sv-SE" w:eastAsia="ja-JP" w:bidi="hr-HR"/>
        </w:rPr>
        <w:t>su</w:t>
      </w:r>
      <w:proofErr w:type="spellEnd"/>
      <w:r w:rsidRPr="00044B29">
        <w:rPr>
          <w:rFonts w:cs="Myanmar Text"/>
          <w:lang w:val="sv-SE" w:eastAsia="ja-JP" w:bidi="hr-HR"/>
        </w:rPr>
        <w:t xml:space="preserve"> </w:t>
      </w:r>
      <w:proofErr w:type="spellStart"/>
      <w:r w:rsidRPr="00044B29">
        <w:rPr>
          <w:rFonts w:cs="Myanmar Text"/>
          <w:lang w:val="sv-SE" w:eastAsia="ja-JP" w:bidi="hr-HR"/>
        </w:rPr>
        <w:t>tumori</w:t>
      </w:r>
      <w:proofErr w:type="spellEnd"/>
      <w:r w:rsidRPr="00044B29">
        <w:rPr>
          <w:rFonts w:cs="Myanmar Text"/>
          <w:lang w:val="sv-SE" w:eastAsia="ja-JP" w:bidi="hr-HR"/>
        </w:rPr>
        <w:t xml:space="preserve"> </w:t>
      </w:r>
      <w:proofErr w:type="spellStart"/>
      <w:r w:rsidRPr="00044B29">
        <w:rPr>
          <w:rFonts w:cs="Myanmar Text"/>
          <w:lang w:val="sv-SE" w:eastAsia="ja-JP" w:bidi="hr-HR"/>
        </w:rPr>
        <w:t>pozitivni</w:t>
      </w:r>
      <w:proofErr w:type="spellEnd"/>
      <w:r w:rsidRPr="00044B29">
        <w:rPr>
          <w:rFonts w:cs="Myanmar Text"/>
          <w:lang w:val="sv-SE" w:eastAsia="ja-JP" w:bidi="hr-HR"/>
        </w:rPr>
        <w:t xml:space="preserve"> </w:t>
      </w:r>
      <w:proofErr w:type="spellStart"/>
      <w:r w:rsidRPr="00044B29">
        <w:rPr>
          <w:rFonts w:cs="Myanmar Text"/>
          <w:lang w:val="sv-SE" w:eastAsia="ja-JP" w:bidi="hr-HR"/>
        </w:rPr>
        <w:t>na</w:t>
      </w:r>
      <w:proofErr w:type="spellEnd"/>
      <w:r w:rsidRPr="00044B29">
        <w:rPr>
          <w:rFonts w:cs="Myanmar Text"/>
          <w:lang w:val="sv-SE" w:eastAsia="ja-JP" w:bidi="hr-HR"/>
        </w:rPr>
        <w:t xml:space="preserve"> CLDN18.2, </w:t>
      </w:r>
      <w:proofErr w:type="spellStart"/>
      <w:r w:rsidRPr="00044B29">
        <w:rPr>
          <w:rFonts w:cs="Myanmar Text"/>
          <w:lang w:val="sv-SE" w:eastAsia="ja-JP" w:bidi="hr-HR"/>
        </w:rPr>
        <w:t>nema</w:t>
      </w:r>
      <w:proofErr w:type="spellEnd"/>
      <w:r w:rsidRPr="00044B29">
        <w:rPr>
          <w:rFonts w:cs="Myanmar Text"/>
          <w:lang w:val="sv-SE" w:eastAsia="ja-JP" w:bidi="hr-HR"/>
        </w:rPr>
        <w:t xml:space="preserve"> </w:t>
      </w:r>
      <w:proofErr w:type="spellStart"/>
      <w:r w:rsidRPr="00044B29">
        <w:rPr>
          <w:rFonts w:cs="Myanmar Text"/>
          <w:lang w:val="sv-SE" w:eastAsia="ja-JP" w:bidi="hr-HR"/>
        </w:rPr>
        <w:t>očekivanih</w:t>
      </w:r>
      <w:proofErr w:type="spellEnd"/>
      <w:r w:rsidRPr="00044B29">
        <w:rPr>
          <w:rFonts w:cs="Myanmar Text"/>
          <w:lang w:val="sv-SE" w:eastAsia="ja-JP" w:bidi="hr-HR"/>
        </w:rPr>
        <w:t xml:space="preserve"> </w:t>
      </w:r>
      <w:proofErr w:type="spellStart"/>
      <w:r w:rsidRPr="00044B29">
        <w:rPr>
          <w:rFonts w:cs="Myanmar Text"/>
          <w:lang w:val="sv-SE" w:eastAsia="ja-JP" w:bidi="hr-HR"/>
        </w:rPr>
        <w:t>klinički</w:t>
      </w:r>
      <w:proofErr w:type="spellEnd"/>
      <w:r w:rsidRPr="00044B29">
        <w:rPr>
          <w:rFonts w:cs="Myanmar Text"/>
          <w:lang w:val="sv-SE" w:eastAsia="ja-JP" w:bidi="hr-HR"/>
        </w:rPr>
        <w:t xml:space="preserve"> </w:t>
      </w:r>
      <w:proofErr w:type="spellStart"/>
      <w:r w:rsidRPr="00044B29">
        <w:rPr>
          <w:rFonts w:cs="Myanmar Text"/>
          <w:lang w:val="sv-SE" w:eastAsia="ja-JP" w:bidi="hr-HR"/>
        </w:rPr>
        <w:t>značajnih</w:t>
      </w:r>
      <w:proofErr w:type="spellEnd"/>
      <w:r w:rsidRPr="00044B29">
        <w:rPr>
          <w:rFonts w:cs="Myanmar Text"/>
          <w:lang w:val="sv-SE" w:eastAsia="ja-JP" w:bidi="hr-HR"/>
        </w:rPr>
        <w:t xml:space="preserve"> </w:t>
      </w:r>
      <w:proofErr w:type="spellStart"/>
      <w:r w:rsidRPr="00044B29">
        <w:rPr>
          <w:rFonts w:cs="Myanmar Text"/>
          <w:lang w:val="sv-SE" w:eastAsia="ja-JP" w:bidi="hr-HR"/>
        </w:rPr>
        <w:t>razlika</w:t>
      </w:r>
      <w:proofErr w:type="spellEnd"/>
      <w:r w:rsidRPr="00044B29">
        <w:rPr>
          <w:rFonts w:cs="Myanmar Text"/>
          <w:lang w:val="sv-SE" w:eastAsia="ja-JP" w:bidi="hr-HR"/>
        </w:rPr>
        <w:t xml:space="preserve"> u </w:t>
      </w:r>
      <w:proofErr w:type="spellStart"/>
      <w:r w:rsidRPr="00044B29">
        <w:rPr>
          <w:rFonts w:cs="Myanmar Text"/>
          <w:lang w:val="sv-SE" w:eastAsia="ja-JP" w:bidi="hr-HR"/>
        </w:rPr>
        <w:t>djelotvornosti</w:t>
      </w:r>
      <w:proofErr w:type="spellEnd"/>
      <w:r w:rsidRPr="00044B29">
        <w:rPr>
          <w:rFonts w:cs="Myanmar Text"/>
          <w:lang w:val="sv-SE" w:eastAsia="ja-JP" w:bidi="hr-HR"/>
        </w:rPr>
        <w:t xml:space="preserve"> </w:t>
      </w:r>
      <w:proofErr w:type="spellStart"/>
      <w:r w:rsidRPr="00044B29">
        <w:rPr>
          <w:rFonts w:cs="Myanmar Text"/>
          <w:lang w:val="sv-SE" w:eastAsia="ja-JP" w:bidi="hr-HR"/>
        </w:rPr>
        <w:t>ili</w:t>
      </w:r>
      <w:proofErr w:type="spellEnd"/>
      <w:r w:rsidRPr="00044B29">
        <w:rPr>
          <w:rFonts w:cs="Myanmar Text"/>
          <w:lang w:val="sv-SE" w:eastAsia="ja-JP" w:bidi="hr-HR"/>
        </w:rPr>
        <w:t xml:space="preserve"> </w:t>
      </w:r>
      <w:proofErr w:type="spellStart"/>
      <w:r w:rsidRPr="00044B29">
        <w:rPr>
          <w:rFonts w:cs="Myanmar Text"/>
          <w:lang w:val="sv-SE" w:eastAsia="ja-JP" w:bidi="hr-HR"/>
        </w:rPr>
        <w:t>sigurnosti</w:t>
      </w:r>
      <w:proofErr w:type="spellEnd"/>
      <w:r w:rsidRPr="00044B29">
        <w:rPr>
          <w:rFonts w:cs="Myanmar Text"/>
          <w:lang w:val="sv-SE" w:eastAsia="ja-JP" w:bidi="hr-HR"/>
        </w:rPr>
        <w:t xml:space="preserve"> </w:t>
      </w:r>
      <w:proofErr w:type="spellStart"/>
      <w:r w:rsidRPr="00044B29">
        <w:rPr>
          <w:rFonts w:cs="Myanmar Text"/>
          <w:lang w:val="sv-SE" w:eastAsia="ja-JP" w:bidi="hr-HR"/>
        </w:rPr>
        <w:t>između</w:t>
      </w:r>
      <w:proofErr w:type="spellEnd"/>
      <w:r w:rsidRPr="00044B29">
        <w:rPr>
          <w:rFonts w:cs="Myanmar Text"/>
          <w:lang w:val="sv-SE" w:eastAsia="ja-JP" w:bidi="hr-HR"/>
        </w:rPr>
        <w:t xml:space="preserve"> </w:t>
      </w:r>
      <w:proofErr w:type="spellStart"/>
      <w:r w:rsidRPr="00044B29">
        <w:rPr>
          <w:rFonts w:cs="Myanmar Text"/>
          <w:lang w:val="sv-SE" w:eastAsia="ja-JP" w:bidi="hr-HR"/>
        </w:rPr>
        <w:t>doza</w:t>
      </w:r>
      <w:proofErr w:type="spellEnd"/>
      <w:r w:rsidRPr="00044B29">
        <w:rPr>
          <w:rFonts w:cs="Myanmar Text"/>
          <w:lang w:val="sv-SE" w:eastAsia="ja-JP" w:bidi="hr-HR"/>
        </w:rPr>
        <w:t xml:space="preserve"> </w:t>
      </w:r>
      <w:proofErr w:type="spellStart"/>
      <w:r w:rsidRPr="00044B29">
        <w:rPr>
          <w:rFonts w:cs="Myanmar Text"/>
          <w:lang w:val="sv-SE" w:eastAsia="ja-JP" w:bidi="hr-HR"/>
        </w:rPr>
        <w:t>zolbetuksimaba</w:t>
      </w:r>
      <w:proofErr w:type="spellEnd"/>
      <w:r w:rsidRPr="00044B29">
        <w:rPr>
          <w:rFonts w:cs="Myanmar Text"/>
          <w:lang w:val="sv-SE" w:eastAsia="ja-JP" w:bidi="hr-HR"/>
        </w:rPr>
        <w:t xml:space="preserve"> </w:t>
      </w:r>
      <w:proofErr w:type="spellStart"/>
      <w:r w:rsidRPr="00044B29">
        <w:rPr>
          <w:rFonts w:cs="Myanmar Text"/>
          <w:lang w:val="sv-SE" w:eastAsia="ja-JP" w:bidi="hr-HR"/>
        </w:rPr>
        <w:t>od</w:t>
      </w:r>
      <w:proofErr w:type="spellEnd"/>
      <w:r w:rsidRPr="00044B29">
        <w:rPr>
          <w:rFonts w:cs="Myanmar Text"/>
          <w:lang w:val="sv-SE" w:eastAsia="ja-JP" w:bidi="hr-HR"/>
        </w:rPr>
        <w:t xml:space="preserve"> 800/400 mg/m</w:t>
      </w:r>
      <w:r w:rsidRPr="00044B29">
        <w:rPr>
          <w:rFonts w:cs="Myanmar Text"/>
          <w:vertAlign w:val="superscript"/>
          <w:lang w:val="sv-SE" w:eastAsia="ja-JP" w:bidi="hr-HR"/>
        </w:rPr>
        <w:t>2</w:t>
      </w:r>
      <w:r w:rsidRPr="00044B29">
        <w:rPr>
          <w:rFonts w:cs="Myanmar Text"/>
          <w:lang w:val="sv-SE" w:eastAsia="ja-JP" w:bidi="hr-HR"/>
        </w:rPr>
        <w:t xml:space="preserve"> </w:t>
      </w:r>
      <w:proofErr w:type="spellStart"/>
      <w:r w:rsidRPr="00044B29">
        <w:rPr>
          <w:rFonts w:cs="Myanmar Text"/>
          <w:lang w:val="sv-SE" w:eastAsia="ja-JP" w:bidi="hr-HR"/>
        </w:rPr>
        <w:t>svaka</w:t>
      </w:r>
      <w:proofErr w:type="spellEnd"/>
      <w:r w:rsidRPr="00044B29">
        <w:rPr>
          <w:rFonts w:cs="Myanmar Text"/>
          <w:lang w:val="sv-SE" w:eastAsia="ja-JP" w:bidi="hr-HR"/>
        </w:rPr>
        <w:t xml:space="preserve"> 2 </w:t>
      </w:r>
      <w:proofErr w:type="spellStart"/>
      <w:r w:rsidRPr="00044B29">
        <w:rPr>
          <w:rFonts w:cs="Myanmar Text"/>
          <w:lang w:val="sv-SE" w:eastAsia="ja-JP" w:bidi="hr-HR"/>
        </w:rPr>
        <w:t>tjedna</w:t>
      </w:r>
      <w:proofErr w:type="spellEnd"/>
      <w:r w:rsidRPr="00044B29">
        <w:rPr>
          <w:rFonts w:cs="Myanmar Text"/>
          <w:lang w:val="sv-SE" w:eastAsia="ja-JP" w:bidi="hr-HR"/>
        </w:rPr>
        <w:t xml:space="preserve"> i 800/600 mg/m</w:t>
      </w:r>
      <w:r w:rsidRPr="00044B29">
        <w:rPr>
          <w:rFonts w:cs="Myanmar Text"/>
          <w:vertAlign w:val="superscript"/>
          <w:lang w:val="sv-SE" w:eastAsia="ja-JP" w:bidi="hr-HR"/>
        </w:rPr>
        <w:t>2</w:t>
      </w:r>
      <w:r w:rsidRPr="00044B29">
        <w:rPr>
          <w:rFonts w:cs="Myanmar Text"/>
          <w:lang w:val="sv-SE" w:eastAsia="ja-JP" w:bidi="hr-HR"/>
        </w:rPr>
        <w:t xml:space="preserve"> </w:t>
      </w:r>
      <w:proofErr w:type="spellStart"/>
      <w:r w:rsidRPr="00044B29">
        <w:rPr>
          <w:rFonts w:cs="Myanmar Text"/>
          <w:lang w:val="sv-SE" w:eastAsia="ja-JP" w:bidi="hr-HR"/>
        </w:rPr>
        <w:t>svaka</w:t>
      </w:r>
      <w:proofErr w:type="spellEnd"/>
      <w:r w:rsidRPr="00044B29">
        <w:rPr>
          <w:rFonts w:cs="Myanmar Text"/>
          <w:lang w:val="sv-SE" w:eastAsia="ja-JP" w:bidi="hr-HR"/>
        </w:rPr>
        <w:t xml:space="preserve"> 3 </w:t>
      </w:r>
      <w:proofErr w:type="spellStart"/>
      <w:r w:rsidRPr="00044B29">
        <w:rPr>
          <w:rFonts w:cs="Myanmar Text"/>
          <w:lang w:val="sv-SE" w:eastAsia="ja-JP" w:bidi="hr-HR"/>
        </w:rPr>
        <w:t>tjedna</w:t>
      </w:r>
      <w:proofErr w:type="spellEnd"/>
      <w:r w:rsidRPr="00044B29">
        <w:rPr>
          <w:rFonts w:cs="Myanmar Text"/>
          <w:lang w:val="sv-SE" w:eastAsia="ja-JP" w:bidi="hr-HR"/>
        </w:rPr>
        <w:t>.</w:t>
      </w:r>
    </w:p>
    <w:p w14:paraId="24D652CF" w14:textId="77777777" w:rsidR="00DB2829" w:rsidRPr="00044B29" w:rsidRDefault="00DB2829" w:rsidP="00892FAA">
      <w:pPr>
        <w:rPr>
          <w:rFonts w:cs="Myanmar Text"/>
          <w:lang w:val="sv-SE" w:eastAsia="ja-JP" w:bidi="hr-HR"/>
        </w:rPr>
      </w:pPr>
    </w:p>
    <w:p w14:paraId="4D338B84" w14:textId="77777777" w:rsidR="00DB2829" w:rsidRPr="00044B29" w:rsidRDefault="00DB2829" w:rsidP="00827DC8">
      <w:pPr>
        <w:keepNext/>
        <w:rPr>
          <w:rFonts w:cs="Myanmar Text"/>
          <w:u w:val="single"/>
          <w:lang w:val="sv-SE" w:eastAsia="ja-JP" w:bidi="hr-HR"/>
        </w:rPr>
      </w:pPr>
      <w:proofErr w:type="spellStart"/>
      <w:r w:rsidRPr="00044B29">
        <w:rPr>
          <w:rFonts w:cs="Myanmar Text"/>
          <w:u w:val="single"/>
          <w:lang w:val="sv-SE" w:eastAsia="ja-JP" w:bidi="hr-HR"/>
        </w:rPr>
        <w:t>Imunogenost</w:t>
      </w:r>
      <w:proofErr w:type="spellEnd"/>
    </w:p>
    <w:p w14:paraId="4D7C2942" w14:textId="77777777" w:rsidR="00DB2829" w:rsidRPr="00044B29" w:rsidRDefault="00DB2829" w:rsidP="00827DC8">
      <w:pPr>
        <w:keepNext/>
        <w:rPr>
          <w:rFonts w:cs="Myanmar Text"/>
          <w:u w:val="single"/>
          <w:lang w:val="sv-SE" w:eastAsia="ja-JP" w:bidi="hr-HR"/>
        </w:rPr>
      </w:pPr>
    </w:p>
    <w:p w14:paraId="2F47AECE" w14:textId="77777777" w:rsidR="00DB2829" w:rsidRPr="00044B29" w:rsidRDefault="00DB2829" w:rsidP="00827DC8">
      <w:pPr>
        <w:keepNext/>
        <w:rPr>
          <w:rFonts w:cs="Myanmar Text"/>
          <w:lang w:val="hr-HR" w:eastAsia="ja-JP" w:bidi="hr-HR"/>
        </w:rPr>
      </w:pPr>
      <w:r w:rsidRPr="00C8325B">
        <w:rPr>
          <w:rFonts w:cs="Myanmar Text"/>
          <w:lang w:val="hr-HR" w:eastAsia="ja-JP" w:bidi="hr-HR"/>
          <w:rPrChange w:id="36" w:author="Author">
            <w:rPr>
              <w:rFonts w:cs="Myanmar Text"/>
              <w:lang w:eastAsia="ja-JP" w:bidi="hr-HR"/>
            </w:rPr>
          </w:rPrChange>
        </w:rPr>
        <w:t xml:space="preserve">Na temelju objedinjene analize podataka iz ispitivanja faze 3, ukupna incidencija imunogenosti bila je </w:t>
      </w:r>
      <w:del w:id="37" w:author="Author">
        <w:r w:rsidRPr="00C8325B" w:rsidDel="00AC3C65">
          <w:rPr>
            <w:rFonts w:cs="Myanmar Text"/>
            <w:lang w:val="hr-HR" w:eastAsia="ja-JP" w:bidi="hr-HR"/>
            <w:rPrChange w:id="38" w:author="Author">
              <w:rPr>
                <w:rFonts w:cs="Myanmar Text"/>
                <w:lang w:eastAsia="ja-JP" w:bidi="hr-HR"/>
              </w:rPr>
            </w:rPrChange>
          </w:rPr>
          <w:delText>4,4</w:delText>
        </w:r>
      </w:del>
      <w:ins w:id="39" w:author="Author">
        <w:r w:rsidRPr="00C8325B">
          <w:rPr>
            <w:rFonts w:cs="Myanmar Text"/>
            <w:lang w:val="hr-HR" w:eastAsia="ja-JP" w:bidi="hr-HR"/>
            <w:rPrChange w:id="40" w:author="Author">
              <w:rPr>
                <w:rFonts w:cs="Myanmar Text"/>
                <w:lang w:eastAsia="ja-JP" w:bidi="hr-HR"/>
              </w:rPr>
            </w:rPrChange>
          </w:rPr>
          <w:t>9,5</w:t>
        </w:r>
      </w:ins>
      <w:r w:rsidRPr="00C8325B">
        <w:rPr>
          <w:rFonts w:cs="Myanmar Text"/>
          <w:lang w:val="hr-HR" w:eastAsia="ja-JP" w:bidi="hr-HR"/>
          <w:rPrChange w:id="41" w:author="Author">
            <w:rPr>
              <w:rFonts w:cs="Myanmar Text"/>
              <w:lang w:eastAsia="ja-JP" w:bidi="hr-HR"/>
            </w:rPr>
          </w:rPrChange>
        </w:rPr>
        <w:t> % (</w:t>
      </w:r>
      <w:del w:id="42" w:author="Author">
        <w:r w:rsidRPr="00C8325B" w:rsidDel="00AC3C65">
          <w:rPr>
            <w:rFonts w:cs="Myanmar Text"/>
            <w:lang w:val="hr-HR" w:eastAsia="ja-JP" w:bidi="hr-HR"/>
            <w:rPrChange w:id="43" w:author="Author">
              <w:rPr>
                <w:rFonts w:cs="Myanmar Text"/>
                <w:lang w:eastAsia="ja-JP" w:bidi="hr-HR"/>
              </w:rPr>
            </w:rPrChange>
          </w:rPr>
          <w:delText>21</w:delText>
        </w:r>
      </w:del>
      <w:ins w:id="44" w:author="Author">
        <w:r w:rsidRPr="00C8325B">
          <w:rPr>
            <w:rFonts w:cs="Myanmar Text"/>
            <w:lang w:val="hr-HR" w:eastAsia="ja-JP" w:bidi="hr-HR"/>
            <w:rPrChange w:id="45" w:author="Author">
              <w:rPr>
                <w:rFonts w:cs="Myanmar Text"/>
                <w:lang w:eastAsia="ja-JP" w:bidi="hr-HR"/>
              </w:rPr>
            </w:rPrChange>
          </w:rPr>
          <w:t>46</w:t>
        </w:r>
      </w:ins>
      <w:r w:rsidRPr="00C8325B">
        <w:rPr>
          <w:rFonts w:cs="Myanmar Text"/>
          <w:lang w:val="hr-HR" w:eastAsia="ja-JP" w:bidi="hr-HR"/>
          <w:rPrChange w:id="46" w:author="Author">
            <w:rPr>
              <w:rFonts w:cs="Myanmar Text"/>
              <w:lang w:eastAsia="ja-JP" w:bidi="hr-HR"/>
            </w:rPr>
          </w:rPrChange>
        </w:rPr>
        <w:t xml:space="preserve"> od </w:t>
      </w:r>
      <w:del w:id="47" w:author="Author">
        <w:r w:rsidRPr="00C8325B" w:rsidDel="00D043B8">
          <w:rPr>
            <w:rFonts w:cs="Myanmar Text"/>
            <w:lang w:val="hr-HR" w:eastAsia="ja-JP" w:bidi="hr-HR"/>
            <w:rPrChange w:id="48" w:author="Author">
              <w:rPr>
                <w:rFonts w:cs="Myanmar Text"/>
                <w:lang w:eastAsia="ja-JP" w:bidi="hr-HR"/>
              </w:rPr>
            </w:rPrChange>
          </w:rPr>
          <w:delText>479</w:delText>
        </w:r>
      </w:del>
      <w:ins w:id="49" w:author="Author">
        <w:r w:rsidRPr="00C8325B">
          <w:rPr>
            <w:rFonts w:cs="Myanmar Text"/>
            <w:lang w:val="hr-HR" w:eastAsia="ja-JP" w:bidi="hr-HR"/>
            <w:rPrChange w:id="50" w:author="Author">
              <w:rPr>
                <w:rFonts w:cs="Myanmar Text"/>
                <w:lang w:eastAsia="ja-JP" w:bidi="hr-HR"/>
              </w:rPr>
            </w:rPrChange>
          </w:rPr>
          <w:t>485</w:t>
        </w:r>
      </w:ins>
      <w:r w:rsidRPr="00C8325B">
        <w:rPr>
          <w:rFonts w:cs="Myanmar Text"/>
          <w:lang w:val="hr-HR" w:eastAsia="ja-JP" w:bidi="hr-HR"/>
          <w:rPrChange w:id="51" w:author="Author">
            <w:rPr>
              <w:rFonts w:cs="Myanmar Text"/>
              <w:lang w:eastAsia="ja-JP" w:bidi="hr-HR"/>
            </w:rPr>
          </w:rPrChange>
        </w:rPr>
        <w:t xml:space="preserve"> bolesnika liječenih zolbetuksimabom u dozi od 800/600 mg/m</w:t>
      </w:r>
      <w:r w:rsidRPr="00C8325B">
        <w:rPr>
          <w:rFonts w:cs="Myanmar Text"/>
          <w:vertAlign w:val="superscript"/>
          <w:lang w:val="hr-HR" w:eastAsia="ja-JP" w:bidi="hr-HR"/>
          <w:rPrChange w:id="52" w:author="Author">
            <w:rPr>
              <w:rFonts w:cs="Myanmar Text"/>
              <w:vertAlign w:val="superscript"/>
              <w:lang w:eastAsia="ja-JP" w:bidi="hr-HR"/>
            </w:rPr>
          </w:rPrChange>
        </w:rPr>
        <w:t>2</w:t>
      </w:r>
      <w:r w:rsidRPr="00C8325B">
        <w:rPr>
          <w:rFonts w:cs="Myanmar Text"/>
          <w:lang w:val="hr-HR" w:eastAsia="ja-JP" w:bidi="hr-HR"/>
          <w:rPrChange w:id="53" w:author="Author">
            <w:rPr>
              <w:rFonts w:cs="Myanmar Text"/>
              <w:lang w:eastAsia="ja-JP" w:bidi="hr-HR"/>
            </w:rPr>
          </w:rPrChange>
        </w:rPr>
        <w:t xml:space="preserve"> svaka tri tjedna u kombinaciji s protokolom mFOLFOX6/CAPOX bili su pozitivni na protutijela na lijek [</w:t>
      </w:r>
      <w:r w:rsidRPr="00C8325B">
        <w:rPr>
          <w:rFonts w:cs="Myanmar Text"/>
          <w:iCs/>
          <w:lang w:val="hr-HR" w:eastAsia="ja-JP" w:bidi="hr-HR"/>
          <w:rPrChange w:id="54" w:author="Author">
            <w:rPr>
              <w:rFonts w:cs="Myanmar Text"/>
              <w:iCs/>
              <w:lang w:eastAsia="ja-JP" w:bidi="hr-HR"/>
            </w:rPr>
          </w:rPrChange>
        </w:rPr>
        <w:t>engl.</w:t>
      </w:r>
      <w:r w:rsidRPr="00C8325B">
        <w:rPr>
          <w:rFonts w:cs="Myanmar Text"/>
          <w:i/>
          <w:iCs/>
          <w:lang w:val="hr-HR" w:eastAsia="ja-JP" w:bidi="hr-HR"/>
          <w:rPrChange w:id="55" w:author="Author">
            <w:rPr>
              <w:rFonts w:cs="Myanmar Text"/>
              <w:i/>
              <w:iCs/>
              <w:lang w:eastAsia="ja-JP" w:bidi="hr-HR"/>
            </w:rPr>
          </w:rPrChange>
        </w:rPr>
        <w:t xml:space="preserve"> anti-drug antibodies</w:t>
      </w:r>
      <w:r w:rsidRPr="00C8325B">
        <w:rPr>
          <w:rFonts w:cs="Myanmar Text"/>
          <w:iCs/>
          <w:lang w:val="hr-HR" w:eastAsia="ja-JP" w:bidi="hr-HR"/>
          <w:rPrChange w:id="56" w:author="Author">
            <w:rPr>
              <w:rFonts w:cs="Myanmar Text"/>
              <w:iCs/>
              <w:lang w:eastAsia="ja-JP" w:bidi="hr-HR"/>
            </w:rPr>
          </w:rPrChange>
        </w:rPr>
        <w:t>, ADA]</w:t>
      </w:r>
      <w:r w:rsidRPr="00C8325B">
        <w:rPr>
          <w:rFonts w:cs="Myanmar Text"/>
          <w:lang w:val="hr-HR" w:eastAsia="ja-JP" w:bidi="hr-HR"/>
          <w:rPrChange w:id="57" w:author="Author">
            <w:rPr>
              <w:rFonts w:cs="Myanmar Text"/>
              <w:lang w:eastAsia="ja-JP" w:bidi="hr-HR"/>
            </w:rPr>
          </w:rPrChange>
        </w:rPr>
        <w:t xml:space="preserve">). </w:t>
      </w:r>
      <w:r w:rsidRPr="00044B29">
        <w:rPr>
          <w:rFonts w:cs="Myanmar Text"/>
          <w:lang w:val="hr-HR" w:eastAsia="ja-JP" w:bidi="hr-HR"/>
        </w:rPr>
        <w:t>S obzirom na nisku učestalost ADA-a, utjecaj tih protutijela na farmakokinetiku, sigurnost i/ili djelotvornost zolbetuksimaba nije poznat.</w:t>
      </w:r>
    </w:p>
    <w:p w14:paraId="6C09E8E7" w14:textId="77777777" w:rsidR="00DB2829" w:rsidRPr="00044B29" w:rsidRDefault="00DB2829" w:rsidP="000B188E">
      <w:pPr>
        <w:keepNext/>
        <w:keepLines/>
        <w:spacing w:before="220" w:after="240"/>
        <w:rPr>
          <w:bCs/>
          <w:u w:val="single"/>
          <w:lang w:val="hr-HR"/>
        </w:rPr>
      </w:pPr>
      <w:r w:rsidRPr="00044B29">
        <w:rPr>
          <w:bCs/>
          <w:u w:val="single"/>
          <w:lang w:val="hr-HR"/>
        </w:rPr>
        <w:t>Klinička djelotvornost i sigurnost</w:t>
      </w:r>
    </w:p>
    <w:p w14:paraId="5338DE7A" w14:textId="77777777" w:rsidR="00DB2829" w:rsidRPr="00044B29" w:rsidRDefault="00DB2829" w:rsidP="00C8325B">
      <w:pPr>
        <w:keepNext/>
        <w:spacing w:after="220"/>
        <w:rPr>
          <w:lang w:val="hr-HR"/>
        </w:rPr>
        <w:pPrChange w:id="58" w:author="Author">
          <w:pPr>
            <w:keepNext/>
            <w:spacing w:after="120"/>
          </w:pPr>
        </w:pPrChange>
      </w:pPr>
      <w:r w:rsidRPr="00044B29">
        <w:rPr>
          <w:i/>
          <w:u w:val="single"/>
          <w:lang w:val="hr-HR" w:bidi="hr-HR"/>
        </w:rPr>
        <w:t xml:space="preserve">Adenokarcinom želuca ili gastroezofagealnog spoja </w:t>
      </w:r>
    </w:p>
    <w:p w14:paraId="47BBD233" w14:textId="77777777" w:rsidR="00DB2829" w:rsidRPr="00165B2F" w:rsidRDefault="00DB2829" w:rsidP="00827DC8">
      <w:pPr>
        <w:keepNext/>
        <w:rPr>
          <w:i/>
          <w:iCs/>
          <w:vertAlign w:val="superscript"/>
          <w:lang w:bidi="hr-HR"/>
        </w:rPr>
      </w:pPr>
      <w:r w:rsidRPr="00165B2F">
        <w:rPr>
          <w:i/>
          <w:lang w:bidi="hr-HR"/>
        </w:rPr>
        <w:t xml:space="preserve">SPOTLIGHT (8951-CL-0301) </w:t>
      </w:r>
      <w:proofErr w:type="spellStart"/>
      <w:r w:rsidRPr="00165B2F">
        <w:rPr>
          <w:i/>
          <w:lang w:bidi="hr-HR"/>
        </w:rPr>
        <w:t>i</w:t>
      </w:r>
      <w:proofErr w:type="spellEnd"/>
      <w:r w:rsidRPr="00165B2F">
        <w:rPr>
          <w:i/>
          <w:lang w:bidi="hr-HR"/>
        </w:rPr>
        <w:t xml:space="preserve"> GLOW (8951-CL-0302)</w:t>
      </w:r>
    </w:p>
    <w:p w14:paraId="0B7BCD3E" w14:textId="77777777" w:rsidR="00DB2829" w:rsidRPr="00165B2F" w:rsidRDefault="00DB2829" w:rsidP="00165B2F">
      <w:pPr>
        <w:rPr>
          <w:lang w:bidi="hr-HR"/>
        </w:rPr>
      </w:pPr>
      <w:proofErr w:type="spellStart"/>
      <w:r w:rsidRPr="00165B2F">
        <w:rPr>
          <w:lang w:bidi="hr-HR"/>
        </w:rPr>
        <w:t>Sigurnost</w:t>
      </w:r>
      <w:proofErr w:type="spellEnd"/>
      <w:r w:rsidRPr="00165B2F">
        <w:rPr>
          <w:lang w:bidi="hr-HR"/>
        </w:rPr>
        <w:t xml:space="preserve"> </w:t>
      </w:r>
      <w:proofErr w:type="spellStart"/>
      <w:r w:rsidRPr="00165B2F">
        <w:rPr>
          <w:lang w:bidi="hr-HR"/>
        </w:rPr>
        <w:t>i</w:t>
      </w:r>
      <w:proofErr w:type="spellEnd"/>
      <w:r w:rsidRPr="00165B2F">
        <w:rPr>
          <w:lang w:bidi="hr-HR"/>
        </w:rPr>
        <w:t xml:space="preserve"> </w:t>
      </w:r>
      <w:proofErr w:type="spellStart"/>
      <w:r w:rsidRPr="00165B2F">
        <w:rPr>
          <w:lang w:bidi="hr-HR"/>
        </w:rPr>
        <w:t>djelotvornost</w:t>
      </w:r>
      <w:proofErr w:type="spellEnd"/>
      <w:r w:rsidRPr="00165B2F">
        <w:rPr>
          <w:lang w:bidi="hr-HR"/>
        </w:rPr>
        <w:t xml:space="preserve"> </w:t>
      </w:r>
      <w:proofErr w:type="spellStart"/>
      <w:r w:rsidRPr="00165B2F">
        <w:rPr>
          <w:lang w:bidi="hr-HR"/>
        </w:rPr>
        <w:t>zolbetuksimaba</w:t>
      </w:r>
      <w:proofErr w:type="spellEnd"/>
      <w:r w:rsidRPr="00165B2F">
        <w:rPr>
          <w:lang w:bidi="hr-HR"/>
        </w:rPr>
        <w:t xml:space="preserve"> u </w:t>
      </w:r>
      <w:proofErr w:type="spellStart"/>
      <w:r w:rsidRPr="00165B2F">
        <w:rPr>
          <w:lang w:bidi="hr-HR"/>
        </w:rPr>
        <w:t>kombinaciji</w:t>
      </w:r>
      <w:proofErr w:type="spellEnd"/>
      <w:r w:rsidRPr="00165B2F">
        <w:rPr>
          <w:lang w:bidi="hr-HR"/>
        </w:rPr>
        <w:t xml:space="preserve"> s </w:t>
      </w:r>
      <w:proofErr w:type="spellStart"/>
      <w:r w:rsidRPr="00165B2F">
        <w:rPr>
          <w:lang w:bidi="hr-HR"/>
        </w:rPr>
        <w:t>kemoterapijom</w:t>
      </w:r>
      <w:proofErr w:type="spellEnd"/>
      <w:r w:rsidRPr="00165B2F">
        <w:rPr>
          <w:lang w:bidi="hr-HR"/>
        </w:rPr>
        <w:t xml:space="preserve"> </w:t>
      </w:r>
      <w:proofErr w:type="spellStart"/>
      <w:r w:rsidRPr="00165B2F">
        <w:rPr>
          <w:lang w:bidi="hr-HR"/>
        </w:rPr>
        <w:t>procijenjene</w:t>
      </w:r>
      <w:proofErr w:type="spellEnd"/>
      <w:r w:rsidRPr="00165B2F">
        <w:rPr>
          <w:lang w:bidi="hr-HR"/>
        </w:rPr>
        <w:t xml:space="preserve"> </w:t>
      </w:r>
      <w:proofErr w:type="spellStart"/>
      <w:r w:rsidRPr="00165B2F">
        <w:rPr>
          <w:lang w:bidi="hr-HR"/>
        </w:rPr>
        <w:t>su</w:t>
      </w:r>
      <w:proofErr w:type="spellEnd"/>
      <w:r w:rsidRPr="00165B2F">
        <w:rPr>
          <w:lang w:bidi="hr-HR"/>
        </w:rPr>
        <w:t xml:space="preserve"> u </w:t>
      </w:r>
      <w:proofErr w:type="spellStart"/>
      <w:r w:rsidRPr="00165B2F">
        <w:rPr>
          <w:lang w:bidi="hr-HR"/>
        </w:rPr>
        <w:t>dvama</w:t>
      </w:r>
      <w:proofErr w:type="spellEnd"/>
      <w:r w:rsidRPr="00165B2F">
        <w:rPr>
          <w:lang w:bidi="hr-HR"/>
        </w:rPr>
        <w:t xml:space="preserve"> </w:t>
      </w:r>
      <w:proofErr w:type="spellStart"/>
      <w:r w:rsidRPr="00165B2F">
        <w:rPr>
          <w:lang w:bidi="hr-HR"/>
        </w:rPr>
        <w:t>ispitivanjima</w:t>
      </w:r>
      <w:proofErr w:type="spellEnd"/>
      <w:r w:rsidRPr="00165B2F">
        <w:rPr>
          <w:lang w:bidi="hr-HR"/>
        </w:rPr>
        <w:t xml:space="preserve"> faze 3, </w:t>
      </w:r>
      <w:proofErr w:type="spellStart"/>
      <w:r w:rsidRPr="00165B2F">
        <w:rPr>
          <w:lang w:bidi="hr-HR"/>
        </w:rPr>
        <w:t>dvostruko</w:t>
      </w:r>
      <w:proofErr w:type="spellEnd"/>
      <w:r w:rsidRPr="00165B2F">
        <w:rPr>
          <w:lang w:bidi="hr-HR"/>
        </w:rPr>
        <w:t xml:space="preserve"> </w:t>
      </w:r>
      <w:proofErr w:type="spellStart"/>
      <w:r w:rsidRPr="00165B2F">
        <w:rPr>
          <w:lang w:bidi="hr-HR"/>
        </w:rPr>
        <w:t>slijepim</w:t>
      </w:r>
      <w:proofErr w:type="spellEnd"/>
      <w:r w:rsidRPr="00165B2F">
        <w:rPr>
          <w:lang w:bidi="hr-HR"/>
        </w:rPr>
        <w:t xml:space="preserve">, </w:t>
      </w:r>
      <w:proofErr w:type="spellStart"/>
      <w:r w:rsidRPr="00165B2F">
        <w:rPr>
          <w:lang w:bidi="hr-HR"/>
        </w:rPr>
        <w:t>randomiziranim</w:t>
      </w:r>
      <w:proofErr w:type="spellEnd"/>
      <w:r w:rsidRPr="00165B2F">
        <w:rPr>
          <w:lang w:bidi="hr-HR"/>
        </w:rPr>
        <w:t xml:space="preserve">, </w:t>
      </w:r>
      <w:proofErr w:type="spellStart"/>
      <w:r w:rsidRPr="00165B2F">
        <w:rPr>
          <w:lang w:bidi="hr-HR"/>
        </w:rPr>
        <w:t>multicentričnim</w:t>
      </w:r>
      <w:proofErr w:type="spellEnd"/>
      <w:r w:rsidRPr="00165B2F">
        <w:rPr>
          <w:lang w:bidi="hr-HR"/>
        </w:rPr>
        <w:t xml:space="preserve"> </w:t>
      </w:r>
      <w:proofErr w:type="spellStart"/>
      <w:r w:rsidRPr="00165B2F">
        <w:rPr>
          <w:lang w:bidi="hr-HR"/>
        </w:rPr>
        <w:t>ispitivanjima</w:t>
      </w:r>
      <w:proofErr w:type="spellEnd"/>
      <w:r w:rsidRPr="00165B2F">
        <w:rPr>
          <w:lang w:bidi="hr-HR"/>
        </w:rPr>
        <w:t xml:space="preserve"> u </w:t>
      </w:r>
      <w:proofErr w:type="spellStart"/>
      <w:r w:rsidRPr="00165B2F">
        <w:rPr>
          <w:lang w:bidi="hr-HR"/>
        </w:rPr>
        <w:t>koje</w:t>
      </w:r>
      <w:proofErr w:type="spellEnd"/>
      <w:r w:rsidRPr="00165B2F">
        <w:rPr>
          <w:lang w:bidi="hr-HR"/>
        </w:rPr>
        <w:t xml:space="preserve"> </w:t>
      </w:r>
      <w:proofErr w:type="spellStart"/>
      <w:r w:rsidRPr="00165B2F">
        <w:rPr>
          <w:lang w:bidi="hr-HR"/>
        </w:rPr>
        <w:t>su</w:t>
      </w:r>
      <w:proofErr w:type="spellEnd"/>
      <w:r w:rsidRPr="00165B2F">
        <w:rPr>
          <w:lang w:bidi="hr-HR"/>
        </w:rPr>
        <w:t xml:space="preserve"> </w:t>
      </w:r>
      <w:proofErr w:type="spellStart"/>
      <w:r w:rsidRPr="00165B2F">
        <w:rPr>
          <w:lang w:bidi="hr-HR"/>
        </w:rPr>
        <w:t>bila</w:t>
      </w:r>
      <w:proofErr w:type="spellEnd"/>
      <w:r w:rsidRPr="00165B2F">
        <w:rPr>
          <w:lang w:bidi="hr-HR"/>
        </w:rPr>
        <w:t xml:space="preserve"> </w:t>
      </w:r>
      <w:proofErr w:type="spellStart"/>
      <w:r w:rsidRPr="00165B2F">
        <w:rPr>
          <w:lang w:bidi="hr-HR"/>
        </w:rPr>
        <w:t>uključena</w:t>
      </w:r>
      <w:proofErr w:type="spellEnd"/>
      <w:r w:rsidRPr="00165B2F">
        <w:rPr>
          <w:lang w:bidi="hr-HR"/>
        </w:rPr>
        <w:t xml:space="preserve"> 1072 </w:t>
      </w:r>
      <w:proofErr w:type="spellStart"/>
      <w:r w:rsidRPr="00165B2F">
        <w:rPr>
          <w:lang w:bidi="hr-HR"/>
        </w:rPr>
        <w:t>bolesnika</w:t>
      </w:r>
      <w:proofErr w:type="spellEnd"/>
      <w:r w:rsidRPr="00165B2F">
        <w:rPr>
          <w:lang w:bidi="hr-HR"/>
        </w:rPr>
        <w:t xml:space="preserve"> s </w:t>
      </w:r>
      <w:proofErr w:type="spellStart"/>
      <w:r w:rsidRPr="00165B2F">
        <w:rPr>
          <w:lang w:bidi="hr-HR"/>
        </w:rPr>
        <w:t>lokalno</w:t>
      </w:r>
      <w:proofErr w:type="spellEnd"/>
      <w:r w:rsidRPr="00165B2F">
        <w:rPr>
          <w:lang w:bidi="hr-HR"/>
        </w:rPr>
        <w:t xml:space="preserve"> </w:t>
      </w:r>
      <w:proofErr w:type="spellStart"/>
      <w:r w:rsidRPr="00165B2F">
        <w:rPr>
          <w:lang w:bidi="hr-HR"/>
        </w:rPr>
        <w:t>uznapredovalim</w:t>
      </w:r>
      <w:proofErr w:type="spellEnd"/>
      <w:r w:rsidRPr="00165B2F">
        <w:rPr>
          <w:lang w:bidi="hr-HR"/>
        </w:rPr>
        <w:t xml:space="preserve"> </w:t>
      </w:r>
      <w:proofErr w:type="spellStart"/>
      <w:r w:rsidRPr="00165B2F">
        <w:rPr>
          <w:lang w:bidi="hr-HR"/>
        </w:rPr>
        <w:t>neoperabilnim</w:t>
      </w:r>
      <w:proofErr w:type="spellEnd"/>
      <w:r w:rsidRPr="00165B2F">
        <w:rPr>
          <w:lang w:bidi="hr-HR"/>
        </w:rPr>
        <w:t xml:space="preserve"> </w:t>
      </w:r>
      <w:proofErr w:type="spellStart"/>
      <w:r w:rsidRPr="00165B2F">
        <w:rPr>
          <w:lang w:bidi="hr-HR"/>
        </w:rPr>
        <w:t>ili</w:t>
      </w:r>
      <w:proofErr w:type="spellEnd"/>
      <w:r w:rsidRPr="00165B2F">
        <w:rPr>
          <w:lang w:bidi="hr-HR"/>
        </w:rPr>
        <w:t xml:space="preserve"> </w:t>
      </w:r>
      <w:proofErr w:type="spellStart"/>
      <w:r w:rsidRPr="00165B2F">
        <w:rPr>
          <w:lang w:bidi="hr-HR"/>
        </w:rPr>
        <w:t>metastatskim</w:t>
      </w:r>
      <w:proofErr w:type="spellEnd"/>
      <w:r w:rsidRPr="00165B2F">
        <w:rPr>
          <w:lang w:bidi="hr-HR"/>
        </w:rPr>
        <w:t xml:space="preserve"> </w:t>
      </w:r>
      <w:proofErr w:type="spellStart"/>
      <w:r w:rsidRPr="00165B2F">
        <w:rPr>
          <w:lang w:bidi="hr-HR"/>
        </w:rPr>
        <w:t>adenokarcinomom</w:t>
      </w:r>
      <w:proofErr w:type="spellEnd"/>
      <w:r w:rsidRPr="00165B2F">
        <w:rPr>
          <w:lang w:bidi="hr-HR"/>
        </w:rPr>
        <w:t xml:space="preserve"> </w:t>
      </w:r>
      <w:proofErr w:type="spellStart"/>
      <w:r w:rsidRPr="00165B2F">
        <w:rPr>
          <w:lang w:bidi="hr-HR"/>
        </w:rPr>
        <w:t>želuca</w:t>
      </w:r>
      <w:proofErr w:type="spellEnd"/>
      <w:r w:rsidRPr="00165B2F">
        <w:rPr>
          <w:lang w:bidi="hr-HR"/>
        </w:rPr>
        <w:t xml:space="preserve"> </w:t>
      </w:r>
      <w:proofErr w:type="spellStart"/>
      <w:r w:rsidRPr="00165B2F">
        <w:rPr>
          <w:lang w:bidi="hr-HR"/>
        </w:rPr>
        <w:t>ili</w:t>
      </w:r>
      <w:proofErr w:type="spellEnd"/>
      <w:r w:rsidRPr="00165B2F">
        <w:rPr>
          <w:lang w:bidi="hr-HR"/>
        </w:rPr>
        <w:t xml:space="preserve"> </w:t>
      </w:r>
      <w:proofErr w:type="spellStart"/>
      <w:r w:rsidRPr="00165B2F">
        <w:rPr>
          <w:lang w:bidi="hr-HR"/>
        </w:rPr>
        <w:t>gastroezofagealnog</w:t>
      </w:r>
      <w:proofErr w:type="spellEnd"/>
      <w:r w:rsidRPr="00165B2F">
        <w:rPr>
          <w:lang w:bidi="hr-HR"/>
        </w:rPr>
        <w:t xml:space="preserve"> </w:t>
      </w:r>
      <w:proofErr w:type="spellStart"/>
      <w:r w:rsidRPr="00165B2F">
        <w:rPr>
          <w:lang w:bidi="hr-HR"/>
        </w:rPr>
        <w:t>spoja</w:t>
      </w:r>
      <w:proofErr w:type="spellEnd"/>
      <w:r w:rsidRPr="00165B2F">
        <w:rPr>
          <w:lang w:bidi="hr-HR"/>
        </w:rPr>
        <w:t xml:space="preserve"> </w:t>
      </w:r>
      <w:proofErr w:type="spellStart"/>
      <w:r w:rsidRPr="00165B2F">
        <w:rPr>
          <w:lang w:bidi="hr-HR"/>
        </w:rPr>
        <w:t>čiji</w:t>
      </w:r>
      <w:proofErr w:type="spellEnd"/>
      <w:r w:rsidRPr="00165B2F">
        <w:rPr>
          <w:lang w:bidi="hr-HR"/>
        </w:rPr>
        <w:t xml:space="preserve"> </w:t>
      </w:r>
      <w:proofErr w:type="spellStart"/>
      <w:r w:rsidRPr="00165B2F">
        <w:rPr>
          <w:lang w:bidi="hr-HR"/>
        </w:rPr>
        <w:t>su</w:t>
      </w:r>
      <w:proofErr w:type="spellEnd"/>
      <w:r w:rsidRPr="00165B2F">
        <w:rPr>
          <w:lang w:bidi="hr-HR"/>
        </w:rPr>
        <w:t xml:space="preserve"> </w:t>
      </w:r>
      <w:proofErr w:type="spellStart"/>
      <w:r w:rsidRPr="00165B2F">
        <w:rPr>
          <w:lang w:bidi="hr-HR"/>
        </w:rPr>
        <w:t>tumori</w:t>
      </w:r>
      <w:proofErr w:type="spellEnd"/>
      <w:r w:rsidRPr="00165B2F">
        <w:rPr>
          <w:lang w:bidi="hr-HR"/>
        </w:rPr>
        <w:t xml:space="preserve"> </w:t>
      </w:r>
      <w:proofErr w:type="spellStart"/>
      <w:r w:rsidRPr="00165B2F">
        <w:rPr>
          <w:lang w:bidi="hr-HR"/>
        </w:rPr>
        <w:t>bili</w:t>
      </w:r>
      <w:proofErr w:type="spellEnd"/>
      <w:r w:rsidRPr="00165B2F">
        <w:rPr>
          <w:lang w:bidi="hr-HR"/>
        </w:rPr>
        <w:t xml:space="preserve"> </w:t>
      </w:r>
      <w:proofErr w:type="spellStart"/>
      <w:r w:rsidRPr="00165B2F">
        <w:rPr>
          <w:lang w:bidi="hr-HR"/>
        </w:rPr>
        <w:t>pozitivni</w:t>
      </w:r>
      <w:proofErr w:type="spellEnd"/>
      <w:r w:rsidRPr="00165B2F">
        <w:rPr>
          <w:lang w:bidi="hr-HR"/>
        </w:rPr>
        <w:t xml:space="preserve"> </w:t>
      </w:r>
      <w:proofErr w:type="spellStart"/>
      <w:r w:rsidRPr="00165B2F">
        <w:rPr>
          <w:lang w:bidi="hr-HR"/>
        </w:rPr>
        <w:t>na</w:t>
      </w:r>
      <w:proofErr w:type="spellEnd"/>
      <w:r w:rsidRPr="00165B2F">
        <w:rPr>
          <w:lang w:bidi="hr-HR"/>
        </w:rPr>
        <w:t xml:space="preserve"> CLDN18.2 </w:t>
      </w:r>
      <w:proofErr w:type="spellStart"/>
      <w:r w:rsidRPr="00165B2F">
        <w:rPr>
          <w:lang w:bidi="hr-HR"/>
        </w:rPr>
        <w:t>i</w:t>
      </w:r>
      <w:proofErr w:type="spellEnd"/>
      <w:r w:rsidRPr="00165B2F">
        <w:rPr>
          <w:lang w:bidi="hr-HR"/>
        </w:rPr>
        <w:t xml:space="preserve"> </w:t>
      </w:r>
      <w:proofErr w:type="spellStart"/>
      <w:r w:rsidRPr="00165B2F">
        <w:rPr>
          <w:lang w:bidi="hr-HR"/>
        </w:rPr>
        <w:t>negativni</w:t>
      </w:r>
      <w:proofErr w:type="spellEnd"/>
      <w:r w:rsidRPr="00165B2F">
        <w:rPr>
          <w:lang w:bidi="hr-HR"/>
        </w:rPr>
        <w:t xml:space="preserve"> </w:t>
      </w:r>
      <w:proofErr w:type="spellStart"/>
      <w:r w:rsidRPr="00165B2F">
        <w:rPr>
          <w:lang w:bidi="hr-HR"/>
        </w:rPr>
        <w:t>na</w:t>
      </w:r>
      <w:proofErr w:type="spellEnd"/>
      <w:r w:rsidRPr="00165B2F">
        <w:rPr>
          <w:lang w:bidi="hr-HR"/>
        </w:rPr>
        <w:t xml:space="preserve"> HER2. </w:t>
      </w:r>
      <w:proofErr w:type="spellStart"/>
      <w:r w:rsidRPr="00165B2F">
        <w:rPr>
          <w:lang w:bidi="hr-HR"/>
        </w:rPr>
        <w:t>Pozitivnost</w:t>
      </w:r>
      <w:proofErr w:type="spellEnd"/>
      <w:r w:rsidRPr="00165B2F">
        <w:rPr>
          <w:lang w:bidi="hr-HR"/>
        </w:rPr>
        <w:t xml:space="preserve"> </w:t>
      </w:r>
      <w:proofErr w:type="spellStart"/>
      <w:r w:rsidRPr="00165B2F">
        <w:rPr>
          <w:lang w:bidi="hr-HR"/>
        </w:rPr>
        <w:t>na</w:t>
      </w:r>
      <w:proofErr w:type="spellEnd"/>
      <w:r w:rsidRPr="00165B2F">
        <w:rPr>
          <w:lang w:bidi="hr-HR"/>
        </w:rPr>
        <w:t xml:space="preserve"> CLDN18.2 (</w:t>
      </w:r>
      <w:proofErr w:type="spellStart"/>
      <w:r w:rsidRPr="00165B2F">
        <w:rPr>
          <w:lang w:bidi="hr-HR"/>
        </w:rPr>
        <w:t>definirana</w:t>
      </w:r>
      <w:proofErr w:type="spellEnd"/>
      <w:r w:rsidRPr="00165B2F">
        <w:rPr>
          <w:lang w:bidi="hr-HR"/>
        </w:rPr>
        <w:t xml:space="preserve"> </w:t>
      </w:r>
      <w:proofErr w:type="spellStart"/>
      <w:r w:rsidRPr="00165B2F">
        <w:rPr>
          <w:lang w:bidi="hr-HR"/>
        </w:rPr>
        <w:t>kao</w:t>
      </w:r>
      <w:proofErr w:type="spellEnd"/>
      <w:r w:rsidRPr="00165B2F">
        <w:rPr>
          <w:lang w:bidi="hr-HR"/>
        </w:rPr>
        <w:t xml:space="preserve"> ≥ 75 % </w:t>
      </w:r>
      <w:proofErr w:type="spellStart"/>
      <w:r w:rsidRPr="00165B2F">
        <w:rPr>
          <w:lang w:bidi="hr-HR"/>
        </w:rPr>
        <w:t>tumorskih</w:t>
      </w:r>
      <w:proofErr w:type="spellEnd"/>
      <w:r w:rsidRPr="00165B2F">
        <w:rPr>
          <w:lang w:bidi="hr-HR"/>
        </w:rPr>
        <w:t xml:space="preserve"> </w:t>
      </w:r>
      <w:proofErr w:type="spellStart"/>
      <w:r w:rsidRPr="00165B2F">
        <w:rPr>
          <w:lang w:bidi="hr-HR"/>
        </w:rPr>
        <w:t>stanica</w:t>
      </w:r>
      <w:proofErr w:type="spellEnd"/>
      <w:r w:rsidRPr="00165B2F">
        <w:rPr>
          <w:lang w:bidi="hr-HR"/>
        </w:rPr>
        <w:t xml:space="preserve"> </w:t>
      </w:r>
      <w:proofErr w:type="spellStart"/>
      <w:r w:rsidRPr="00165B2F">
        <w:rPr>
          <w:lang w:bidi="hr-HR"/>
        </w:rPr>
        <w:t>koje</w:t>
      </w:r>
      <w:proofErr w:type="spellEnd"/>
      <w:r w:rsidRPr="00165B2F">
        <w:rPr>
          <w:lang w:bidi="hr-HR"/>
        </w:rPr>
        <w:t xml:space="preserve"> </w:t>
      </w:r>
      <w:proofErr w:type="spellStart"/>
      <w:r w:rsidRPr="00165B2F">
        <w:rPr>
          <w:lang w:bidi="hr-HR"/>
        </w:rPr>
        <w:t>pokazuju</w:t>
      </w:r>
      <w:proofErr w:type="spellEnd"/>
      <w:r w:rsidRPr="00165B2F">
        <w:rPr>
          <w:lang w:bidi="hr-HR"/>
        </w:rPr>
        <w:t xml:space="preserve"> </w:t>
      </w:r>
      <w:proofErr w:type="spellStart"/>
      <w:r w:rsidRPr="00165B2F">
        <w:rPr>
          <w:lang w:bidi="hr-HR"/>
        </w:rPr>
        <w:t>umjereno</w:t>
      </w:r>
      <w:proofErr w:type="spellEnd"/>
      <w:r w:rsidRPr="00165B2F">
        <w:rPr>
          <w:lang w:bidi="hr-HR"/>
        </w:rPr>
        <w:t xml:space="preserve"> do </w:t>
      </w:r>
      <w:proofErr w:type="spellStart"/>
      <w:r w:rsidRPr="00165B2F">
        <w:rPr>
          <w:lang w:bidi="hr-HR"/>
        </w:rPr>
        <w:t>jako</w:t>
      </w:r>
      <w:proofErr w:type="spellEnd"/>
      <w:r w:rsidRPr="00165B2F">
        <w:rPr>
          <w:lang w:bidi="hr-HR"/>
        </w:rPr>
        <w:t xml:space="preserve"> </w:t>
      </w:r>
      <w:proofErr w:type="spellStart"/>
      <w:r w:rsidRPr="00165B2F">
        <w:rPr>
          <w:lang w:bidi="hr-HR"/>
        </w:rPr>
        <w:t>membransko</w:t>
      </w:r>
      <w:proofErr w:type="spellEnd"/>
      <w:r w:rsidRPr="00165B2F">
        <w:rPr>
          <w:lang w:bidi="hr-HR"/>
        </w:rPr>
        <w:t xml:space="preserve"> CLDN18 </w:t>
      </w:r>
      <w:proofErr w:type="spellStart"/>
      <w:r w:rsidRPr="00165B2F">
        <w:rPr>
          <w:lang w:bidi="hr-HR"/>
        </w:rPr>
        <w:t>obojenje</w:t>
      </w:r>
      <w:proofErr w:type="spellEnd"/>
      <w:r w:rsidRPr="00165B2F">
        <w:rPr>
          <w:lang w:bidi="hr-HR"/>
        </w:rPr>
        <w:t xml:space="preserve">) </w:t>
      </w:r>
      <w:proofErr w:type="spellStart"/>
      <w:r w:rsidRPr="00165B2F">
        <w:rPr>
          <w:lang w:bidi="hr-HR"/>
        </w:rPr>
        <w:t>utvrđena</w:t>
      </w:r>
      <w:proofErr w:type="spellEnd"/>
      <w:r w:rsidRPr="00165B2F">
        <w:rPr>
          <w:lang w:bidi="hr-HR"/>
        </w:rPr>
        <w:t xml:space="preserve"> je </w:t>
      </w:r>
      <w:proofErr w:type="spellStart"/>
      <w:r w:rsidRPr="00165B2F">
        <w:rPr>
          <w:lang w:bidi="hr-HR"/>
        </w:rPr>
        <w:t>imunohistokemijom</w:t>
      </w:r>
      <w:proofErr w:type="spellEnd"/>
      <w:r w:rsidRPr="00165B2F">
        <w:rPr>
          <w:lang w:bidi="hr-HR"/>
        </w:rPr>
        <w:t xml:space="preserve"> </w:t>
      </w:r>
      <w:proofErr w:type="spellStart"/>
      <w:r w:rsidRPr="00165B2F">
        <w:rPr>
          <w:lang w:bidi="hr-HR"/>
        </w:rPr>
        <w:t>na</w:t>
      </w:r>
      <w:proofErr w:type="spellEnd"/>
      <w:r w:rsidRPr="00165B2F">
        <w:rPr>
          <w:lang w:bidi="hr-HR"/>
        </w:rPr>
        <w:t xml:space="preserve"> </w:t>
      </w:r>
      <w:proofErr w:type="spellStart"/>
      <w:r w:rsidRPr="00165B2F">
        <w:rPr>
          <w:lang w:bidi="hr-HR"/>
        </w:rPr>
        <w:t>uzorcima</w:t>
      </w:r>
      <w:proofErr w:type="spellEnd"/>
      <w:r w:rsidRPr="00165B2F">
        <w:rPr>
          <w:lang w:bidi="hr-HR"/>
        </w:rPr>
        <w:t xml:space="preserve"> </w:t>
      </w:r>
      <w:proofErr w:type="spellStart"/>
      <w:r w:rsidRPr="00165B2F">
        <w:rPr>
          <w:lang w:bidi="hr-HR"/>
        </w:rPr>
        <w:t>tkiva</w:t>
      </w:r>
      <w:proofErr w:type="spellEnd"/>
      <w:r w:rsidRPr="00165B2F">
        <w:rPr>
          <w:lang w:bidi="hr-HR"/>
        </w:rPr>
        <w:t xml:space="preserve"> </w:t>
      </w:r>
      <w:proofErr w:type="spellStart"/>
      <w:r w:rsidRPr="00165B2F">
        <w:rPr>
          <w:lang w:bidi="hr-HR"/>
        </w:rPr>
        <w:t>tumora</w:t>
      </w:r>
      <w:proofErr w:type="spellEnd"/>
      <w:r w:rsidRPr="00165B2F">
        <w:rPr>
          <w:lang w:bidi="hr-HR"/>
        </w:rPr>
        <w:t xml:space="preserve"> </w:t>
      </w:r>
      <w:proofErr w:type="spellStart"/>
      <w:r w:rsidRPr="00165B2F">
        <w:rPr>
          <w:lang w:bidi="hr-HR"/>
        </w:rPr>
        <w:t>želuca</w:t>
      </w:r>
      <w:proofErr w:type="spellEnd"/>
      <w:r w:rsidRPr="00165B2F">
        <w:rPr>
          <w:lang w:bidi="hr-HR"/>
        </w:rPr>
        <w:t xml:space="preserve"> </w:t>
      </w:r>
      <w:proofErr w:type="spellStart"/>
      <w:r w:rsidRPr="00165B2F">
        <w:rPr>
          <w:lang w:bidi="hr-HR"/>
        </w:rPr>
        <w:t>ili</w:t>
      </w:r>
      <w:proofErr w:type="spellEnd"/>
      <w:r w:rsidRPr="00165B2F">
        <w:rPr>
          <w:lang w:bidi="hr-HR"/>
        </w:rPr>
        <w:t xml:space="preserve"> </w:t>
      </w:r>
      <w:proofErr w:type="spellStart"/>
      <w:r w:rsidRPr="00165B2F">
        <w:rPr>
          <w:lang w:bidi="hr-HR"/>
        </w:rPr>
        <w:lastRenderedPageBreak/>
        <w:t>gastroezofagealnog</w:t>
      </w:r>
      <w:proofErr w:type="spellEnd"/>
      <w:r w:rsidRPr="00165B2F">
        <w:rPr>
          <w:lang w:bidi="hr-HR"/>
        </w:rPr>
        <w:t xml:space="preserve"> </w:t>
      </w:r>
      <w:proofErr w:type="spellStart"/>
      <w:r w:rsidRPr="00165B2F">
        <w:rPr>
          <w:lang w:bidi="hr-HR"/>
        </w:rPr>
        <w:t>spoja</w:t>
      </w:r>
      <w:proofErr w:type="spellEnd"/>
      <w:r w:rsidRPr="00165B2F">
        <w:rPr>
          <w:lang w:bidi="hr-HR"/>
        </w:rPr>
        <w:t xml:space="preserve"> </w:t>
      </w:r>
      <w:proofErr w:type="spellStart"/>
      <w:r w:rsidRPr="00165B2F">
        <w:rPr>
          <w:lang w:bidi="hr-HR"/>
        </w:rPr>
        <w:t>od</w:t>
      </w:r>
      <w:proofErr w:type="spellEnd"/>
      <w:r w:rsidRPr="00165B2F">
        <w:rPr>
          <w:lang w:bidi="hr-HR"/>
        </w:rPr>
        <w:t xml:space="preserve"> </w:t>
      </w:r>
      <w:proofErr w:type="spellStart"/>
      <w:r w:rsidRPr="00165B2F">
        <w:rPr>
          <w:lang w:bidi="hr-HR"/>
        </w:rPr>
        <w:t>svih</w:t>
      </w:r>
      <w:proofErr w:type="spellEnd"/>
      <w:r w:rsidRPr="00165B2F">
        <w:rPr>
          <w:lang w:bidi="hr-HR"/>
        </w:rPr>
        <w:t xml:space="preserve"> </w:t>
      </w:r>
      <w:proofErr w:type="spellStart"/>
      <w:r w:rsidRPr="00165B2F">
        <w:rPr>
          <w:lang w:bidi="hr-HR"/>
        </w:rPr>
        <w:t>bolesnika</w:t>
      </w:r>
      <w:proofErr w:type="spellEnd"/>
      <w:r w:rsidRPr="00165B2F">
        <w:rPr>
          <w:lang w:bidi="hr-HR"/>
        </w:rPr>
        <w:t xml:space="preserve"> </w:t>
      </w:r>
      <w:proofErr w:type="spellStart"/>
      <w:r w:rsidRPr="00165B2F">
        <w:rPr>
          <w:lang w:bidi="hr-HR"/>
        </w:rPr>
        <w:t>pomoću</w:t>
      </w:r>
      <w:proofErr w:type="spellEnd"/>
      <w:r w:rsidRPr="00165B2F">
        <w:rPr>
          <w:lang w:bidi="hr-HR"/>
        </w:rPr>
        <w:t xml:space="preserve"> VENTANA CLDN18 (43-14A) </w:t>
      </w:r>
      <w:proofErr w:type="spellStart"/>
      <w:r w:rsidRPr="00165B2F">
        <w:rPr>
          <w:lang w:bidi="hr-HR"/>
        </w:rPr>
        <w:t>RxDx</w:t>
      </w:r>
      <w:proofErr w:type="spellEnd"/>
      <w:r w:rsidRPr="00165B2F">
        <w:rPr>
          <w:lang w:bidi="hr-HR"/>
        </w:rPr>
        <w:t xml:space="preserve"> </w:t>
      </w:r>
      <w:proofErr w:type="spellStart"/>
      <w:r w:rsidRPr="00165B2F">
        <w:rPr>
          <w:lang w:bidi="hr-HR"/>
        </w:rPr>
        <w:t>testa</w:t>
      </w:r>
      <w:proofErr w:type="spellEnd"/>
      <w:r w:rsidRPr="00165B2F">
        <w:rPr>
          <w:lang w:bidi="hr-HR"/>
        </w:rPr>
        <w:t xml:space="preserve"> </w:t>
      </w:r>
      <w:proofErr w:type="spellStart"/>
      <w:r w:rsidRPr="00165B2F">
        <w:rPr>
          <w:lang w:bidi="hr-HR"/>
        </w:rPr>
        <w:t>provedenog</w:t>
      </w:r>
      <w:proofErr w:type="spellEnd"/>
      <w:r w:rsidRPr="00165B2F">
        <w:rPr>
          <w:lang w:bidi="hr-HR"/>
        </w:rPr>
        <w:t xml:space="preserve"> u </w:t>
      </w:r>
      <w:proofErr w:type="spellStart"/>
      <w:r w:rsidRPr="00165B2F">
        <w:rPr>
          <w:lang w:bidi="hr-HR"/>
        </w:rPr>
        <w:t>središnjem</w:t>
      </w:r>
      <w:proofErr w:type="spellEnd"/>
      <w:r w:rsidRPr="00165B2F">
        <w:rPr>
          <w:lang w:bidi="hr-HR"/>
        </w:rPr>
        <w:t xml:space="preserve"> </w:t>
      </w:r>
      <w:proofErr w:type="spellStart"/>
      <w:r w:rsidRPr="00165B2F">
        <w:rPr>
          <w:lang w:bidi="hr-HR"/>
        </w:rPr>
        <w:t>laboratoriju</w:t>
      </w:r>
      <w:proofErr w:type="spellEnd"/>
      <w:r w:rsidRPr="00165B2F">
        <w:rPr>
          <w:lang w:bidi="hr-HR"/>
        </w:rPr>
        <w:t>.</w:t>
      </w:r>
    </w:p>
    <w:p w14:paraId="277D676A" w14:textId="77777777" w:rsidR="00DB2829" w:rsidRPr="00165B2F" w:rsidRDefault="00DB2829" w:rsidP="00165B2F">
      <w:pPr>
        <w:rPr>
          <w:iCs/>
          <w:lang w:bidi="hr-HR"/>
        </w:rPr>
      </w:pPr>
    </w:p>
    <w:p w14:paraId="10F52793" w14:textId="77777777" w:rsidR="00DB2829" w:rsidRPr="00165B2F" w:rsidRDefault="00DB2829" w:rsidP="00165B2F">
      <w:pPr>
        <w:rPr>
          <w:iCs/>
          <w:lang w:bidi="hr-HR"/>
        </w:rPr>
      </w:pPr>
      <w:proofErr w:type="spellStart"/>
      <w:r w:rsidRPr="00165B2F">
        <w:rPr>
          <w:lang w:bidi="hr-HR"/>
        </w:rPr>
        <w:t>Bolesnici</w:t>
      </w:r>
      <w:proofErr w:type="spellEnd"/>
      <w:r w:rsidRPr="00165B2F">
        <w:rPr>
          <w:lang w:bidi="hr-HR"/>
        </w:rPr>
        <w:t xml:space="preserve"> </w:t>
      </w:r>
      <w:proofErr w:type="spellStart"/>
      <w:r w:rsidRPr="00165B2F">
        <w:rPr>
          <w:lang w:bidi="hr-HR"/>
        </w:rPr>
        <w:t>su</w:t>
      </w:r>
      <w:proofErr w:type="spellEnd"/>
      <w:r w:rsidRPr="00165B2F">
        <w:rPr>
          <w:lang w:bidi="hr-HR"/>
        </w:rPr>
        <w:t xml:space="preserve"> </w:t>
      </w:r>
      <w:proofErr w:type="spellStart"/>
      <w:r w:rsidRPr="00165B2F">
        <w:rPr>
          <w:lang w:bidi="hr-HR"/>
        </w:rPr>
        <w:t>randomizirani</w:t>
      </w:r>
      <w:proofErr w:type="spellEnd"/>
      <w:r w:rsidRPr="00165B2F">
        <w:rPr>
          <w:lang w:bidi="hr-HR"/>
        </w:rPr>
        <w:t xml:space="preserve"> u </w:t>
      </w:r>
      <w:proofErr w:type="spellStart"/>
      <w:r w:rsidRPr="00165B2F">
        <w:rPr>
          <w:lang w:bidi="hr-HR"/>
        </w:rPr>
        <w:t>omjeru</w:t>
      </w:r>
      <w:proofErr w:type="spellEnd"/>
      <w:r w:rsidRPr="00165B2F">
        <w:rPr>
          <w:lang w:bidi="hr-HR"/>
        </w:rPr>
        <w:t xml:space="preserve"> 1:1 za </w:t>
      </w:r>
      <w:proofErr w:type="spellStart"/>
      <w:r w:rsidRPr="00165B2F">
        <w:rPr>
          <w:lang w:bidi="hr-HR"/>
        </w:rPr>
        <w:t>primjenu</w:t>
      </w:r>
      <w:proofErr w:type="spellEnd"/>
      <w:r w:rsidRPr="00165B2F">
        <w:rPr>
          <w:lang w:bidi="hr-HR"/>
        </w:rPr>
        <w:t xml:space="preserve"> </w:t>
      </w:r>
      <w:proofErr w:type="spellStart"/>
      <w:r w:rsidRPr="00165B2F">
        <w:rPr>
          <w:lang w:bidi="hr-HR"/>
        </w:rPr>
        <w:t>zolbetuksimaba</w:t>
      </w:r>
      <w:proofErr w:type="spellEnd"/>
      <w:r w:rsidRPr="00165B2F">
        <w:rPr>
          <w:lang w:bidi="hr-HR"/>
        </w:rPr>
        <w:t xml:space="preserve"> u </w:t>
      </w:r>
      <w:proofErr w:type="spellStart"/>
      <w:r w:rsidRPr="00165B2F">
        <w:rPr>
          <w:lang w:bidi="hr-HR"/>
        </w:rPr>
        <w:t>kombinaciji</w:t>
      </w:r>
      <w:proofErr w:type="spellEnd"/>
      <w:r w:rsidRPr="00165B2F">
        <w:rPr>
          <w:lang w:bidi="hr-HR"/>
        </w:rPr>
        <w:t xml:space="preserve"> s </w:t>
      </w:r>
      <w:proofErr w:type="spellStart"/>
      <w:r w:rsidRPr="00165B2F">
        <w:rPr>
          <w:lang w:bidi="hr-HR"/>
        </w:rPr>
        <w:t>kemoterapijom</w:t>
      </w:r>
      <w:proofErr w:type="spellEnd"/>
      <w:r w:rsidRPr="00165B2F">
        <w:rPr>
          <w:lang w:bidi="hr-HR"/>
        </w:rPr>
        <w:t xml:space="preserve"> (n = 283 u </w:t>
      </w:r>
      <w:proofErr w:type="spellStart"/>
      <w:r w:rsidRPr="00165B2F">
        <w:rPr>
          <w:lang w:bidi="hr-HR"/>
        </w:rPr>
        <w:t>ispitivanju</w:t>
      </w:r>
      <w:proofErr w:type="spellEnd"/>
      <w:r w:rsidRPr="00165B2F">
        <w:rPr>
          <w:lang w:bidi="hr-HR"/>
        </w:rPr>
        <w:t xml:space="preserve"> SPOTLIGHT, n = 254 u </w:t>
      </w:r>
      <w:proofErr w:type="spellStart"/>
      <w:r w:rsidRPr="00165B2F">
        <w:rPr>
          <w:lang w:bidi="hr-HR"/>
        </w:rPr>
        <w:t>ispitivanju</w:t>
      </w:r>
      <w:proofErr w:type="spellEnd"/>
      <w:r w:rsidRPr="00165B2F">
        <w:rPr>
          <w:lang w:bidi="hr-HR"/>
        </w:rPr>
        <w:t xml:space="preserve"> GLOW) </w:t>
      </w:r>
      <w:proofErr w:type="spellStart"/>
      <w:r w:rsidRPr="00165B2F">
        <w:rPr>
          <w:lang w:bidi="hr-HR"/>
        </w:rPr>
        <w:t>ili</w:t>
      </w:r>
      <w:proofErr w:type="spellEnd"/>
      <w:r w:rsidRPr="00165B2F">
        <w:rPr>
          <w:lang w:bidi="hr-HR"/>
        </w:rPr>
        <w:t xml:space="preserve"> </w:t>
      </w:r>
      <w:proofErr w:type="spellStart"/>
      <w:r w:rsidRPr="00165B2F">
        <w:rPr>
          <w:lang w:bidi="hr-HR"/>
        </w:rPr>
        <w:t>placeba</w:t>
      </w:r>
      <w:proofErr w:type="spellEnd"/>
      <w:r w:rsidRPr="00165B2F">
        <w:rPr>
          <w:lang w:bidi="hr-HR"/>
        </w:rPr>
        <w:t xml:space="preserve"> u </w:t>
      </w:r>
      <w:proofErr w:type="spellStart"/>
      <w:r w:rsidRPr="00165B2F">
        <w:rPr>
          <w:lang w:bidi="hr-HR"/>
        </w:rPr>
        <w:t>kombinaciji</w:t>
      </w:r>
      <w:proofErr w:type="spellEnd"/>
      <w:r w:rsidRPr="00165B2F">
        <w:rPr>
          <w:lang w:bidi="hr-HR"/>
        </w:rPr>
        <w:t xml:space="preserve"> s </w:t>
      </w:r>
      <w:proofErr w:type="spellStart"/>
      <w:r w:rsidRPr="00165B2F">
        <w:rPr>
          <w:lang w:bidi="hr-HR"/>
        </w:rPr>
        <w:t>kemoterapijom</w:t>
      </w:r>
      <w:proofErr w:type="spellEnd"/>
      <w:r w:rsidRPr="00165B2F">
        <w:rPr>
          <w:lang w:bidi="hr-HR"/>
        </w:rPr>
        <w:t xml:space="preserve"> (n = 282 u </w:t>
      </w:r>
      <w:proofErr w:type="spellStart"/>
      <w:r w:rsidRPr="00165B2F">
        <w:rPr>
          <w:lang w:bidi="hr-HR"/>
        </w:rPr>
        <w:t>ispitivanju</w:t>
      </w:r>
      <w:proofErr w:type="spellEnd"/>
      <w:r w:rsidRPr="00165B2F">
        <w:rPr>
          <w:lang w:bidi="hr-HR"/>
        </w:rPr>
        <w:t xml:space="preserve"> SPOTLIGHT, n = 253 u </w:t>
      </w:r>
      <w:proofErr w:type="spellStart"/>
      <w:r w:rsidRPr="00165B2F">
        <w:rPr>
          <w:lang w:bidi="hr-HR"/>
        </w:rPr>
        <w:t>ispitivanju</w:t>
      </w:r>
      <w:proofErr w:type="spellEnd"/>
      <w:r w:rsidRPr="00165B2F">
        <w:rPr>
          <w:lang w:bidi="hr-HR"/>
        </w:rPr>
        <w:t xml:space="preserve"> GLOW). </w:t>
      </w:r>
      <w:proofErr w:type="spellStart"/>
      <w:r w:rsidRPr="00165B2F">
        <w:rPr>
          <w:lang w:bidi="hr-HR"/>
        </w:rPr>
        <w:t>Zolbetuksimab</w:t>
      </w:r>
      <w:proofErr w:type="spellEnd"/>
      <w:r w:rsidRPr="00165B2F">
        <w:rPr>
          <w:lang w:bidi="hr-HR"/>
        </w:rPr>
        <w:t xml:space="preserve"> je </w:t>
      </w:r>
      <w:proofErr w:type="spellStart"/>
      <w:r w:rsidRPr="00165B2F">
        <w:rPr>
          <w:lang w:bidi="hr-HR"/>
        </w:rPr>
        <w:t>primijenjen</w:t>
      </w:r>
      <w:proofErr w:type="spellEnd"/>
      <w:r w:rsidRPr="00165B2F">
        <w:rPr>
          <w:lang w:bidi="hr-HR"/>
        </w:rPr>
        <w:t xml:space="preserve"> </w:t>
      </w:r>
      <w:proofErr w:type="spellStart"/>
      <w:r w:rsidRPr="00165B2F">
        <w:rPr>
          <w:lang w:bidi="hr-HR"/>
        </w:rPr>
        <w:t>intravenski</w:t>
      </w:r>
      <w:proofErr w:type="spellEnd"/>
      <w:r w:rsidRPr="00165B2F">
        <w:rPr>
          <w:lang w:bidi="hr-HR"/>
        </w:rPr>
        <w:t xml:space="preserve"> </w:t>
      </w:r>
      <w:proofErr w:type="spellStart"/>
      <w:r w:rsidRPr="00165B2F">
        <w:rPr>
          <w:lang w:bidi="hr-HR"/>
        </w:rPr>
        <w:t>pri</w:t>
      </w:r>
      <w:proofErr w:type="spellEnd"/>
      <w:r w:rsidRPr="00165B2F">
        <w:rPr>
          <w:lang w:bidi="hr-HR"/>
        </w:rPr>
        <w:t xml:space="preserve"> </w:t>
      </w:r>
      <w:proofErr w:type="spellStart"/>
      <w:r w:rsidRPr="00165B2F">
        <w:rPr>
          <w:lang w:bidi="hr-HR"/>
        </w:rPr>
        <w:t>udarnoj</w:t>
      </w:r>
      <w:proofErr w:type="spellEnd"/>
      <w:r w:rsidRPr="00165B2F">
        <w:rPr>
          <w:lang w:bidi="hr-HR"/>
        </w:rPr>
        <w:t xml:space="preserve"> </w:t>
      </w:r>
      <w:proofErr w:type="spellStart"/>
      <w:r w:rsidRPr="00165B2F">
        <w:rPr>
          <w:lang w:bidi="hr-HR"/>
        </w:rPr>
        <w:t>dozi</w:t>
      </w:r>
      <w:proofErr w:type="spellEnd"/>
      <w:r w:rsidRPr="00165B2F">
        <w:rPr>
          <w:lang w:bidi="hr-HR"/>
        </w:rPr>
        <w:t xml:space="preserve"> od 800 mg/m</w:t>
      </w:r>
      <w:r w:rsidRPr="00165B2F">
        <w:rPr>
          <w:vertAlign w:val="superscript"/>
          <w:lang w:bidi="hr-HR"/>
        </w:rPr>
        <w:t>2</w:t>
      </w:r>
      <w:r w:rsidRPr="00165B2F">
        <w:rPr>
          <w:lang w:bidi="hr-HR"/>
        </w:rPr>
        <w:t xml:space="preserve"> (1. dan 1. </w:t>
      </w:r>
      <w:proofErr w:type="spellStart"/>
      <w:r w:rsidRPr="00165B2F">
        <w:rPr>
          <w:lang w:bidi="hr-HR"/>
        </w:rPr>
        <w:t>ciklusa</w:t>
      </w:r>
      <w:proofErr w:type="spellEnd"/>
      <w:r w:rsidRPr="00165B2F">
        <w:rPr>
          <w:lang w:bidi="hr-HR"/>
        </w:rPr>
        <w:t xml:space="preserve">), </w:t>
      </w:r>
      <w:proofErr w:type="spellStart"/>
      <w:r w:rsidRPr="00165B2F">
        <w:rPr>
          <w:lang w:bidi="hr-HR"/>
        </w:rPr>
        <w:t>nakon</w:t>
      </w:r>
      <w:proofErr w:type="spellEnd"/>
      <w:r w:rsidRPr="00165B2F">
        <w:rPr>
          <w:lang w:bidi="hr-HR"/>
        </w:rPr>
        <w:t xml:space="preserve"> </w:t>
      </w:r>
      <w:proofErr w:type="spellStart"/>
      <w:r w:rsidRPr="00165B2F">
        <w:rPr>
          <w:lang w:bidi="hr-HR"/>
        </w:rPr>
        <w:t>čega</w:t>
      </w:r>
      <w:proofErr w:type="spellEnd"/>
      <w:r w:rsidRPr="00165B2F">
        <w:rPr>
          <w:lang w:bidi="hr-HR"/>
        </w:rPr>
        <w:t xml:space="preserve"> je </w:t>
      </w:r>
      <w:proofErr w:type="spellStart"/>
      <w:r w:rsidRPr="00165B2F">
        <w:rPr>
          <w:lang w:bidi="hr-HR"/>
        </w:rPr>
        <w:t>uslijedila</w:t>
      </w:r>
      <w:proofErr w:type="spellEnd"/>
      <w:r w:rsidRPr="00165B2F">
        <w:rPr>
          <w:lang w:bidi="hr-HR"/>
        </w:rPr>
        <w:t xml:space="preserve"> </w:t>
      </w:r>
      <w:proofErr w:type="spellStart"/>
      <w:r w:rsidRPr="00165B2F">
        <w:rPr>
          <w:lang w:bidi="hr-HR"/>
        </w:rPr>
        <w:t>doza</w:t>
      </w:r>
      <w:proofErr w:type="spellEnd"/>
      <w:r w:rsidRPr="00165B2F">
        <w:rPr>
          <w:lang w:bidi="hr-HR"/>
        </w:rPr>
        <w:t xml:space="preserve"> </w:t>
      </w:r>
      <w:proofErr w:type="spellStart"/>
      <w:r w:rsidRPr="00165B2F">
        <w:rPr>
          <w:lang w:bidi="hr-HR"/>
        </w:rPr>
        <w:t>održavanja</w:t>
      </w:r>
      <w:proofErr w:type="spellEnd"/>
      <w:r w:rsidRPr="00165B2F">
        <w:rPr>
          <w:lang w:bidi="hr-HR"/>
        </w:rPr>
        <w:t xml:space="preserve"> od 600 mg/m</w:t>
      </w:r>
      <w:r w:rsidRPr="00165B2F">
        <w:rPr>
          <w:vertAlign w:val="superscript"/>
          <w:lang w:bidi="hr-HR"/>
        </w:rPr>
        <w:t>2</w:t>
      </w:r>
      <w:r w:rsidRPr="00165B2F">
        <w:rPr>
          <w:lang w:bidi="hr-HR"/>
        </w:rPr>
        <w:t xml:space="preserve"> </w:t>
      </w:r>
      <w:proofErr w:type="spellStart"/>
      <w:r w:rsidRPr="00165B2F">
        <w:rPr>
          <w:lang w:bidi="hr-HR"/>
        </w:rPr>
        <w:t>svaka</w:t>
      </w:r>
      <w:proofErr w:type="spellEnd"/>
      <w:r w:rsidRPr="00165B2F">
        <w:rPr>
          <w:lang w:bidi="hr-HR"/>
        </w:rPr>
        <w:t xml:space="preserve"> 3 </w:t>
      </w:r>
      <w:proofErr w:type="spellStart"/>
      <w:r w:rsidRPr="00165B2F">
        <w:rPr>
          <w:lang w:bidi="hr-HR"/>
        </w:rPr>
        <w:t>tjedna</w:t>
      </w:r>
      <w:proofErr w:type="spellEnd"/>
      <w:r w:rsidRPr="00165B2F">
        <w:rPr>
          <w:lang w:bidi="hr-HR"/>
        </w:rPr>
        <w:t xml:space="preserve"> u </w:t>
      </w:r>
      <w:proofErr w:type="spellStart"/>
      <w:r w:rsidRPr="00165B2F">
        <w:rPr>
          <w:lang w:bidi="hr-HR"/>
        </w:rPr>
        <w:t>kombinaciji</w:t>
      </w:r>
      <w:proofErr w:type="spellEnd"/>
      <w:r w:rsidRPr="00165B2F">
        <w:rPr>
          <w:lang w:bidi="hr-HR"/>
        </w:rPr>
        <w:t xml:space="preserve"> s </w:t>
      </w:r>
      <w:proofErr w:type="spellStart"/>
      <w:r w:rsidRPr="00165B2F">
        <w:rPr>
          <w:lang w:bidi="hr-HR"/>
        </w:rPr>
        <w:t>protokolom</w:t>
      </w:r>
      <w:proofErr w:type="spellEnd"/>
      <w:r w:rsidRPr="00165B2F">
        <w:rPr>
          <w:lang w:bidi="hr-HR"/>
        </w:rPr>
        <w:t xml:space="preserve"> mFOLFOX6 (</w:t>
      </w:r>
      <w:proofErr w:type="spellStart"/>
      <w:r w:rsidRPr="00165B2F">
        <w:rPr>
          <w:lang w:bidi="hr-HR"/>
        </w:rPr>
        <w:t>oksaliplatin</w:t>
      </w:r>
      <w:proofErr w:type="spellEnd"/>
      <w:r w:rsidRPr="00165B2F">
        <w:rPr>
          <w:lang w:bidi="hr-HR"/>
        </w:rPr>
        <w:t xml:space="preserve">, </w:t>
      </w:r>
      <w:proofErr w:type="spellStart"/>
      <w:r w:rsidRPr="00165B2F">
        <w:rPr>
          <w:lang w:bidi="hr-HR"/>
        </w:rPr>
        <w:t>folinatna</w:t>
      </w:r>
      <w:proofErr w:type="spellEnd"/>
      <w:r w:rsidRPr="00165B2F">
        <w:rPr>
          <w:lang w:bidi="hr-HR"/>
        </w:rPr>
        <w:t xml:space="preserve"> </w:t>
      </w:r>
      <w:proofErr w:type="spellStart"/>
      <w:r w:rsidRPr="00165B2F">
        <w:rPr>
          <w:lang w:bidi="hr-HR"/>
        </w:rPr>
        <w:t>kiselina</w:t>
      </w:r>
      <w:proofErr w:type="spellEnd"/>
      <w:r w:rsidRPr="00165B2F">
        <w:rPr>
          <w:lang w:bidi="hr-HR"/>
        </w:rPr>
        <w:t xml:space="preserve"> </w:t>
      </w:r>
      <w:proofErr w:type="spellStart"/>
      <w:r w:rsidRPr="00165B2F">
        <w:rPr>
          <w:lang w:bidi="hr-HR"/>
        </w:rPr>
        <w:t>i</w:t>
      </w:r>
      <w:proofErr w:type="spellEnd"/>
      <w:r w:rsidRPr="00165B2F">
        <w:rPr>
          <w:lang w:bidi="hr-HR"/>
        </w:rPr>
        <w:t xml:space="preserve"> fluorouracil) </w:t>
      </w:r>
      <w:proofErr w:type="spellStart"/>
      <w:r w:rsidRPr="00165B2F">
        <w:rPr>
          <w:lang w:bidi="hr-HR"/>
        </w:rPr>
        <w:t>ili</w:t>
      </w:r>
      <w:proofErr w:type="spellEnd"/>
      <w:r w:rsidRPr="00165B2F">
        <w:rPr>
          <w:lang w:bidi="hr-HR"/>
        </w:rPr>
        <w:t xml:space="preserve"> CAPOX (</w:t>
      </w:r>
      <w:proofErr w:type="spellStart"/>
      <w:r w:rsidRPr="00165B2F">
        <w:rPr>
          <w:lang w:bidi="hr-HR"/>
        </w:rPr>
        <w:t>oksaliplatin</w:t>
      </w:r>
      <w:proofErr w:type="spellEnd"/>
      <w:r w:rsidRPr="00165B2F">
        <w:rPr>
          <w:lang w:bidi="hr-HR"/>
        </w:rPr>
        <w:t xml:space="preserve"> </w:t>
      </w:r>
      <w:proofErr w:type="spellStart"/>
      <w:r w:rsidRPr="00165B2F">
        <w:rPr>
          <w:lang w:bidi="hr-HR"/>
        </w:rPr>
        <w:t>i</w:t>
      </w:r>
      <w:proofErr w:type="spellEnd"/>
      <w:r w:rsidRPr="00165B2F">
        <w:rPr>
          <w:lang w:bidi="hr-HR"/>
        </w:rPr>
        <w:t xml:space="preserve"> </w:t>
      </w:r>
      <w:proofErr w:type="spellStart"/>
      <w:r w:rsidRPr="00165B2F">
        <w:rPr>
          <w:lang w:bidi="hr-HR"/>
        </w:rPr>
        <w:t>kapecitabin</w:t>
      </w:r>
      <w:proofErr w:type="spellEnd"/>
      <w:r w:rsidRPr="00165B2F">
        <w:rPr>
          <w:lang w:bidi="hr-HR"/>
        </w:rPr>
        <w:t xml:space="preserve">). </w:t>
      </w:r>
    </w:p>
    <w:p w14:paraId="27FBF29E" w14:textId="77777777" w:rsidR="00DB2829" w:rsidRPr="00165B2F" w:rsidRDefault="00DB2829" w:rsidP="00165B2F">
      <w:pPr>
        <w:rPr>
          <w:iCs/>
          <w:lang w:bidi="hr-HR"/>
        </w:rPr>
      </w:pPr>
      <w:r w:rsidRPr="00165B2F">
        <w:rPr>
          <w:lang w:bidi="hr-HR"/>
        </w:rPr>
        <w:t xml:space="preserve"> </w:t>
      </w:r>
    </w:p>
    <w:p w14:paraId="0797646E" w14:textId="77777777" w:rsidR="00DB2829" w:rsidRPr="00165B2F" w:rsidRDefault="00DB2829" w:rsidP="00165B2F">
      <w:pPr>
        <w:rPr>
          <w:lang w:bidi="hr-HR"/>
        </w:rPr>
      </w:pPr>
      <w:proofErr w:type="spellStart"/>
      <w:r w:rsidRPr="00165B2F">
        <w:rPr>
          <w:lang w:bidi="hr-HR"/>
        </w:rPr>
        <w:t>Bolesnici</w:t>
      </w:r>
      <w:proofErr w:type="spellEnd"/>
      <w:r w:rsidRPr="00165B2F">
        <w:rPr>
          <w:lang w:bidi="hr-HR"/>
        </w:rPr>
        <w:t xml:space="preserve"> u </w:t>
      </w:r>
      <w:proofErr w:type="spellStart"/>
      <w:r w:rsidRPr="00165B2F">
        <w:rPr>
          <w:lang w:bidi="hr-HR"/>
        </w:rPr>
        <w:t>ispitivanju</w:t>
      </w:r>
      <w:proofErr w:type="spellEnd"/>
      <w:r w:rsidRPr="00165B2F">
        <w:rPr>
          <w:lang w:bidi="hr-HR"/>
        </w:rPr>
        <w:t xml:space="preserve"> SPOTLIGHT </w:t>
      </w:r>
      <w:proofErr w:type="spellStart"/>
      <w:r w:rsidRPr="00165B2F">
        <w:rPr>
          <w:lang w:bidi="hr-HR"/>
        </w:rPr>
        <w:t>primili</w:t>
      </w:r>
      <w:proofErr w:type="spellEnd"/>
      <w:r w:rsidRPr="00165B2F">
        <w:rPr>
          <w:lang w:bidi="hr-HR"/>
        </w:rPr>
        <w:t xml:space="preserve"> </w:t>
      </w:r>
      <w:proofErr w:type="spellStart"/>
      <w:r w:rsidRPr="00165B2F">
        <w:rPr>
          <w:lang w:bidi="hr-HR"/>
        </w:rPr>
        <w:t>su</w:t>
      </w:r>
      <w:proofErr w:type="spellEnd"/>
      <w:r w:rsidRPr="00165B2F">
        <w:rPr>
          <w:lang w:bidi="hr-HR"/>
        </w:rPr>
        <w:t xml:space="preserve"> </w:t>
      </w:r>
      <w:proofErr w:type="spellStart"/>
      <w:r w:rsidRPr="00165B2F">
        <w:rPr>
          <w:lang w:bidi="hr-HR"/>
        </w:rPr>
        <w:t>između</w:t>
      </w:r>
      <w:proofErr w:type="spellEnd"/>
      <w:r w:rsidRPr="00165B2F">
        <w:rPr>
          <w:lang w:bidi="hr-HR"/>
        </w:rPr>
        <w:t xml:space="preserve"> 1 </w:t>
      </w:r>
      <w:proofErr w:type="spellStart"/>
      <w:r w:rsidRPr="00165B2F">
        <w:rPr>
          <w:lang w:bidi="hr-HR"/>
        </w:rPr>
        <w:t>i</w:t>
      </w:r>
      <w:proofErr w:type="spellEnd"/>
      <w:r w:rsidRPr="00165B2F">
        <w:rPr>
          <w:lang w:bidi="hr-HR"/>
        </w:rPr>
        <w:t xml:space="preserve"> 12 </w:t>
      </w:r>
      <w:proofErr w:type="spellStart"/>
      <w:r w:rsidRPr="00165B2F">
        <w:rPr>
          <w:lang w:bidi="hr-HR"/>
        </w:rPr>
        <w:t>terapija</w:t>
      </w:r>
      <w:proofErr w:type="spellEnd"/>
      <w:r w:rsidRPr="00165B2F">
        <w:rPr>
          <w:lang w:bidi="hr-HR"/>
        </w:rPr>
        <w:t xml:space="preserve"> </w:t>
      </w:r>
      <w:proofErr w:type="spellStart"/>
      <w:r w:rsidRPr="00165B2F">
        <w:rPr>
          <w:lang w:bidi="hr-HR"/>
        </w:rPr>
        <w:t>protokolom</w:t>
      </w:r>
      <w:proofErr w:type="spellEnd"/>
      <w:r w:rsidRPr="00165B2F">
        <w:rPr>
          <w:lang w:bidi="hr-HR"/>
        </w:rPr>
        <w:t xml:space="preserve"> mFOLFOX6 [</w:t>
      </w:r>
      <w:proofErr w:type="spellStart"/>
      <w:r w:rsidRPr="00165B2F">
        <w:rPr>
          <w:lang w:bidi="hr-HR"/>
        </w:rPr>
        <w:t>oksaliplatin</w:t>
      </w:r>
      <w:proofErr w:type="spellEnd"/>
      <w:r w:rsidRPr="00165B2F">
        <w:rPr>
          <w:lang w:bidi="hr-HR"/>
        </w:rPr>
        <w:t xml:space="preserve"> u </w:t>
      </w:r>
      <w:proofErr w:type="spellStart"/>
      <w:r w:rsidRPr="00165B2F">
        <w:rPr>
          <w:lang w:bidi="hr-HR"/>
        </w:rPr>
        <w:t>dozi</w:t>
      </w:r>
      <w:proofErr w:type="spellEnd"/>
      <w:r w:rsidRPr="00165B2F">
        <w:rPr>
          <w:lang w:bidi="hr-HR"/>
        </w:rPr>
        <w:t xml:space="preserve"> od 85 mg/m</w:t>
      </w:r>
      <w:r w:rsidRPr="00165B2F">
        <w:rPr>
          <w:vertAlign w:val="superscript"/>
          <w:lang w:bidi="hr-HR"/>
        </w:rPr>
        <w:t>2</w:t>
      </w:r>
      <w:r w:rsidRPr="00165B2F">
        <w:rPr>
          <w:lang w:bidi="hr-HR"/>
        </w:rPr>
        <w:t xml:space="preserve">, </w:t>
      </w:r>
      <w:proofErr w:type="spellStart"/>
      <w:r w:rsidRPr="00165B2F">
        <w:rPr>
          <w:lang w:bidi="hr-HR"/>
        </w:rPr>
        <w:t>folinatna</w:t>
      </w:r>
      <w:proofErr w:type="spellEnd"/>
      <w:r w:rsidRPr="00165B2F">
        <w:rPr>
          <w:lang w:bidi="hr-HR"/>
        </w:rPr>
        <w:t xml:space="preserve"> </w:t>
      </w:r>
      <w:proofErr w:type="spellStart"/>
      <w:r w:rsidRPr="00165B2F">
        <w:rPr>
          <w:lang w:bidi="hr-HR"/>
        </w:rPr>
        <w:t>kiselina</w:t>
      </w:r>
      <w:proofErr w:type="spellEnd"/>
      <w:r w:rsidRPr="00165B2F">
        <w:rPr>
          <w:lang w:bidi="hr-HR"/>
        </w:rPr>
        <w:t xml:space="preserve"> (</w:t>
      </w:r>
      <w:proofErr w:type="spellStart"/>
      <w:r w:rsidRPr="00165B2F">
        <w:rPr>
          <w:lang w:bidi="hr-HR"/>
        </w:rPr>
        <w:t>leukovorin</w:t>
      </w:r>
      <w:proofErr w:type="spellEnd"/>
      <w:r w:rsidRPr="00165B2F">
        <w:rPr>
          <w:lang w:bidi="hr-HR"/>
        </w:rPr>
        <w:t xml:space="preserve"> </w:t>
      </w:r>
      <w:proofErr w:type="spellStart"/>
      <w:r w:rsidRPr="00165B2F">
        <w:rPr>
          <w:lang w:bidi="hr-HR"/>
        </w:rPr>
        <w:t>ili</w:t>
      </w:r>
      <w:proofErr w:type="spellEnd"/>
      <w:r w:rsidRPr="00165B2F">
        <w:rPr>
          <w:lang w:bidi="hr-HR"/>
        </w:rPr>
        <w:t xml:space="preserve"> </w:t>
      </w:r>
      <w:proofErr w:type="spellStart"/>
      <w:r w:rsidRPr="00165B2F">
        <w:rPr>
          <w:lang w:bidi="hr-HR"/>
        </w:rPr>
        <w:t>lokalni</w:t>
      </w:r>
      <w:proofErr w:type="spellEnd"/>
      <w:r w:rsidRPr="00165B2F">
        <w:rPr>
          <w:lang w:bidi="hr-HR"/>
        </w:rPr>
        <w:t xml:space="preserve"> </w:t>
      </w:r>
      <w:proofErr w:type="spellStart"/>
      <w:r w:rsidRPr="00165B2F">
        <w:rPr>
          <w:lang w:bidi="hr-HR"/>
        </w:rPr>
        <w:t>ekvivalent</w:t>
      </w:r>
      <w:proofErr w:type="spellEnd"/>
      <w:r w:rsidRPr="00165B2F">
        <w:rPr>
          <w:lang w:bidi="hr-HR"/>
        </w:rPr>
        <w:t xml:space="preserve">) u </w:t>
      </w:r>
      <w:proofErr w:type="spellStart"/>
      <w:r w:rsidRPr="00165B2F">
        <w:rPr>
          <w:lang w:bidi="hr-HR"/>
        </w:rPr>
        <w:t>dozi</w:t>
      </w:r>
      <w:proofErr w:type="spellEnd"/>
      <w:r w:rsidRPr="00165B2F">
        <w:rPr>
          <w:lang w:bidi="hr-HR"/>
        </w:rPr>
        <w:t xml:space="preserve"> od 400 mg/m</w:t>
      </w:r>
      <w:r w:rsidRPr="00165B2F">
        <w:rPr>
          <w:vertAlign w:val="superscript"/>
          <w:lang w:bidi="hr-HR"/>
        </w:rPr>
        <w:t>2</w:t>
      </w:r>
      <w:r w:rsidRPr="00165B2F">
        <w:rPr>
          <w:lang w:bidi="hr-HR"/>
        </w:rPr>
        <w:t xml:space="preserve">, fluorouracil u </w:t>
      </w:r>
      <w:proofErr w:type="spellStart"/>
      <w:r w:rsidRPr="00165B2F">
        <w:rPr>
          <w:lang w:bidi="hr-HR"/>
        </w:rPr>
        <w:t>dozi</w:t>
      </w:r>
      <w:proofErr w:type="spellEnd"/>
      <w:r w:rsidRPr="00165B2F">
        <w:rPr>
          <w:lang w:bidi="hr-HR"/>
        </w:rPr>
        <w:t xml:space="preserve"> od 400 mg/m</w:t>
      </w:r>
      <w:r w:rsidRPr="00165B2F">
        <w:rPr>
          <w:vertAlign w:val="superscript"/>
          <w:lang w:bidi="hr-HR"/>
        </w:rPr>
        <w:t>2</w:t>
      </w:r>
      <w:r w:rsidRPr="00165B2F">
        <w:rPr>
          <w:lang w:bidi="hr-HR"/>
        </w:rPr>
        <w:t xml:space="preserve"> </w:t>
      </w:r>
      <w:proofErr w:type="spellStart"/>
      <w:r w:rsidRPr="00165B2F">
        <w:rPr>
          <w:lang w:bidi="hr-HR"/>
        </w:rPr>
        <w:t>primijenjeni</w:t>
      </w:r>
      <w:proofErr w:type="spellEnd"/>
      <w:r w:rsidRPr="00165B2F">
        <w:rPr>
          <w:lang w:bidi="hr-HR"/>
        </w:rPr>
        <w:t xml:space="preserve"> </w:t>
      </w:r>
      <w:proofErr w:type="spellStart"/>
      <w:r w:rsidRPr="00165B2F">
        <w:rPr>
          <w:lang w:bidi="hr-HR"/>
        </w:rPr>
        <w:t>kao</w:t>
      </w:r>
      <w:proofErr w:type="spellEnd"/>
      <w:r w:rsidRPr="00165B2F">
        <w:rPr>
          <w:lang w:bidi="hr-HR"/>
        </w:rPr>
        <w:t xml:space="preserve"> bolus </w:t>
      </w:r>
      <w:proofErr w:type="spellStart"/>
      <w:r w:rsidRPr="00165B2F">
        <w:rPr>
          <w:lang w:bidi="hr-HR"/>
        </w:rPr>
        <w:t>injekcija</w:t>
      </w:r>
      <w:proofErr w:type="spellEnd"/>
      <w:r w:rsidRPr="00165B2F">
        <w:rPr>
          <w:lang w:bidi="hr-HR"/>
        </w:rPr>
        <w:t xml:space="preserve"> </w:t>
      </w:r>
      <w:proofErr w:type="spellStart"/>
      <w:r w:rsidRPr="00165B2F">
        <w:rPr>
          <w:lang w:bidi="hr-HR"/>
        </w:rPr>
        <w:t>i</w:t>
      </w:r>
      <w:proofErr w:type="spellEnd"/>
      <w:r w:rsidRPr="00165B2F">
        <w:rPr>
          <w:lang w:bidi="hr-HR"/>
        </w:rPr>
        <w:t xml:space="preserve"> fluorouracil u </w:t>
      </w:r>
      <w:proofErr w:type="spellStart"/>
      <w:r w:rsidRPr="00165B2F">
        <w:rPr>
          <w:lang w:bidi="hr-HR"/>
        </w:rPr>
        <w:t>dozi</w:t>
      </w:r>
      <w:proofErr w:type="spellEnd"/>
      <w:r w:rsidRPr="00165B2F">
        <w:rPr>
          <w:lang w:bidi="hr-HR"/>
        </w:rPr>
        <w:t xml:space="preserve"> od 2400 mg/m</w:t>
      </w:r>
      <w:r w:rsidRPr="00165B2F">
        <w:rPr>
          <w:vertAlign w:val="superscript"/>
          <w:lang w:bidi="hr-HR"/>
        </w:rPr>
        <w:t>2</w:t>
      </w:r>
      <w:r w:rsidRPr="00165B2F">
        <w:rPr>
          <w:lang w:bidi="hr-HR"/>
        </w:rPr>
        <w:t xml:space="preserve"> </w:t>
      </w:r>
      <w:proofErr w:type="spellStart"/>
      <w:r w:rsidRPr="00165B2F">
        <w:rPr>
          <w:lang w:bidi="hr-HR"/>
        </w:rPr>
        <w:t>primijenjen</w:t>
      </w:r>
      <w:proofErr w:type="spellEnd"/>
      <w:r w:rsidRPr="00165B2F">
        <w:rPr>
          <w:lang w:bidi="hr-HR"/>
        </w:rPr>
        <w:t xml:space="preserve"> </w:t>
      </w:r>
      <w:proofErr w:type="spellStart"/>
      <w:r w:rsidRPr="00165B2F">
        <w:rPr>
          <w:lang w:bidi="hr-HR"/>
        </w:rPr>
        <w:t>kao</w:t>
      </w:r>
      <w:proofErr w:type="spellEnd"/>
      <w:r w:rsidRPr="00165B2F">
        <w:rPr>
          <w:lang w:bidi="hr-HR"/>
        </w:rPr>
        <w:t xml:space="preserve"> </w:t>
      </w:r>
      <w:proofErr w:type="spellStart"/>
      <w:r w:rsidRPr="00165B2F">
        <w:rPr>
          <w:lang w:bidi="hr-HR"/>
        </w:rPr>
        <w:t>kontinuirana</w:t>
      </w:r>
      <w:proofErr w:type="spellEnd"/>
      <w:r w:rsidRPr="00165B2F">
        <w:rPr>
          <w:lang w:bidi="hr-HR"/>
        </w:rPr>
        <w:t xml:space="preserve"> </w:t>
      </w:r>
      <w:proofErr w:type="spellStart"/>
      <w:r w:rsidRPr="00165B2F">
        <w:rPr>
          <w:lang w:bidi="hr-HR"/>
        </w:rPr>
        <w:t>infuzija</w:t>
      </w:r>
      <w:proofErr w:type="spellEnd"/>
      <w:r w:rsidRPr="00165B2F">
        <w:rPr>
          <w:lang w:bidi="hr-HR"/>
        </w:rPr>
        <w:t xml:space="preserve">] koji </w:t>
      </w:r>
      <w:proofErr w:type="spellStart"/>
      <w:r w:rsidRPr="00165B2F">
        <w:rPr>
          <w:lang w:bidi="hr-HR"/>
        </w:rPr>
        <w:t>su</w:t>
      </w:r>
      <w:proofErr w:type="spellEnd"/>
      <w:r w:rsidRPr="00165B2F">
        <w:rPr>
          <w:lang w:bidi="hr-HR"/>
        </w:rPr>
        <w:t xml:space="preserve"> </w:t>
      </w:r>
      <w:proofErr w:type="spellStart"/>
      <w:r w:rsidRPr="00165B2F">
        <w:rPr>
          <w:lang w:bidi="hr-HR"/>
        </w:rPr>
        <w:t>primijenjeni</w:t>
      </w:r>
      <w:proofErr w:type="spellEnd"/>
      <w:r w:rsidRPr="00165B2F">
        <w:rPr>
          <w:lang w:bidi="hr-HR"/>
        </w:rPr>
        <w:t xml:space="preserve"> 1., 15. i 29. dana 42-dnevnog </w:t>
      </w:r>
      <w:proofErr w:type="spellStart"/>
      <w:r w:rsidRPr="00165B2F">
        <w:rPr>
          <w:lang w:bidi="hr-HR"/>
        </w:rPr>
        <w:t>ciklusa</w:t>
      </w:r>
      <w:proofErr w:type="spellEnd"/>
      <w:r w:rsidRPr="00165B2F">
        <w:rPr>
          <w:lang w:bidi="hr-HR"/>
        </w:rPr>
        <w:t xml:space="preserve">. </w:t>
      </w:r>
      <w:proofErr w:type="spellStart"/>
      <w:r w:rsidRPr="00165B2F">
        <w:rPr>
          <w:lang w:bidi="hr-HR"/>
        </w:rPr>
        <w:t>Nakon</w:t>
      </w:r>
      <w:proofErr w:type="spellEnd"/>
      <w:r w:rsidRPr="00165B2F">
        <w:rPr>
          <w:lang w:bidi="hr-HR"/>
        </w:rPr>
        <w:t xml:space="preserve"> 12 </w:t>
      </w:r>
      <w:proofErr w:type="spellStart"/>
      <w:r w:rsidRPr="00165B2F">
        <w:rPr>
          <w:lang w:bidi="hr-HR"/>
        </w:rPr>
        <w:t>terapija</w:t>
      </w:r>
      <w:proofErr w:type="spellEnd"/>
      <w:r w:rsidRPr="00165B2F">
        <w:rPr>
          <w:lang w:bidi="hr-HR"/>
        </w:rPr>
        <w:t xml:space="preserve">, </w:t>
      </w:r>
      <w:proofErr w:type="spellStart"/>
      <w:r w:rsidRPr="00165B2F">
        <w:rPr>
          <w:lang w:bidi="hr-HR"/>
        </w:rPr>
        <w:t>bolesnici</w:t>
      </w:r>
      <w:proofErr w:type="spellEnd"/>
      <w:r w:rsidRPr="00165B2F">
        <w:rPr>
          <w:lang w:bidi="hr-HR"/>
        </w:rPr>
        <w:t xml:space="preserve"> </w:t>
      </w:r>
      <w:proofErr w:type="spellStart"/>
      <w:r w:rsidRPr="00165B2F">
        <w:rPr>
          <w:lang w:bidi="hr-HR"/>
        </w:rPr>
        <w:t>su</w:t>
      </w:r>
      <w:proofErr w:type="spellEnd"/>
      <w:r w:rsidRPr="00165B2F">
        <w:rPr>
          <w:lang w:bidi="hr-HR"/>
        </w:rPr>
        <w:t xml:space="preserve"> </w:t>
      </w:r>
      <w:proofErr w:type="spellStart"/>
      <w:r w:rsidRPr="00165B2F">
        <w:rPr>
          <w:lang w:bidi="hr-HR"/>
        </w:rPr>
        <w:t>mogli</w:t>
      </w:r>
      <w:proofErr w:type="spellEnd"/>
      <w:r w:rsidRPr="00165B2F">
        <w:rPr>
          <w:lang w:bidi="hr-HR"/>
        </w:rPr>
        <w:t xml:space="preserve"> </w:t>
      </w:r>
      <w:proofErr w:type="spellStart"/>
      <w:r w:rsidRPr="00165B2F">
        <w:rPr>
          <w:lang w:bidi="hr-HR"/>
        </w:rPr>
        <w:t>nastaviti</w:t>
      </w:r>
      <w:proofErr w:type="spellEnd"/>
      <w:r w:rsidRPr="00165B2F">
        <w:rPr>
          <w:lang w:bidi="hr-HR"/>
        </w:rPr>
        <w:t xml:space="preserve"> s </w:t>
      </w:r>
      <w:proofErr w:type="spellStart"/>
      <w:r w:rsidRPr="00165B2F">
        <w:rPr>
          <w:lang w:bidi="hr-HR"/>
        </w:rPr>
        <w:t>liječenjem</w:t>
      </w:r>
      <w:proofErr w:type="spellEnd"/>
      <w:r w:rsidRPr="00165B2F">
        <w:rPr>
          <w:lang w:bidi="hr-HR"/>
        </w:rPr>
        <w:t xml:space="preserve"> </w:t>
      </w:r>
      <w:proofErr w:type="spellStart"/>
      <w:r w:rsidRPr="00165B2F">
        <w:rPr>
          <w:lang w:bidi="hr-HR"/>
        </w:rPr>
        <w:t>zolbetuksimabom</w:t>
      </w:r>
      <w:proofErr w:type="spellEnd"/>
      <w:r w:rsidRPr="00165B2F">
        <w:rPr>
          <w:lang w:bidi="hr-HR"/>
        </w:rPr>
        <w:t xml:space="preserve">, 5-fluorouracilom </w:t>
      </w:r>
      <w:proofErr w:type="spellStart"/>
      <w:r w:rsidRPr="00165B2F">
        <w:rPr>
          <w:lang w:bidi="hr-HR"/>
        </w:rPr>
        <w:t>i</w:t>
      </w:r>
      <w:proofErr w:type="spellEnd"/>
      <w:r w:rsidRPr="00165B2F">
        <w:rPr>
          <w:lang w:bidi="hr-HR"/>
        </w:rPr>
        <w:t xml:space="preserve"> </w:t>
      </w:r>
      <w:proofErr w:type="spellStart"/>
      <w:r w:rsidRPr="00165B2F">
        <w:rPr>
          <w:lang w:bidi="hr-HR"/>
        </w:rPr>
        <w:t>folinatnom</w:t>
      </w:r>
      <w:proofErr w:type="spellEnd"/>
      <w:r w:rsidRPr="00165B2F">
        <w:rPr>
          <w:lang w:bidi="hr-HR"/>
        </w:rPr>
        <w:t xml:space="preserve"> </w:t>
      </w:r>
      <w:proofErr w:type="spellStart"/>
      <w:r w:rsidRPr="00165B2F">
        <w:rPr>
          <w:lang w:bidi="hr-HR"/>
        </w:rPr>
        <w:t>kiselinom</w:t>
      </w:r>
      <w:proofErr w:type="spellEnd"/>
      <w:r w:rsidRPr="00165B2F">
        <w:rPr>
          <w:lang w:bidi="hr-HR"/>
        </w:rPr>
        <w:t xml:space="preserve"> (</w:t>
      </w:r>
      <w:proofErr w:type="spellStart"/>
      <w:r w:rsidRPr="00165B2F">
        <w:rPr>
          <w:lang w:bidi="hr-HR"/>
        </w:rPr>
        <w:t>leukovorin</w:t>
      </w:r>
      <w:proofErr w:type="spellEnd"/>
      <w:r w:rsidRPr="00165B2F">
        <w:rPr>
          <w:lang w:bidi="hr-HR"/>
        </w:rPr>
        <w:t xml:space="preserve"> </w:t>
      </w:r>
      <w:proofErr w:type="spellStart"/>
      <w:r w:rsidRPr="00165B2F">
        <w:rPr>
          <w:lang w:bidi="hr-HR"/>
        </w:rPr>
        <w:t>ili</w:t>
      </w:r>
      <w:proofErr w:type="spellEnd"/>
      <w:r w:rsidRPr="00165B2F">
        <w:rPr>
          <w:lang w:bidi="hr-HR"/>
        </w:rPr>
        <w:t xml:space="preserve"> </w:t>
      </w:r>
      <w:proofErr w:type="spellStart"/>
      <w:r w:rsidRPr="00165B2F">
        <w:rPr>
          <w:lang w:bidi="hr-HR"/>
        </w:rPr>
        <w:t>lokalni</w:t>
      </w:r>
      <w:proofErr w:type="spellEnd"/>
      <w:r w:rsidRPr="00165B2F">
        <w:rPr>
          <w:lang w:bidi="hr-HR"/>
        </w:rPr>
        <w:t xml:space="preserve"> </w:t>
      </w:r>
      <w:proofErr w:type="spellStart"/>
      <w:r w:rsidRPr="00165B2F">
        <w:rPr>
          <w:lang w:bidi="hr-HR"/>
        </w:rPr>
        <w:t>ekvivalent</w:t>
      </w:r>
      <w:proofErr w:type="spellEnd"/>
      <w:r w:rsidRPr="00165B2F">
        <w:rPr>
          <w:lang w:bidi="hr-HR"/>
        </w:rPr>
        <w:t xml:space="preserve">) </w:t>
      </w:r>
      <w:proofErr w:type="spellStart"/>
      <w:r w:rsidRPr="00165B2F">
        <w:rPr>
          <w:lang w:bidi="hr-HR"/>
        </w:rPr>
        <w:t>prema</w:t>
      </w:r>
      <w:proofErr w:type="spellEnd"/>
      <w:r w:rsidRPr="00165B2F">
        <w:rPr>
          <w:lang w:bidi="hr-HR"/>
        </w:rPr>
        <w:t xml:space="preserve"> </w:t>
      </w:r>
      <w:proofErr w:type="spellStart"/>
      <w:r w:rsidRPr="00165B2F">
        <w:rPr>
          <w:lang w:bidi="hr-HR"/>
        </w:rPr>
        <w:t>nahođenju</w:t>
      </w:r>
      <w:proofErr w:type="spellEnd"/>
      <w:r w:rsidRPr="00165B2F">
        <w:rPr>
          <w:lang w:bidi="hr-HR"/>
        </w:rPr>
        <w:t xml:space="preserve"> </w:t>
      </w:r>
      <w:proofErr w:type="spellStart"/>
      <w:r w:rsidRPr="00165B2F">
        <w:rPr>
          <w:lang w:bidi="hr-HR"/>
        </w:rPr>
        <w:t>ispitivača</w:t>
      </w:r>
      <w:proofErr w:type="spellEnd"/>
      <w:r w:rsidRPr="00165B2F">
        <w:rPr>
          <w:lang w:bidi="hr-HR"/>
        </w:rPr>
        <w:t xml:space="preserve">, </w:t>
      </w:r>
      <w:proofErr w:type="spellStart"/>
      <w:r w:rsidRPr="00165B2F">
        <w:rPr>
          <w:lang w:bidi="hr-HR"/>
        </w:rPr>
        <w:t>sve</w:t>
      </w:r>
      <w:proofErr w:type="spellEnd"/>
      <w:r w:rsidRPr="00165B2F">
        <w:rPr>
          <w:lang w:bidi="hr-HR"/>
        </w:rPr>
        <w:t xml:space="preserve"> do </w:t>
      </w:r>
      <w:proofErr w:type="spellStart"/>
      <w:r w:rsidRPr="00165B2F">
        <w:rPr>
          <w:lang w:bidi="hr-HR"/>
        </w:rPr>
        <w:t>progresije</w:t>
      </w:r>
      <w:proofErr w:type="spellEnd"/>
      <w:r w:rsidRPr="00165B2F">
        <w:rPr>
          <w:lang w:bidi="hr-HR"/>
        </w:rPr>
        <w:t xml:space="preserve"> </w:t>
      </w:r>
      <w:proofErr w:type="spellStart"/>
      <w:r w:rsidRPr="00165B2F">
        <w:rPr>
          <w:lang w:bidi="hr-HR"/>
        </w:rPr>
        <w:t>bolesti</w:t>
      </w:r>
      <w:proofErr w:type="spellEnd"/>
      <w:r w:rsidRPr="00165B2F">
        <w:rPr>
          <w:lang w:bidi="hr-HR"/>
        </w:rPr>
        <w:t xml:space="preserve"> </w:t>
      </w:r>
      <w:proofErr w:type="spellStart"/>
      <w:r w:rsidRPr="00165B2F">
        <w:rPr>
          <w:lang w:bidi="hr-HR"/>
        </w:rPr>
        <w:t>ili</w:t>
      </w:r>
      <w:proofErr w:type="spellEnd"/>
      <w:r w:rsidRPr="00165B2F">
        <w:rPr>
          <w:lang w:bidi="hr-HR"/>
        </w:rPr>
        <w:t xml:space="preserve"> </w:t>
      </w:r>
      <w:proofErr w:type="spellStart"/>
      <w:r w:rsidRPr="00165B2F">
        <w:rPr>
          <w:lang w:bidi="hr-HR"/>
        </w:rPr>
        <w:t>pojave</w:t>
      </w:r>
      <w:proofErr w:type="spellEnd"/>
      <w:r w:rsidRPr="00165B2F">
        <w:rPr>
          <w:lang w:bidi="hr-HR"/>
        </w:rPr>
        <w:t xml:space="preserve"> </w:t>
      </w:r>
      <w:proofErr w:type="spellStart"/>
      <w:r w:rsidRPr="00165B2F">
        <w:rPr>
          <w:lang w:bidi="hr-HR"/>
        </w:rPr>
        <w:t>neprihvatljive</w:t>
      </w:r>
      <w:proofErr w:type="spellEnd"/>
      <w:r w:rsidRPr="00165B2F">
        <w:rPr>
          <w:lang w:bidi="hr-HR"/>
        </w:rPr>
        <w:t xml:space="preserve"> </w:t>
      </w:r>
      <w:proofErr w:type="spellStart"/>
      <w:r w:rsidRPr="00165B2F">
        <w:rPr>
          <w:lang w:bidi="hr-HR"/>
        </w:rPr>
        <w:t>toksičnosti</w:t>
      </w:r>
      <w:proofErr w:type="spellEnd"/>
      <w:r w:rsidRPr="00165B2F">
        <w:rPr>
          <w:lang w:bidi="hr-HR"/>
        </w:rPr>
        <w:t>.</w:t>
      </w:r>
    </w:p>
    <w:p w14:paraId="55F478F2" w14:textId="77777777" w:rsidR="00DB2829" w:rsidRPr="00165B2F" w:rsidRDefault="00DB2829" w:rsidP="00165B2F">
      <w:pPr>
        <w:rPr>
          <w:lang w:bidi="hr-HR"/>
        </w:rPr>
      </w:pPr>
    </w:p>
    <w:p w14:paraId="1ED0C378" w14:textId="77777777" w:rsidR="00DB2829" w:rsidRPr="00165B2F" w:rsidRDefault="00DB2829" w:rsidP="00165B2F">
      <w:pPr>
        <w:rPr>
          <w:lang w:bidi="hr-HR"/>
        </w:rPr>
      </w:pPr>
      <w:proofErr w:type="spellStart"/>
      <w:r w:rsidRPr="00165B2F">
        <w:rPr>
          <w:lang w:bidi="hr-HR"/>
        </w:rPr>
        <w:t>Bolesnici</w:t>
      </w:r>
      <w:proofErr w:type="spellEnd"/>
      <w:r w:rsidRPr="00165B2F">
        <w:rPr>
          <w:lang w:bidi="hr-HR"/>
        </w:rPr>
        <w:t xml:space="preserve"> u </w:t>
      </w:r>
      <w:proofErr w:type="spellStart"/>
      <w:r w:rsidRPr="00165B2F">
        <w:rPr>
          <w:lang w:bidi="hr-HR"/>
        </w:rPr>
        <w:t>ispitivanju</w:t>
      </w:r>
      <w:proofErr w:type="spellEnd"/>
      <w:r w:rsidRPr="00165B2F">
        <w:rPr>
          <w:lang w:bidi="hr-HR"/>
        </w:rPr>
        <w:t xml:space="preserve"> GLOW </w:t>
      </w:r>
      <w:proofErr w:type="spellStart"/>
      <w:r w:rsidRPr="00165B2F">
        <w:rPr>
          <w:lang w:bidi="hr-HR"/>
        </w:rPr>
        <w:t>primili</w:t>
      </w:r>
      <w:proofErr w:type="spellEnd"/>
      <w:r w:rsidRPr="00165B2F">
        <w:rPr>
          <w:lang w:bidi="hr-HR"/>
        </w:rPr>
        <w:t xml:space="preserve"> </w:t>
      </w:r>
      <w:proofErr w:type="spellStart"/>
      <w:r w:rsidRPr="00165B2F">
        <w:rPr>
          <w:lang w:bidi="hr-HR"/>
        </w:rPr>
        <w:t>su</w:t>
      </w:r>
      <w:proofErr w:type="spellEnd"/>
      <w:r w:rsidRPr="00165B2F">
        <w:rPr>
          <w:lang w:bidi="hr-HR"/>
        </w:rPr>
        <w:t xml:space="preserve"> </w:t>
      </w:r>
      <w:proofErr w:type="spellStart"/>
      <w:r w:rsidRPr="00165B2F">
        <w:rPr>
          <w:lang w:bidi="hr-HR"/>
        </w:rPr>
        <w:t>između</w:t>
      </w:r>
      <w:proofErr w:type="spellEnd"/>
      <w:r w:rsidRPr="00165B2F">
        <w:rPr>
          <w:lang w:bidi="hr-HR"/>
        </w:rPr>
        <w:t xml:space="preserve"> 1 </w:t>
      </w:r>
      <w:proofErr w:type="spellStart"/>
      <w:r w:rsidRPr="00165B2F">
        <w:rPr>
          <w:lang w:bidi="hr-HR"/>
        </w:rPr>
        <w:t>i</w:t>
      </w:r>
      <w:proofErr w:type="spellEnd"/>
      <w:r w:rsidRPr="00165B2F">
        <w:rPr>
          <w:lang w:bidi="hr-HR"/>
        </w:rPr>
        <w:t xml:space="preserve"> 8 </w:t>
      </w:r>
      <w:proofErr w:type="spellStart"/>
      <w:r w:rsidRPr="00165B2F">
        <w:rPr>
          <w:lang w:bidi="hr-HR"/>
        </w:rPr>
        <w:t>terapija</w:t>
      </w:r>
      <w:proofErr w:type="spellEnd"/>
      <w:r w:rsidRPr="00165B2F">
        <w:rPr>
          <w:lang w:bidi="hr-HR"/>
        </w:rPr>
        <w:t xml:space="preserve"> </w:t>
      </w:r>
      <w:proofErr w:type="spellStart"/>
      <w:r w:rsidRPr="00165B2F">
        <w:rPr>
          <w:lang w:bidi="hr-HR"/>
        </w:rPr>
        <w:t>protokola</w:t>
      </w:r>
      <w:proofErr w:type="spellEnd"/>
      <w:r w:rsidRPr="00165B2F">
        <w:rPr>
          <w:lang w:bidi="hr-HR"/>
        </w:rPr>
        <w:t xml:space="preserve"> CAPOX koji je </w:t>
      </w:r>
      <w:proofErr w:type="spellStart"/>
      <w:r w:rsidRPr="00165B2F">
        <w:rPr>
          <w:lang w:bidi="hr-HR"/>
        </w:rPr>
        <w:t>primijenjen</w:t>
      </w:r>
      <w:proofErr w:type="spellEnd"/>
      <w:r w:rsidRPr="00165B2F">
        <w:rPr>
          <w:lang w:bidi="hr-HR"/>
        </w:rPr>
        <w:t xml:space="preserve"> 1. dana (</w:t>
      </w:r>
      <w:proofErr w:type="spellStart"/>
      <w:r w:rsidRPr="00165B2F">
        <w:rPr>
          <w:lang w:bidi="hr-HR"/>
        </w:rPr>
        <w:t>oksaliplatin</w:t>
      </w:r>
      <w:proofErr w:type="spellEnd"/>
      <w:r w:rsidRPr="00165B2F">
        <w:rPr>
          <w:lang w:bidi="hr-HR"/>
        </w:rPr>
        <w:t xml:space="preserve"> u </w:t>
      </w:r>
      <w:proofErr w:type="spellStart"/>
      <w:r w:rsidRPr="00165B2F">
        <w:rPr>
          <w:lang w:bidi="hr-HR"/>
        </w:rPr>
        <w:t>dozi</w:t>
      </w:r>
      <w:proofErr w:type="spellEnd"/>
      <w:r w:rsidRPr="00165B2F">
        <w:rPr>
          <w:lang w:bidi="hr-HR"/>
        </w:rPr>
        <w:t xml:space="preserve"> od 130 mg/m</w:t>
      </w:r>
      <w:r w:rsidRPr="00165B2F">
        <w:rPr>
          <w:vertAlign w:val="superscript"/>
          <w:lang w:bidi="hr-HR"/>
        </w:rPr>
        <w:t>2</w:t>
      </w:r>
      <w:r w:rsidRPr="00165B2F">
        <w:rPr>
          <w:lang w:bidi="hr-HR"/>
        </w:rPr>
        <w:t>) te 1. i 14. dana (</w:t>
      </w:r>
      <w:proofErr w:type="spellStart"/>
      <w:r w:rsidRPr="00165B2F">
        <w:rPr>
          <w:lang w:bidi="hr-HR"/>
        </w:rPr>
        <w:t>kapecitabin</w:t>
      </w:r>
      <w:proofErr w:type="spellEnd"/>
      <w:r w:rsidRPr="00165B2F">
        <w:rPr>
          <w:lang w:bidi="hr-HR"/>
        </w:rPr>
        <w:t xml:space="preserve"> u </w:t>
      </w:r>
      <w:proofErr w:type="spellStart"/>
      <w:r w:rsidRPr="00165B2F">
        <w:rPr>
          <w:lang w:bidi="hr-HR"/>
        </w:rPr>
        <w:t>dozi</w:t>
      </w:r>
      <w:proofErr w:type="spellEnd"/>
      <w:r w:rsidRPr="00165B2F">
        <w:rPr>
          <w:lang w:bidi="hr-HR"/>
        </w:rPr>
        <w:t xml:space="preserve"> od 1000 mg/m</w:t>
      </w:r>
      <w:r w:rsidRPr="00165B2F">
        <w:rPr>
          <w:vertAlign w:val="superscript"/>
          <w:lang w:bidi="hr-HR"/>
        </w:rPr>
        <w:t>2</w:t>
      </w:r>
      <w:r w:rsidRPr="00165B2F">
        <w:rPr>
          <w:lang w:bidi="hr-HR"/>
        </w:rPr>
        <w:t xml:space="preserve">) 21-dnevnog </w:t>
      </w:r>
      <w:proofErr w:type="spellStart"/>
      <w:r w:rsidRPr="00165B2F">
        <w:rPr>
          <w:lang w:bidi="hr-HR"/>
        </w:rPr>
        <w:t>ciklusa</w:t>
      </w:r>
      <w:proofErr w:type="spellEnd"/>
      <w:r w:rsidRPr="00165B2F">
        <w:rPr>
          <w:lang w:bidi="hr-HR"/>
        </w:rPr>
        <w:t xml:space="preserve">. </w:t>
      </w:r>
      <w:proofErr w:type="spellStart"/>
      <w:r w:rsidRPr="00165B2F">
        <w:rPr>
          <w:lang w:bidi="hr-HR"/>
        </w:rPr>
        <w:t>Nakon</w:t>
      </w:r>
      <w:proofErr w:type="spellEnd"/>
      <w:r w:rsidRPr="00165B2F">
        <w:rPr>
          <w:lang w:bidi="hr-HR"/>
        </w:rPr>
        <w:t xml:space="preserve"> 8 </w:t>
      </w:r>
      <w:proofErr w:type="spellStart"/>
      <w:r w:rsidRPr="00165B2F">
        <w:rPr>
          <w:lang w:bidi="hr-HR"/>
        </w:rPr>
        <w:t>terapija</w:t>
      </w:r>
      <w:proofErr w:type="spellEnd"/>
      <w:r w:rsidRPr="00165B2F">
        <w:rPr>
          <w:lang w:bidi="hr-HR"/>
        </w:rPr>
        <w:t xml:space="preserve"> </w:t>
      </w:r>
      <w:proofErr w:type="spellStart"/>
      <w:r w:rsidRPr="00165B2F">
        <w:rPr>
          <w:lang w:bidi="hr-HR"/>
        </w:rPr>
        <w:t>oksaliplatinom</w:t>
      </w:r>
      <w:proofErr w:type="spellEnd"/>
      <w:r w:rsidRPr="00165B2F">
        <w:rPr>
          <w:lang w:bidi="hr-HR"/>
        </w:rPr>
        <w:t xml:space="preserve">, </w:t>
      </w:r>
      <w:proofErr w:type="spellStart"/>
      <w:r w:rsidRPr="00165B2F">
        <w:rPr>
          <w:lang w:bidi="hr-HR"/>
        </w:rPr>
        <w:t>bolesnici</w:t>
      </w:r>
      <w:proofErr w:type="spellEnd"/>
      <w:r w:rsidRPr="00165B2F">
        <w:rPr>
          <w:lang w:bidi="hr-HR"/>
        </w:rPr>
        <w:t xml:space="preserve"> </w:t>
      </w:r>
      <w:proofErr w:type="spellStart"/>
      <w:r w:rsidRPr="00165B2F">
        <w:rPr>
          <w:lang w:bidi="hr-HR"/>
        </w:rPr>
        <w:t>su</w:t>
      </w:r>
      <w:proofErr w:type="spellEnd"/>
      <w:r w:rsidRPr="00165B2F">
        <w:rPr>
          <w:lang w:bidi="hr-HR"/>
        </w:rPr>
        <w:t xml:space="preserve"> </w:t>
      </w:r>
      <w:proofErr w:type="spellStart"/>
      <w:r w:rsidRPr="00165B2F">
        <w:rPr>
          <w:lang w:bidi="hr-HR"/>
        </w:rPr>
        <w:t>mogli</w:t>
      </w:r>
      <w:proofErr w:type="spellEnd"/>
      <w:r w:rsidRPr="00165B2F">
        <w:rPr>
          <w:lang w:bidi="hr-HR"/>
        </w:rPr>
        <w:t xml:space="preserve"> </w:t>
      </w:r>
      <w:proofErr w:type="spellStart"/>
      <w:r w:rsidRPr="00165B2F">
        <w:rPr>
          <w:lang w:bidi="hr-HR"/>
        </w:rPr>
        <w:t>nastaviti</w:t>
      </w:r>
      <w:proofErr w:type="spellEnd"/>
      <w:r w:rsidRPr="00165B2F">
        <w:rPr>
          <w:lang w:bidi="hr-HR"/>
        </w:rPr>
        <w:t xml:space="preserve"> s </w:t>
      </w:r>
      <w:proofErr w:type="spellStart"/>
      <w:r w:rsidRPr="00165B2F">
        <w:rPr>
          <w:lang w:bidi="hr-HR"/>
        </w:rPr>
        <w:t>liječenjem</w:t>
      </w:r>
      <w:proofErr w:type="spellEnd"/>
      <w:r w:rsidRPr="00165B2F">
        <w:rPr>
          <w:lang w:bidi="hr-HR"/>
        </w:rPr>
        <w:t xml:space="preserve"> </w:t>
      </w:r>
      <w:proofErr w:type="spellStart"/>
      <w:r w:rsidRPr="00165B2F">
        <w:rPr>
          <w:lang w:bidi="hr-HR"/>
        </w:rPr>
        <w:t>zolbetuksimabom</w:t>
      </w:r>
      <w:proofErr w:type="spellEnd"/>
      <w:r w:rsidRPr="00165B2F">
        <w:rPr>
          <w:lang w:bidi="hr-HR"/>
        </w:rPr>
        <w:t xml:space="preserve"> </w:t>
      </w:r>
      <w:proofErr w:type="spellStart"/>
      <w:r w:rsidRPr="00165B2F">
        <w:rPr>
          <w:lang w:bidi="hr-HR"/>
        </w:rPr>
        <w:t>i</w:t>
      </w:r>
      <w:proofErr w:type="spellEnd"/>
      <w:r w:rsidRPr="00165B2F">
        <w:rPr>
          <w:lang w:bidi="hr-HR"/>
        </w:rPr>
        <w:t xml:space="preserve"> </w:t>
      </w:r>
      <w:proofErr w:type="spellStart"/>
      <w:r w:rsidRPr="00165B2F">
        <w:rPr>
          <w:lang w:bidi="hr-HR"/>
        </w:rPr>
        <w:t>kapecitabinom</w:t>
      </w:r>
      <w:proofErr w:type="spellEnd"/>
      <w:r w:rsidRPr="00165B2F">
        <w:rPr>
          <w:lang w:bidi="hr-HR"/>
        </w:rPr>
        <w:t xml:space="preserve"> </w:t>
      </w:r>
      <w:proofErr w:type="spellStart"/>
      <w:r w:rsidRPr="00165B2F">
        <w:rPr>
          <w:lang w:bidi="hr-HR"/>
        </w:rPr>
        <w:t>prema</w:t>
      </w:r>
      <w:proofErr w:type="spellEnd"/>
      <w:r w:rsidRPr="00165B2F">
        <w:rPr>
          <w:lang w:bidi="hr-HR"/>
        </w:rPr>
        <w:t xml:space="preserve"> </w:t>
      </w:r>
      <w:proofErr w:type="spellStart"/>
      <w:r w:rsidRPr="00165B2F">
        <w:rPr>
          <w:lang w:bidi="hr-HR"/>
        </w:rPr>
        <w:t>nahođenju</w:t>
      </w:r>
      <w:proofErr w:type="spellEnd"/>
      <w:r w:rsidRPr="00165B2F">
        <w:rPr>
          <w:lang w:bidi="hr-HR"/>
        </w:rPr>
        <w:t xml:space="preserve"> </w:t>
      </w:r>
      <w:proofErr w:type="spellStart"/>
      <w:r w:rsidRPr="00165B2F">
        <w:rPr>
          <w:lang w:bidi="hr-HR"/>
        </w:rPr>
        <w:t>ispitivača</w:t>
      </w:r>
      <w:proofErr w:type="spellEnd"/>
      <w:r w:rsidRPr="00165B2F">
        <w:rPr>
          <w:lang w:bidi="hr-HR"/>
        </w:rPr>
        <w:t xml:space="preserve">, </w:t>
      </w:r>
      <w:proofErr w:type="spellStart"/>
      <w:r w:rsidRPr="00165B2F">
        <w:rPr>
          <w:lang w:bidi="hr-HR"/>
        </w:rPr>
        <w:t>sve</w:t>
      </w:r>
      <w:proofErr w:type="spellEnd"/>
      <w:r w:rsidRPr="00165B2F">
        <w:rPr>
          <w:lang w:bidi="hr-HR"/>
        </w:rPr>
        <w:t xml:space="preserve"> do </w:t>
      </w:r>
      <w:proofErr w:type="spellStart"/>
      <w:r w:rsidRPr="00165B2F">
        <w:rPr>
          <w:lang w:bidi="hr-HR"/>
        </w:rPr>
        <w:t>progresije</w:t>
      </w:r>
      <w:proofErr w:type="spellEnd"/>
      <w:r w:rsidRPr="00165B2F">
        <w:rPr>
          <w:lang w:bidi="hr-HR"/>
        </w:rPr>
        <w:t xml:space="preserve"> </w:t>
      </w:r>
      <w:proofErr w:type="spellStart"/>
      <w:r w:rsidRPr="00165B2F">
        <w:rPr>
          <w:lang w:bidi="hr-HR"/>
        </w:rPr>
        <w:t>bolesti</w:t>
      </w:r>
      <w:proofErr w:type="spellEnd"/>
      <w:r w:rsidRPr="00165B2F">
        <w:rPr>
          <w:lang w:bidi="hr-HR"/>
        </w:rPr>
        <w:t xml:space="preserve"> </w:t>
      </w:r>
      <w:proofErr w:type="spellStart"/>
      <w:r w:rsidRPr="00165B2F">
        <w:rPr>
          <w:lang w:bidi="hr-HR"/>
        </w:rPr>
        <w:t>ili</w:t>
      </w:r>
      <w:proofErr w:type="spellEnd"/>
      <w:r w:rsidRPr="00165B2F">
        <w:rPr>
          <w:lang w:bidi="hr-HR"/>
        </w:rPr>
        <w:t xml:space="preserve"> </w:t>
      </w:r>
      <w:proofErr w:type="spellStart"/>
      <w:r w:rsidRPr="00165B2F">
        <w:rPr>
          <w:lang w:bidi="hr-HR"/>
        </w:rPr>
        <w:t>pojave</w:t>
      </w:r>
      <w:proofErr w:type="spellEnd"/>
      <w:r w:rsidRPr="00165B2F">
        <w:rPr>
          <w:lang w:bidi="hr-HR"/>
        </w:rPr>
        <w:t xml:space="preserve"> </w:t>
      </w:r>
      <w:proofErr w:type="spellStart"/>
      <w:r w:rsidRPr="00165B2F">
        <w:rPr>
          <w:lang w:bidi="hr-HR"/>
        </w:rPr>
        <w:t>neprihvatljive</w:t>
      </w:r>
      <w:proofErr w:type="spellEnd"/>
      <w:r w:rsidRPr="00165B2F">
        <w:rPr>
          <w:lang w:bidi="hr-HR"/>
        </w:rPr>
        <w:t xml:space="preserve"> </w:t>
      </w:r>
      <w:proofErr w:type="spellStart"/>
      <w:r w:rsidRPr="00165B2F">
        <w:rPr>
          <w:lang w:bidi="hr-HR"/>
        </w:rPr>
        <w:t>toksičnosti</w:t>
      </w:r>
      <w:proofErr w:type="spellEnd"/>
      <w:r w:rsidRPr="00165B2F">
        <w:rPr>
          <w:lang w:bidi="hr-HR"/>
        </w:rPr>
        <w:t>.</w:t>
      </w:r>
    </w:p>
    <w:p w14:paraId="49E7871E" w14:textId="77777777" w:rsidR="00DB2829" w:rsidRPr="00165B2F" w:rsidRDefault="00DB2829" w:rsidP="00165B2F">
      <w:pPr>
        <w:rPr>
          <w:lang w:bidi="hr-HR"/>
        </w:rPr>
      </w:pPr>
    </w:p>
    <w:p w14:paraId="52377066" w14:textId="77777777" w:rsidR="00DB2829" w:rsidRPr="00165B2F" w:rsidRDefault="00DB2829" w:rsidP="00165B2F">
      <w:pPr>
        <w:rPr>
          <w:lang w:bidi="hr-HR"/>
        </w:rPr>
      </w:pPr>
      <w:proofErr w:type="spellStart"/>
      <w:r w:rsidRPr="00165B2F">
        <w:rPr>
          <w:lang w:bidi="hr-HR"/>
        </w:rPr>
        <w:t>Početne</w:t>
      </w:r>
      <w:proofErr w:type="spellEnd"/>
      <w:r w:rsidRPr="00165B2F">
        <w:rPr>
          <w:lang w:bidi="hr-HR"/>
        </w:rPr>
        <w:t xml:space="preserve"> </w:t>
      </w:r>
      <w:proofErr w:type="spellStart"/>
      <w:r w:rsidRPr="00165B2F">
        <w:rPr>
          <w:lang w:bidi="hr-HR"/>
        </w:rPr>
        <w:t>značajke</w:t>
      </w:r>
      <w:proofErr w:type="spellEnd"/>
      <w:r w:rsidRPr="00165B2F">
        <w:rPr>
          <w:lang w:bidi="hr-HR"/>
        </w:rPr>
        <w:t xml:space="preserve"> bile </w:t>
      </w:r>
      <w:proofErr w:type="spellStart"/>
      <w:r w:rsidRPr="00165B2F">
        <w:rPr>
          <w:lang w:bidi="hr-HR"/>
        </w:rPr>
        <w:t>su</w:t>
      </w:r>
      <w:proofErr w:type="spellEnd"/>
      <w:r w:rsidRPr="00165B2F">
        <w:rPr>
          <w:lang w:bidi="hr-HR"/>
        </w:rPr>
        <w:t xml:space="preserve"> </w:t>
      </w:r>
      <w:proofErr w:type="spellStart"/>
      <w:r w:rsidRPr="00165B2F">
        <w:rPr>
          <w:lang w:bidi="hr-HR"/>
        </w:rPr>
        <w:t>općenito</w:t>
      </w:r>
      <w:proofErr w:type="spellEnd"/>
      <w:r w:rsidRPr="00165B2F">
        <w:rPr>
          <w:lang w:bidi="hr-HR"/>
        </w:rPr>
        <w:t xml:space="preserve"> </w:t>
      </w:r>
      <w:proofErr w:type="spellStart"/>
      <w:r w:rsidRPr="00165B2F">
        <w:rPr>
          <w:lang w:bidi="hr-HR"/>
        </w:rPr>
        <w:t>slične</w:t>
      </w:r>
      <w:proofErr w:type="spellEnd"/>
      <w:r w:rsidRPr="00165B2F">
        <w:rPr>
          <w:lang w:bidi="hr-HR"/>
        </w:rPr>
        <w:t xml:space="preserve"> </w:t>
      </w:r>
      <w:proofErr w:type="spellStart"/>
      <w:r w:rsidRPr="00165B2F">
        <w:rPr>
          <w:lang w:bidi="hr-HR"/>
        </w:rPr>
        <w:t>između</w:t>
      </w:r>
      <w:proofErr w:type="spellEnd"/>
      <w:r w:rsidRPr="00165B2F">
        <w:rPr>
          <w:lang w:bidi="hr-HR"/>
        </w:rPr>
        <w:t xml:space="preserve"> </w:t>
      </w:r>
      <w:proofErr w:type="spellStart"/>
      <w:r w:rsidRPr="00165B2F">
        <w:rPr>
          <w:lang w:bidi="hr-HR"/>
        </w:rPr>
        <w:t>ispitivanja</w:t>
      </w:r>
      <w:proofErr w:type="spellEnd"/>
      <w:r w:rsidRPr="00165B2F">
        <w:rPr>
          <w:lang w:bidi="hr-HR"/>
        </w:rPr>
        <w:t xml:space="preserve">, </w:t>
      </w:r>
      <w:proofErr w:type="spellStart"/>
      <w:r w:rsidRPr="00165B2F">
        <w:rPr>
          <w:lang w:bidi="hr-HR"/>
        </w:rPr>
        <w:t>osim</w:t>
      </w:r>
      <w:proofErr w:type="spellEnd"/>
      <w:r w:rsidRPr="00165B2F">
        <w:rPr>
          <w:lang w:bidi="hr-HR"/>
        </w:rPr>
        <w:t xml:space="preserve"> </w:t>
      </w:r>
      <w:proofErr w:type="spellStart"/>
      <w:r w:rsidRPr="00165B2F">
        <w:rPr>
          <w:lang w:bidi="hr-HR"/>
        </w:rPr>
        <w:t>udjela</w:t>
      </w:r>
      <w:proofErr w:type="spellEnd"/>
      <w:r w:rsidRPr="00165B2F">
        <w:rPr>
          <w:lang w:bidi="hr-HR"/>
        </w:rPr>
        <w:t xml:space="preserve"> </w:t>
      </w:r>
      <w:proofErr w:type="spellStart"/>
      <w:r w:rsidRPr="00165B2F">
        <w:rPr>
          <w:lang w:bidi="hr-HR"/>
        </w:rPr>
        <w:t>bolesnika</w:t>
      </w:r>
      <w:proofErr w:type="spellEnd"/>
      <w:r w:rsidRPr="00165B2F">
        <w:rPr>
          <w:lang w:bidi="hr-HR"/>
        </w:rPr>
        <w:t xml:space="preserve"> koji </w:t>
      </w:r>
      <w:proofErr w:type="spellStart"/>
      <w:r w:rsidRPr="00165B2F">
        <w:rPr>
          <w:lang w:bidi="hr-HR"/>
        </w:rPr>
        <w:t>potječu</w:t>
      </w:r>
      <w:proofErr w:type="spellEnd"/>
      <w:r w:rsidRPr="00165B2F">
        <w:rPr>
          <w:lang w:bidi="hr-HR"/>
        </w:rPr>
        <w:t xml:space="preserve"> </w:t>
      </w:r>
      <w:proofErr w:type="spellStart"/>
      <w:r w:rsidRPr="00165B2F">
        <w:rPr>
          <w:lang w:bidi="hr-HR"/>
        </w:rPr>
        <w:t>iz</w:t>
      </w:r>
      <w:proofErr w:type="spellEnd"/>
      <w:r w:rsidRPr="00165B2F">
        <w:rPr>
          <w:lang w:bidi="hr-HR"/>
        </w:rPr>
        <w:t xml:space="preserve"> </w:t>
      </w:r>
      <w:proofErr w:type="spellStart"/>
      <w:r w:rsidRPr="00165B2F">
        <w:rPr>
          <w:lang w:bidi="hr-HR"/>
        </w:rPr>
        <w:t>Azije</w:t>
      </w:r>
      <w:proofErr w:type="spellEnd"/>
      <w:r w:rsidRPr="00165B2F">
        <w:rPr>
          <w:lang w:bidi="hr-HR"/>
        </w:rPr>
        <w:t xml:space="preserve"> </w:t>
      </w:r>
      <w:proofErr w:type="spellStart"/>
      <w:r w:rsidRPr="00165B2F">
        <w:rPr>
          <w:lang w:bidi="hr-HR"/>
        </w:rPr>
        <w:t>i</w:t>
      </w:r>
      <w:proofErr w:type="spellEnd"/>
      <w:r w:rsidRPr="00165B2F">
        <w:rPr>
          <w:lang w:bidi="hr-HR"/>
        </w:rPr>
        <w:t xml:space="preserve"> </w:t>
      </w:r>
      <w:proofErr w:type="spellStart"/>
      <w:r w:rsidRPr="00165B2F">
        <w:rPr>
          <w:lang w:bidi="hr-HR"/>
        </w:rPr>
        <w:t>onih</w:t>
      </w:r>
      <w:proofErr w:type="spellEnd"/>
      <w:r w:rsidRPr="00165B2F">
        <w:rPr>
          <w:lang w:bidi="hr-HR"/>
        </w:rPr>
        <w:t xml:space="preserve"> koji </w:t>
      </w:r>
      <w:proofErr w:type="spellStart"/>
      <w:r w:rsidRPr="00165B2F">
        <w:rPr>
          <w:lang w:bidi="hr-HR"/>
        </w:rPr>
        <w:t>nisu</w:t>
      </w:r>
      <w:proofErr w:type="spellEnd"/>
      <w:r w:rsidRPr="00165B2F">
        <w:rPr>
          <w:lang w:bidi="hr-HR"/>
        </w:rPr>
        <w:t xml:space="preserve"> </w:t>
      </w:r>
      <w:proofErr w:type="spellStart"/>
      <w:r w:rsidRPr="00165B2F">
        <w:rPr>
          <w:lang w:bidi="hr-HR"/>
        </w:rPr>
        <w:t>iz</w:t>
      </w:r>
      <w:proofErr w:type="spellEnd"/>
      <w:r w:rsidRPr="00165B2F">
        <w:rPr>
          <w:lang w:bidi="hr-HR"/>
        </w:rPr>
        <w:t xml:space="preserve"> </w:t>
      </w:r>
      <w:proofErr w:type="spellStart"/>
      <w:r w:rsidRPr="00165B2F">
        <w:rPr>
          <w:lang w:bidi="hr-HR"/>
        </w:rPr>
        <w:t>Azije</w:t>
      </w:r>
      <w:proofErr w:type="spellEnd"/>
      <w:r w:rsidRPr="00165B2F">
        <w:rPr>
          <w:lang w:bidi="hr-HR"/>
        </w:rPr>
        <w:t xml:space="preserve"> u </w:t>
      </w:r>
      <w:proofErr w:type="spellStart"/>
      <w:r w:rsidRPr="00165B2F">
        <w:rPr>
          <w:lang w:bidi="hr-HR"/>
        </w:rPr>
        <w:t>svakom</w:t>
      </w:r>
      <w:proofErr w:type="spellEnd"/>
      <w:r w:rsidRPr="00165B2F">
        <w:rPr>
          <w:lang w:bidi="hr-HR"/>
        </w:rPr>
        <w:t xml:space="preserve"> </w:t>
      </w:r>
      <w:proofErr w:type="spellStart"/>
      <w:r w:rsidRPr="00165B2F">
        <w:rPr>
          <w:lang w:bidi="hr-HR"/>
        </w:rPr>
        <w:t>ispitivanju</w:t>
      </w:r>
      <w:proofErr w:type="spellEnd"/>
      <w:r w:rsidRPr="00165B2F">
        <w:rPr>
          <w:lang w:bidi="hr-HR"/>
        </w:rPr>
        <w:t>.</w:t>
      </w:r>
    </w:p>
    <w:p w14:paraId="33DFE57A" w14:textId="77777777" w:rsidR="00DB2829" w:rsidRPr="00165B2F" w:rsidRDefault="00DB2829" w:rsidP="00165B2F">
      <w:pPr>
        <w:rPr>
          <w:iCs/>
          <w:lang w:bidi="hr-HR"/>
        </w:rPr>
      </w:pPr>
    </w:p>
    <w:p w14:paraId="2F734CCB" w14:textId="77777777" w:rsidR="00DB2829" w:rsidRPr="00165B2F" w:rsidRDefault="00DB2829" w:rsidP="00165B2F">
      <w:pPr>
        <w:rPr>
          <w:lang w:bidi="hr-HR"/>
        </w:rPr>
      </w:pPr>
      <w:r w:rsidRPr="00165B2F">
        <w:rPr>
          <w:lang w:bidi="hr-HR"/>
        </w:rPr>
        <w:t xml:space="preserve">U </w:t>
      </w:r>
      <w:proofErr w:type="spellStart"/>
      <w:r w:rsidRPr="00165B2F">
        <w:rPr>
          <w:lang w:bidi="hr-HR"/>
        </w:rPr>
        <w:t>ispitivanju</w:t>
      </w:r>
      <w:proofErr w:type="spellEnd"/>
      <w:r w:rsidRPr="00165B2F">
        <w:rPr>
          <w:lang w:bidi="hr-HR"/>
        </w:rPr>
        <w:t xml:space="preserve"> SPOTLIGHT </w:t>
      </w:r>
      <w:proofErr w:type="spellStart"/>
      <w:r w:rsidRPr="00165B2F">
        <w:rPr>
          <w:lang w:bidi="hr-HR"/>
        </w:rPr>
        <w:t>medijan</w:t>
      </w:r>
      <w:proofErr w:type="spellEnd"/>
      <w:r w:rsidRPr="00165B2F">
        <w:rPr>
          <w:lang w:bidi="hr-HR"/>
        </w:rPr>
        <w:t xml:space="preserve"> </w:t>
      </w:r>
      <w:proofErr w:type="spellStart"/>
      <w:r w:rsidRPr="00165B2F">
        <w:rPr>
          <w:lang w:bidi="hr-HR"/>
        </w:rPr>
        <w:t>dobi</w:t>
      </w:r>
      <w:proofErr w:type="spellEnd"/>
      <w:r w:rsidRPr="00165B2F">
        <w:rPr>
          <w:lang w:bidi="hr-HR"/>
        </w:rPr>
        <w:t xml:space="preserve"> bio je 61 </w:t>
      </w:r>
      <w:proofErr w:type="spellStart"/>
      <w:r w:rsidRPr="00165B2F">
        <w:rPr>
          <w:lang w:bidi="hr-HR"/>
        </w:rPr>
        <w:t>godina</w:t>
      </w:r>
      <w:proofErr w:type="spellEnd"/>
      <w:r w:rsidRPr="00165B2F">
        <w:rPr>
          <w:lang w:bidi="hr-HR"/>
        </w:rPr>
        <w:t xml:space="preserve"> (</w:t>
      </w:r>
      <w:proofErr w:type="spellStart"/>
      <w:r w:rsidRPr="00165B2F">
        <w:rPr>
          <w:lang w:bidi="hr-HR"/>
        </w:rPr>
        <w:t>raspon</w:t>
      </w:r>
      <w:proofErr w:type="spellEnd"/>
      <w:r w:rsidRPr="00165B2F">
        <w:rPr>
          <w:lang w:bidi="hr-HR"/>
        </w:rPr>
        <w:t xml:space="preserve">: od 20 do 86); 62 % </w:t>
      </w:r>
      <w:proofErr w:type="spellStart"/>
      <w:r w:rsidRPr="00165B2F">
        <w:rPr>
          <w:lang w:bidi="hr-HR"/>
        </w:rPr>
        <w:t>bili</w:t>
      </w:r>
      <w:proofErr w:type="spellEnd"/>
      <w:r w:rsidRPr="00165B2F">
        <w:rPr>
          <w:lang w:bidi="hr-HR"/>
        </w:rPr>
        <w:t xml:space="preserve"> </w:t>
      </w:r>
      <w:proofErr w:type="spellStart"/>
      <w:r w:rsidRPr="00165B2F">
        <w:rPr>
          <w:lang w:bidi="hr-HR"/>
        </w:rPr>
        <w:t>su</w:t>
      </w:r>
      <w:proofErr w:type="spellEnd"/>
      <w:r w:rsidRPr="00165B2F">
        <w:rPr>
          <w:lang w:bidi="hr-HR"/>
        </w:rPr>
        <w:t xml:space="preserve"> </w:t>
      </w:r>
      <w:proofErr w:type="spellStart"/>
      <w:r w:rsidRPr="00165B2F">
        <w:rPr>
          <w:lang w:bidi="hr-HR"/>
        </w:rPr>
        <w:t>muškarci</w:t>
      </w:r>
      <w:proofErr w:type="spellEnd"/>
      <w:r w:rsidRPr="00165B2F">
        <w:rPr>
          <w:lang w:bidi="hr-HR"/>
        </w:rPr>
        <w:t xml:space="preserve">; 53 % </w:t>
      </w:r>
      <w:proofErr w:type="spellStart"/>
      <w:r w:rsidRPr="00165B2F">
        <w:rPr>
          <w:lang w:bidi="hr-HR"/>
        </w:rPr>
        <w:t>bijelci</w:t>
      </w:r>
      <w:proofErr w:type="spellEnd"/>
      <w:r w:rsidRPr="00165B2F">
        <w:rPr>
          <w:lang w:bidi="hr-HR"/>
        </w:rPr>
        <w:t xml:space="preserve">, 38 % </w:t>
      </w:r>
      <w:proofErr w:type="spellStart"/>
      <w:r w:rsidRPr="00165B2F">
        <w:rPr>
          <w:lang w:bidi="hr-HR"/>
        </w:rPr>
        <w:t>Azijci</w:t>
      </w:r>
      <w:proofErr w:type="spellEnd"/>
      <w:r w:rsidRPr="00165B2F">
        <w:rPr>
          <w:lang w:bidi="hr-HR"/>
        </w:rPr>
        <w:t xml:space="preserve">; 31 % </w:t>
      </w:r>
      <w:proofErr w:type="spellStart"/>
      <w:r w:rsidRPr="00165B2F">
        <w:rPr>
          <w:lang w:bidi="hr-HR"/>
        </w:rPr>
        <w:t>bilo</w:t>
      </w:r>
      <w:proofErr w:type="spellEnd"/>
      <w:r w:rsidRPr="00165B2F">
        <w:rPr>
          <w:lang w:bidi="hr-HR"/>
        </w:rPr>
        <w:t xml:space="preserve"> je </w:t>
      </w:r>
      <w:proofErr w:type="spellStart"/>
      <w:r w:rsidRPr="00165B2F">
        <w:rPr>
          <w:lang w:bidi="hr-HR"/>
        </w:rPr>
        <w:t>iz</w:t>
      </w:r>
      <w:proofErr w:type="spellEnd"/>
      <w:r w:rsidRPr="00165B2F">
        <w:rPr>
          <w:lang w:bidi="hr-HR"/>
        </w:rPr>
        <w:t xml:space="preserve"> </w:t>
      </w:r>
      <w:proofErr w:type="spellStart"/>
      <w:r w:rsidRPr="00165B2F">
        <w:rPr>
          <w:lang w:bidi="hr-HR"/>
        </w:rPr>
        <w:t>Azije</w:t>
      </w:r>
      <w:proofErr w:type="spellEnd"/>
      <w:r w:rsidRPr="00165B2F">
        <w:rPr>
          <w:lang w:bidi="hr-HR"/>
        </w:rPr>
        <w:t xml:space="preserve"> </w:t>
      </w:r>
      <w:proofErr w:type="spellStart"/>
      <w:r w:rsidRPr="00165B2F">
        <w:rPr>
          <w:lang w:bidi="hr-HR"/>
        </w:rPr>
        <w:t>i</w:t>
      </w:r>
      <w:proofErr w:type="spellEnd"/>
      <w:r w:rsidRPr="00165B2F">
        <w:rPr>
          <w:lang w:bidi="hr-HR"/>
        </w:rPr>
        <w:t xml:space="preserve"> 69 % </w:t>
      </w:r>
      <w:proofErr w:type="spellStart"/>
      <w:r w:rsidRPr="00165B2F">
        <w:rPr>
          <w:lang w:bidi="hr-HR"/>
        </w:rPr>
        <w:t>nije</w:t>
      </w:r>
      <w:proofErr w:type="spellEnd"/>
      <w:r w:rsidRPr="00165B2F">
        <w:rPr>
          <w:lang w:bidi="hr-HR"/>
        </w:rPr>
        <w:t xml:space="preserve"> </w:t>
      </w:r>
      <w:proofErr w:type="spellStart"/>
      <w:r w:rsidRPr="00165B2F">
        <w:rPr>
          <w:lang w:bidi="hr-HR"/>
        </w:rPr>
        <w:t>bilo</w:t>
      </w:r>
      <w:proofErr w:type="spellEnd"/>
      <w:r w:rsidRPr="00165B2F">
        <w:rPr>
          <w:lang w:bidi="hr-HR"/>
        </w:rPr>
        <w:t xml:space="preserve"> </w:t>
      </w:r>
      <w:proofErr w:type="spellStart"/>
      <w:r w:rsidRPr="00165B2F">
        <w:rPr>
          <w:lang w:bidi="hr-HR"/>
        </w:rPr>
        <w:t>iz</w:t>
      </w:r>
      <w:proofErr w:type="spellEnd"/>
      <w:r w:rsidRPr="00165B2F">
        <w:rPr>
          <w:lang w:bidi="hr-HR"/>
        </w:rPr>
        <w:t xml:space="preserve"> </w:t>
      </w:r>
      <w:proofErr w:type="spellStart"/>
      <w:r w:rsidRPr="00165B2F">
        <w:rPr>
          <w:lang w:bidi="hr-HR"/>
        </w:rPr>
        <w:t>Azije</w:t>
      </w:r>
      <w:proofErr w:type="spellEnd"/>
      <w:r w:rsidRPr="00165B2F">
        <w:rPr>
          <w:lang w:bidi="hr-HR"/>
        </w:rPr>
        <w:t xml:space="preserve">. </w:t>
      </w:r>
      <w:proofErr w:type="spellStart"/>
      <w:r w:rsidRPr="00165B2F">
        <w:rPr>
          <w:lang w:bidi="hr-HR"/>
        </w:rPr>
        <w:t>Bolesnici</w:t>
      </w:r>
      <w:proofErr w:type="spellEnd"/>
      <w:r w:rsidRPr="00165B2F">
        <w:rPr>
          <w:lang w:bidi="hr-HR"/>
        </w:rPr>
        <w:t xml:space="preserve"> </w:t>
      </w:r>
      <w:proofErr w:type="spellStart"/>
      <w:r w:rsidRPr="00165B2F">
        <w:rPr>
          <w:lang w:bidi="hr-HR"/>
        </w:rPr>
        <w:t>su</w:t>
      </w:r>
      <w:proofErr w:type="spellEnd"/>
      <w:r w:rsidRPr="00165B2F">
        <w:rPr>
          <w:lang w:bidi="hr-HR"/>
        </w:rPr>
        <w:t xml:space="preserve"> </w:t>
      </w:r>
      <w:proofErr w:type="spellStart"/>
      <w:r w:rsidRPr="00165B2F">
        <w:rPr>
          <w:lang w:bidi="hr-HR"/>
        </w:rPr>
        <w:t>imali</w:t>
      </w:r>
      <w:proofErr w:type="spellEnd"/>
      <w:r w:rsidRPr="00165B2F">
        <w:rPr>
          <w:lang w:bidi="hr-HR"/>
        </w:rPr>
        <w:t xml:space="preserve"> </w:t>
      </w:r>
      <w:proofErr w:type="spellStart"/>
      <w:r w:rsidRPr="00165B2F">
        <w:rPr>
          <w:lang w:bidi="hr-HR"/>
        </w:rPr>
        <w:t>početni</w:t>
      </w:r>
      <w:proofErr w:type="spellEnd"/>
      <w:r w:rsidRPr="00165B2F">
        <w:rPr>
          <w:lang w:bidi="hr-HR"/>
        </w:rPr>
        <w:t xml:space="preserve"> ECOG (</w:t>
      </w:r>
      <w:proofErr w:type="spellStart"/>
      <w:r w:rsidRPr="00165B2F">
        <w:rPr>
          <w:lang w:bidi="hr-HR"/>
        </w:rPr>
        <w:t>Istočna</w:t>
      </w:r>
      <w:proofErr w:type="spellEnd"/>
      <w:r w:rsidRPr="00165B2F">
        <w:rPr>
          <w:lang w:bidi="hr-HR"/>
        </w:rPr>
        <w:t xml:space="preserve"> </w:t>
      </w:r>
      <w:proofErr w:type="spellStart"/>
      <w:r w:rsidRPr="00165B2F">
        <w:rPr>
          <w:lang w:bidi="hr-HR"/>
        </w:rPr>
        <w:t>kooperativna</w:t>
      </w:r>
      <w:proofErr w:type="spellEnd"/>
      <w:r w:rsidRPr="00165B2F">
        <w:rPr>
          <w:lang w:bidi="hr-HR"/>
        </w:rPr>
        <w:t xml:space="preserve"> </w:t>
      </w:r>
      <w:proofErr w:type="spellStart"/>
      <w:r w:rsidRPr="00165B2F">
        <w:rPr>
          <w:lang w:bidi="hr-HR"/>
        </w:rPr>
        <w:t>onkološka</w:t>
      </w:r>
      <w:proofErr w:type="spellEnd"/>
      <w:r w:rsidRPr="00165B2F">
        <w:rPr>
          <w:lang w:bidi="hr-HR"/>
        </w:rPr>
        <w:t xml:space="preserve"> </w:t>
      </w:r>
      <w:proofErr w:type="spellStart"/>
      <w:r w:rsidRPr="00165B2F">
        <w:rPr>
          <w:lang w:bidi="hr-HR"/>
        </w:rPr>
        <w:t>skupina</w:t>
      </w:r>
      <w:proofErr w:type="spellEnd"/>
      <w:r w:rsidRPr="00165B2F">
        <w:rPr>
          <w:lang w:bidi="hr-HR"/>
        </w:rPr>
        <w:t xml:space="preserve"> [</w:t>
      </w:r>
      <w:proofErr w:type="spellStart"/>
      <w:r w:rsidRPr="00165B2F">
        <w:rPr>
          <w:lang w:bidi="hr-HR"/>
        </w:rPr>
        <w:t>engl.</w:t>
      </w:r>
      <w:proofErr w:type="spellEnd"/>
      <w:r w:rsidRPr="00165B2F">
        <w:rPr>
          <w:lang w:bidi="hr-HR"/>
        </w:rPr>
        <w:t xml:space="preserve"> </w:t>
      </w:r>
      <w:r w:rsidRPr="00165B2F">
        <w:rPr>
          <w:i/>
          <w:lang w:bidi="hr-HR"/>
        </w:rPr>
        <w:t>Eastern Cooperative Oncology Group</w:t>
      </w:r>
      <w:r w:rsidRPr="00165B2F">
        <w:rPr>
          <w:lang w:bidi="hr-HR"/>
        </w:rPr>
        <w:t xml:space="preserve">]) </w:t>
      </w:r>
      <w:proofErr w:type="spellStart"/>
      <w:r w:rsidRPr="00165B2F">
        <w:rPr>
          <w:lang w:bidi="hr-HR"/>
        </w:rPr>
        <w:t>funkcionalni</w:t>
      </w:r>
      <w:proofErr w:type="spellEnd"/>
      <w:r w:rsidRPr="00165B2F">
        <w:rPr>
          <w:lang w:bidi="hr-HR"/>
        </w:rPr>
        <w:t xml:space="preserve"> status 0 (43 %) </w:t>
      </w:r>
      <w:proofErr w:type="spellStart"/>
      <w:r w:rsidRPr="00165B2F">
        <w:rPr>
          <w:lang w:bidi="hr-HR"/>
        </w:rPr>
        <w:t>ili</w:t>
      </w:r>
      <w:proofErr w:type="spellEnd"/>
      <w:r w:rsidRPr="00165B2F">
        <w:rPr>
          <w:lang w:bidi="hr-HR"/>
        </w:rPr>
        <w:t xml:space="preserve"> 1 (57 %). </w:t>
      </w:r>
      <w:proofErr w:type="spellStart"/>
      <w:r w:rsidRPr="00165B2F">
        <w:rPr>
          <w:lang w:bidi="hr-HR"/>
        </w:rPr>
        <w:t>Bolesnici</w:t>
      </w:r>
      <w:proofErr w:type="spellEnd"/>
      <w:r w:rsidRPr="00165B2F">
        <w:rPr>
          <w:lang w:bidi="hr-HR"/>
        </w:rPr>
        <w:t xml:space="preserve"> </w:t>
      </w:r>
      <w:proofErr w:type="spellStart"/>
      <w:r w:rsidRPr="00165B2F">
        <w:rPr>
          <w:lang w:bidi="hr-HR"/>
        </w:rPr>
        <w:t>su</w:t>
      </w:r>
      <w:proofErr w:type="spellEnd"/>
      <w:r w:rsidRPr="00165B2F">
        <w:rPr>
          <w:lang w:bidi="hr-HR"/>
        </w:rPr>
        <w:t xml:space="preserve"> </w:t>
      </w:r>
      <w:proofErr w:type="spellStart"/>
      <w:r w:rsidRPr="00165B2F">
        <w:rPr>
          <w:lang w:bidi="hr-HR"/>
        </w:rPr>
        <w:t>imali</w:t>
      </w:r>
      <w:proofErr w:type="spellEnd"/>
      <w:r w:rsidRPr="00165B2F">
        <w:rPr>
          <w:lang w:bidi="hr-HR"/>
        </w:rPr>
        <w:t xml:space="preserve"> </w:t>
      </w:r>
      <w:proofErr w:type="spellStart"/>
      <w:r w:rsidRPr="00165B2F">
        <w:rPr>
          <w:lang w:bidi="hr-HR"/>
        </w:rPr>
        <w:t>srednju</w:t>
      </w:r>
      <w:proofErr w:type="spellEnd"/>
      <w:r w:rsidRPr="00165B2F">
        <w:rPr>
          <w:lang w:bidi="hr-HR"/>
        </w:rPr>
        <w:t xml:space="preserve"> </w:t>
      </w:r>
      <w:proofErr w:type="spellStart"/>
      <w:r w:rsidRPr="00165B2F">
        <w:rPr>
          <w:lang w:bidi="hr-HR"/>
        </w:rPr>
        <w:t>vrijednost</w:t>
      </w:r>
      <w:proofErr w:type="spellEnd"/>
      <w:r w:rsidRPr="00165B2F">
        <w:rPr>
          <w:lang w:bidi="hr-HR"/>
        </w:rPr>
        <w:t xml:space="preserve"> </w:t>
      </w:r>
      <w:proofErr w:type="spellStart"/>
      <w:r w:rsidRPr="00165B2F">
        <w:rPr>
          <w:lang w:bidi="hr-HR"/>
        </w:rPr>
        <w:t>površine</w:t>
      </w:r>
      <w:proofErr w:type="spellEnd"/>
      <w:r w:rsidRPr="00165B2F">
        <w:rPr>
          <w:lang w:bidi="hr-HR"/>
        </w:rPr>
        <w:t xml:space="preserve"> </w:t>
      </w:r>
      <w:proofErr w:type="spellStart"/>
      <w:r w:rsidRPr="00165B2F">
        <w:rPr>
          <w:lang w:bidi="hr-HR"/>
        </w:rPr>
        <w:t>tijela</w:t>
      </w:r>
      <w:proofErr w:type="spellEnd"/>
      <w:r w:rsidRPr="00165B2F">
        <w:rPr>
          <w:lang w:bidi="hr-HR"/>
        </w:rPr>
        <w:t xml:space="preserve"> od 1,7 m</w:t>
      </w:r>
      <w:r w:rsidRPr="00165B2F">
        <w:rPr>
          <w:vertAlign w:val="superscript"/>
          <w:lang w:bidi="hr-HR"/>
        </w:rPr>
        <w:t xml:space="preserve">2 </w:t>
      </w:r>
      <w:r w:rsidRPr="00165B2F">
        <w:rPr>
          <w:lang w:bidi="hr-HR"/>
        </w:rPr>
        <w:t>(</w:t>
      </w:r>
      <w:proofErr w:type="spellStart"/>
      <w:r w:rsidRPr="00165B2F">
        <w:rPr>
          <w:lang w:bidi="hr-HR"/>
        </w:rPr>
        <w:t>raspon</w:t>
      </w:r>
      <w:proofErr w:type="spellEnd"/>
      <w:r w:rsidRPr="00165B2F">
        <w:rPr>
          <w:lang w:bidi="hr-HR"/>
        </w:rPr>
        <w:t xml:space="preserve">: od 1,1 </w:t>
      </w:r>
      <w:proofErr w:type="spellStart"/>
      <w:r w:rsidRPr="00165B2F">
        <w:rPr>
          <w:lang w:bidi="hr-HR"/>
        </w:rPr>
        <w:t>do</w:t>
      </w:r>
      <w:proofErr w:type="spellEnd"/>
      <w:r w:rsidRPr="00165B2F">
        <w:rPr>
          <w:lang w:bidi="hr-HR"/>
        </w:rPr>
        <w:t xml:space="preserve"> 2,5). </w:t>
      </w:r>
      <w:proofErr w:type="spellStart"/>
      <w:r w:rsidRPr="00165B2F">
        <w:rPr>
          <w:lang w:bidi="hr-HR"/>
        </w:rPr>
        <w:t>Medijan</w:t>
      </w:r>
      <w:proofErr w:type="spellEnd"/>
      <w:r w:rsidRPr="00165B2F">
        <w:rPr>
          <w:lang w:bidi="hr-HR"/>
        </w:rPr>
        <w:t xml:space="preserve"> </w:t>
      </w:r>
      <w:proofErr w:type="spellStart"/>
      <w:r w:rsidRPr="00165B2F">
        <w:rPr>
          <w:lang w:bidi="hr-HR"/>
        </w:rPr>
        <w:t>vremena</w:t>
      </w:r>
      <w:proofErr w:type="spellEnd"/>
      <w:r w:rsidRPr="00165B2F">
        <w:rPr>
          <w:lang w:bidi="hr-HR"/>
        </w:rPr>
        <w:t xml:space="preserve"> </w:t>
      </w:r>
      <w:proofErr w:type="spellStart"/>
      <w:r w:rsidRPr="00165B2F">
        <w:rPr>
          <w:lang w:bidi="hr-HR"/>
        </w:rPr>
        <w:t>od</w:t>
      </w:r>
      <w:proofErr w:type="spellEnd"/>
      <w:r w:rsidRPr="00165B2F">
        <w:rPr>
          <w:lang w:bidi="hr-HR"/>
        </w:rPr>
        <w:t xml:space="preserve"> </w:t>
      </w:r>
      <w:proofErr w:type="spellStart"/>
      <w:r w:rsidRPr="00165B2F">
        <w:rPr>
          <w:lang w:bidi="hr-HR"/>
        </w:rPr>
        <w:t>dijagnoze</w:t>
      </w:r>
      <w:proofErr w:type="spellEnd"/>
      <w:r w:rsidRPr="00165B2F">
        <w:rPr>
          <w:lang w:bidi="hr-HR"/>
        </w:rPr>
        <w:t xml:space="preserve"> bio je 56 dana (</w:t>
      </w:r>
      <w:proofErr w:type="spellStart"/>
      <w:r w:rsidRPr="00165B2F">
        <w:rPr>
          <w:lang w:bidi="hr-HR"/>
        </w:rPr>
        <w:t>raspon</w:t>
      </w:r>
      <w:proofErr w:type="spellEnd"/>
      <w:r w:rsidRPr="00165B2F">
        <w:rPr>
          <w:lang w:bidi="hr-HR"/>
        </w:rPr>
        <w:t xml:space="preserve">: od 2 do 5366); 36 % </w:t>
      </w:r>
      <w:proofErr w:type="spellStart"/>
      <w:r w:rsidRPr="00165B2F">
        <w:rPr>
          <w:lang w:bidi="hr-HR"/>
        </w:rPr>
        <w:t>imalo</w:t>
      </w:r>
      <w:proofErr w:type="spellEnd"/>
      <w:r w:rsidRPr="00165B2F">
        <w:rPr>
          <w:lang w:bidi="hr-HR"/>
        </w:rPr>
        <w:t xml:space="preserve"> je </w:t>
      </w:r>
      <w:proofErr w:type="spellStart"/>
      <w:r w:rsidRPr="00165B2F">
        <w:rPr>
          <w:lang w:bidi="hr-HR"/>
        </w:rPr>
        <w:t>difuznu</w:t>
      </w:r>
      <w:proofErr w:type="spellEnd"/>
      <w:r w:rsidRPr="00165B2F">
        <w:rPr>
          <w:lang w:bidi="hr-HR"/>
        </w:rPr>
        <w:t xml:space="preserve"> </w:t>
      </w:r>
      <w:proofErr w:type="spellStart"/>
      <w:r w:rsidRPr="00165B2F">
        <w:rPr>
          <w:lang w:bidi="hr-HR"/>
        </w:rPr>
        <w:t>vrstu</w:t>
      </w:r>
      <w:proofErr w:type="spellEnd"/>
      <w:r w:rsidRPr="00165B2F">
        <w:rPr>
          <w:lang w:bidi="hr-HR"/>
        </w:rPr>
        <w:t xml:space="preserve"> </w:t>
      </w:r>
      <w:proofErr w:type="spellStart"/>
      <w:r w:rsidRPr="00165B2F">
        <w:rPr>
          <w:lang w:bidi="hr-HR"/>
        </w:rPr>
        <w:t>tumora</w:t>
      </w:r>
      <w:proofErr w:type="spellEnd"/>
      <w:r w:rsidRPr="00165B2F">
        <w:rPr>
          <w:lang w:bidi="hr-HR"/>
        </w:rPr>
        <w:t xml:space="preserve">, 24 % </w:t>
      </w:r>
      <w:proofErr w:type="spellStart"/>
      <w:r w:rsidRPr="00165B2F">
        <w:rPr>
          <w:lang w:bidi="hr-HR"/>
        </w:rPr>
        <w:t>imalo</w:t>
      </w:r>
      <w:proofErr w:type="spellEnd"/>
      <w:r w:rsidRPr="00165B2F">
        <w:rPr>
          <w:lang w:bidi="hr-HR"/>
        </w:rPr>
        <w:t xml:space="preserve"> je </w:t>
      </w:r>
      <w:proofErr w:type="spellStart"/>
      <w:r w:rsidRPr="00165B2F">
        <w:rPr>
          <w:lang w:bidi="hr-HR"/>
        </w:rPr>
        <w:t>intestinalnu</w:t>
      </w:r>
      <w:proofErr w:type="spellEnd"/>
      <w:r w:rsidRPr="00165B2F">
        <w:rPr>
          <w:lang w:bidi="hr-HR"/>
        </w:rPr>
        <w:t xml:space="preserve"> </w:t>
      </w:r>
      <w:proofErr w:type="spellStart"/>
      <w:r w:rsidRPr="00165B2F">
        <w:rPr>
          <w:lang w:bidi="hr-HR"/>
        </w:rPr>
        <w:t>vrstu</w:t>
      </w:r>
      <w:proofErr w:type="spellEnd"/>
      <w:r w:rsidRPr="00165B2F">
        <w:rPr>
          <w:lang w:bidi="hr-HR"/>
        </w:rPr>
        <w:t xml:space="preserve">; 76 % </w:t>
      </w:r>
      <w:proofErr w:type="spellStart"/>
      <w:r w:rsidRPr="00165B2F">
        <w:rPr>
          <w:lang w:bidi="hr-HR"/>
        </w:rPr>
        <w:t>imalo</w:t>
      </w:r>
      <w:proofErr w:type="spellEnd"/>
      <w:r w:rsidRPr="00165B2F">
        <w:rPr>
          <w:lang w:bidi="hr-HR"/>
        </w:rPr>
        <w:t xml:space="preserve"> je </w:t>
      </w:r>
      <w:proofErr w:type="spellStart"/>
      <w:r w:rsidRPr="00165B2F">
        <w:rPr>
          <w:lang w:bidi="hr-HR"/>
        </w:rPr>
        <w:t>adenokarcinom</w:t>
      </w:r>
      <w:proofErr w:type="spellEnd"/>
      <w:r w:rsidRPr="00165B2F">
        <w:rPr>
          <w:lang w:bidi="hr-HR"/>
        </w:rPr>
        <w:t xml:space="preserve"> </w:t>
      </w:r>
      <w:proofErr w:type="spellStart"/>
      <w:r w:rsidRPr="00165B2F">
        <w:rPr>
          <w:lang w:bidi="hr-HR"/>
        </w:rPr>
        <w:t>želuca</w:t>
      </w:r>
      <w:proofErr w:type="spellEnd"/>
      <w:r w:rsidRPr="00165B2F">
        <w:rPr>
          <w:lang w:bidi="hr-HR"/>
        </w:rPr>
        <w:t xml:space="preserve">, 24 % </w:t>
      </w:r>
      <w:proofErr w:type="spellStart"/>
      <w:r w:rsidRPr="00165B2F">
        <w:rPr>
          <w:lang w:bidi="hr-HR"/>
        </w:rPr>
        <w:t>imalo</w:t>
      </w:r>
      <w:proofErr w:type="spellEnd"/>
      <w:r w:rsidRPr="00165B2F">
        <w:rPr>
          <w:lang w:bidi="hr-HR"/>
        </w:rPr>
        <w:t xml:space="preserve"> je </w:t>
      </w:r>
      <w:proofErr w:type="spellStart"/>
      <w:r w:rsidRPr="00165B2F">
        <w:rPr>
          <w:lang w:bidi="hr-HR"/>
        </w:rPr>
        <w:t>adenokarcinom</w:t>
      </w:r>
      <w:proofErr w:type="spellEnd"/>
      <w:r w:rsidRPr="00165B2F">
        <w:rPr>
          <w:lang w:bidi="hr-HR"/>
        </w:rPr>
        <w:t xml:space="preserve"> </w:t>
      </w:r>
      <w:proofErr w:type="spellStart"/>
      <w:r w:rsidRPr="00165B2F">
        <w:rPr>
          <w:lang w:bidi="hr-HR"/>
        </w:rPr>
        <w:t>gastroezofagealnog</w:t>
      </w:r>
      <w:proofErr w:type="spellEnd"/>
      <w:r w:rsidRPr="00165B2F">
        <w:rPr>
          <w:lang w:bidi="hr-HR"/>
        </w:rPr>
        <w:t xml:space="preserve"> </w:t>
      </w:r>
      <w:proofErr w:type="spellStart"/>
      <w:r w:rsidRPr="00165B2F">
        <w:rPr>
          <w:lang w:bidi="hr-HR"/>
        </w:rPr>
        <w:t>spoja</w:t>
      </w:r>
      <w:proofErr w:type="spellEnd"/>
      <w:r w:rsidRPr="00165B2F">
        <w:rPr>
          <w:lang w:bidi="hr-HR"/>
        </w:rPr>
        <w:t xml:space="preserve">; 16 % </w:t>
      </w:r>
      <w:proofErr w:type="spellStart"/>
      <w:r w:rsidRPr="00165B2F">
        <w:rPr>
          <w:lang w:bidi="hr-HR"/>
        </w:rPr>
        <w:t>imalo</w:t>
      </w:r>
      <w:proofErr w:type="spellEnd"/>
      <w:r w:rsidRPr="00165B2F">
        <w:rPr>
          <w:lang w:bidi="hr-HR"/>
        </w:rPr>
        <w:t xml:space="preserve"> je </w:t>
      </w:r>
      <w:proofErr w:type="spellStart"/>
      <w:r w:rsidRPr="00165B2F">
        <w:rPr>
          <w:lang w:bidi="hr-HR"/>
        </w:rPr>
        <w:t>lokalno</w:t>
      </w:r>
      <w:proofErr w:type="spellEnd"/>
      <w:r w:rsidRPr="00165B2F">
        <w:rPr>
          <w:lang w:bidi="hr-HR"/>
        </w:rPr>
        <w:t xml:space="preserve"> </w:t>
      </w:r>
      <w:proofErr w:type="spellStart"/>
      <w:r w:rsidRPr="00165B2F">
        <w:rPr>
          <w:lang w:bidi="hr-HR"/>
        </w:rPr>
        <w:t>uznapredovalu</w:t>
      </w:r>
      <w:proofErr w:type="spellEnd"/>
      <w:r w:rsidRPr="00165B2F">
        <w:rPr>
          <w:lang w:bidi="hr-HR"/>
        </w:rPr>
        <w:t xml:space="preserve"> </w:t>
      </w:r>
      <w:proofErr w:type="spellStart"/>
      <w:r w:rsidRPr="00165B2F">
        <w:rPr>
          <w:lang w:bidi="hr-HR"/>
        </w:rPr>
        <w:t>bolest</w:t>
      </w:r>
      <w:proofErr w:type="spellEnd"/>
      <w:r w:rsidRPr="00165B2F">
        <w:rPr>
          <w:lang w:bidi="hr-HR"/>
        </w:rPr>
        <w:t xml:space="preserve"> </w:t>
      </w:r>
      <w:proofErr w:type="spellStart"/>
      <w:r w:rsidRPr="00165B2F">
        <w:rPr>
          <w:lang w:bidi="hr-HR"/>
        </w:rPr>
        <w:t>i</w:t>
      </w:r>
      <w:proofErr w:type="spellEnd"/>
      <w:r w:rsidRPr="00165B2F">
        <w:rPr>
          <w:lang w:bidi="hr-HR"/>
        </w:rPr>
        <w:t xml:space="preserve"> 84 % </w:t>
      </w:r>
      <w:proofErr w:type="spellStart"/>
      <w:r w:rsidRPr="00165B2F">
        <w:rPr>
          <w:lang w:bidi="hr-HR"/>
        </w:rPr>
        <w:t>imalo</w:t>
      </w:r>
      <w:proofErr w:type="spellEnd"/>
      <w:r w:rsidRPr="00165B2F">
        <w:rPr>
          <w:lang w:bidi="hr-HR"/>
        </w:rPr>
        <w:t xml:space="preserve"> je </w:t>
      </w:r>
      <w:proofErr w:type="spellStart"/>
      <w:r w:rsidRPr="00165B2F">
        <w:rPr>
          <w:lang w:bidi="hr-HR"/>
        </w:rPr>
        <w:t>metastatsku</w:t>
      </w:r>
      <w:proofErr w:type="spellEnd"/>
      <w:r w:rsidRPr="00165B2F">
        <w:rPr>
          <w:lang w:bidi="hr-HR"/>
        </w:rPr>
        <w:t xml:space="preserve"> </w:t>
      </w:r>
      <w:proofErr w:type="spellStart"/>
      <w:r w:rsidRPr="00165B2F">
        <w:rPr>
          <w:lang w:bidi="hr-HR"/>
        </w:rPr>
        <w:t>bolest</w:t>
      </w:r>
      <w:proofErr w:type="spellEnd"/>
      <w:r w:rsidRPr="00165B2F">
        <w:rPr>
          <w:lang w:bidi="hr-HR"/>
        </w:rPr>
        <w:t>.</w:t>
      </w:r>
    </w:p>
    <w:p w14:paraId="7555C88E" w14:textId="77777777" w:rsidR="00DB2829" w:rsidRPr="00165B2F" w:rsidRDefault="00DB2829" w:rsidP="00165B2F">
      <w:pPr>
        <w:rPr>
          <w:lang w:bidi="hr-HR"/>
        </w:rPr>
      </w:pPr>
    </w:p>
    <w:p w14:paraId="76FBF45B" w14:textId="77777777" w:rsidR="00DB2829" w:rsidRPr="00044B29" w:rsidRDefault="00DB2829" w:rsidP="00F3778C">
      <w:pPr>
        <w:rPr>
          <w:lang w:val="hr-HR" w:bidi="hr-HR"/>
        </w:rPr>
      </w:pPr>
      <w:r w:rsidRPr="00C8325B">
        <w:rPr>
          <w:lang w:val="hr-HR" w:bidi="hr-HR"/>
          <w:rPrChange w:id="59" w:author="Author">
            <w:rPr>
              <w:lang w:bidi="hr-HR"/>
            </w:rPr>
          </w:rPrChange>
        </w:rPr>
        <w:t xml:space="preserve">U ispitivanju GLOW medijan dobi bio je 60 godina (raspon: od 21 do 83); 62 % bili su muškarci; 37 % bijelci, 63 % Azijci; 62 % bilo je iz Azije i 38 % nije bilo iz Azije. </w:t>
      </w:r>
      <w:r w:rsidRPr="00044B29">
        <w:rPr>
          <w:lang w:val="hr-HR" w:bidi="hr-HR"/>
        </w:rPr>
        <w:t>Bolesnici su imali početni ECOG funkcionalni status 0 (43 %) ili 1 (57 %). Bolesnici su imali srednju vrijednost površine tijela od 1,7 m</w:t>
      </w:r>
      <w:r w:rsidRPr="00044B29">
        <w:rPr>
          <w:vertAlign w:val="superscript"/>
          <w:lang w:val="hr-HR" w:bidi="hr-HR"/>
        </w:rPr>
        <w:t xml:space="preserve">2 </w:t>
      </w:r>
      <w:r w:rsidRPr="00044B29">
        <w:rPr>
          <w:lang w:val="hr-HR" w:bidi="hr-HR"/>
        </w:rPr>
        <w:t xml:space="preserve">(raspon: od 1,1 do 2,3). Medijan vremena od dijagnoze bio je 44 dana (raspon: od 2 do 6010); 37 % imalo je difuznu vrstu tumora, 15 % imalo je intestinalnu vrstu; 84 % imalo je adenokarcinom želuca, 16 % imalo je adenokarcinom gastroezofagealnog spoja; 12 % imalo je lokalno uznapredovalu bolest i 88 % imalo je metastatsku bolest. </w:t>
      </w:r>
    </w:p>
    <w:p w14:paraId="3ADA422B" w14:textId="77777777" w:rsidR="00DB2829" w:rsidRPr="00044B29" w:rsidRDefault="00DB2829" w:rsidP="00165B2F">
      <w:pPr>
        <w:rPr>
          <w:iCs/>
          <w:lang w:val="hr-HR" w:bidi="hr-HR"/>
        </w:rPr>
      </w:pPr>
    </w:p>
    <w:p w14:paraId="62292FE1" w14:textId="77777777" w:rsidR="00DB2829" w:rsidRPr="00044B29" w:rsidRDefault="00DB2829" w:rsidP="00165B2F">
      <w:pPr>
        <w:rPr>
          <w:iCs/>
          <w:lang w:val="sv-SE" w:bidi="hr-HR"/>
        </w:rPr>
      </w:pPr>
      <w:r w:rsidRPr="00044B29">
        <w:rPr>
          <w:lang w:val="hr-HR" w:bidi="hr-HR"/>
        </w:rPr>
        <w:t xml:space="preserve">Primarna mjera ishoda za djelotvornost bila je preživljenje bez progresije bolesti (engl. </w:t>
      </w:r>
      <w:r w:rsidRPr="00044B29">
        <w:rPr>
          <w:i/>
          <w:iCs/>
          <w:lang w:val="hr-HR" w:bidi="hr-HR"/>
        </w:rPr>
        <w:t>progression-free survival</w:t>
      </w:r>
      <w:r w:rsidRPr="00044B29">
        <w:rPr>
          <w:iCs/>
          <w:lang w:val="hr-HR" w:bidi="hr-HR"/>
        </w:rPr>
        <w:t xml:space="preserve">, </w:t>
      </w:r>
      <w:r w:rsidRPr="00044B29">
        <w:rPr>
          <w:lang w:val="hr-HR" w:bidi="hr-HR"/>
        </w:rPr>
        <w:t xml:space="preserve">PFS) kako je prema smjernicama RECIST v1.1 procijenilo neovisno povjerenstvo za procjenu (engl. </w:t>
      </w:r>
      <w:r w:rsidRPr="00044B29">
        <w:rPr>
          <w:i/>
          <w:iCs/>
          <w:lang w:val="hr-HR" w:bidi="hr-HR"/>
        </w:rPr>
        <w:t>independent review committee</w:t>
      </w:r>
      <w:r w:rsidRPr="00044B29">
        <w:rPr>
          <w:iCs/>
          <w:lang w:val="hr-HR" w:bidi="hr-HR"/>
        </w:rPr>
        <w:t xml:space="preserve">, </w:t>
      </w:r>
      <w:r w:rsidRPr="00044B29">
        <w:rPr>
          <w:lang w:val="hr-HR" w:bidi="hr-HR"/>
        </w:rPr>
        <w:t xml:space="preserve">IRC). </w:t>
      </w:r>
      <w:proofErr w:type="spellStart"/>
      <w:r w:rsidRPr="00044B29">
        <w:rPr>
          <w:lang w:val="sv-SE" w:bidi="hr-HR"/>
        </w:rPr>
        <w:t>Ključna</w:t>
      </w:r>
      <w:proofErr w:type="spellEnd"/>
      <w:r w:rsidRPr="00044B29">
        <w:rPr>
          <w:lang w:val="sv-SE" w:bidi="hr-HR"/>
        </w:rPr>
        <w:t xml:space="preserve"> </w:t>
      </w:r>
      <w:proofErr w:type="spellStart"/>
      <w:r w:rsidRPr="00044B29">
        <w:rPr>
          <w:lang w:val="sv-SE" w:bidi="hr-HR"/>
        </w:rPr>
        <w:t>sekundarna</w:t>
      </w:r>
      <w:proofErr w:type="spellEnd"/>
      <w:r w:rsidRPr="00044B29">
        <w:rPr>
          <w:lang w:val="sv-SE" w:bidi="hr-HR"/>
        </w:rPr>
        <w:t xml:space="preserve"> </w:t>
      </w:r>
      <w:proofErr w:type="spellStart"/>
      <w:r w:rsidRPr="00044B29">
        <w:rPr>
          <w:lang w:val="sv-SE" w:bidi="hr-HR"/>
        </w:rPr>
        <w:t>mjera</w:t>
      </w:r>
      <w:proofErr w:type="spellEnd"/>
      <w:r w:rsidRPr="00044B29">
        <w:rPr>
          <w:lang w:val="sv-SE" w:bidi="hr-HR"/>
        </w:rPr>
        <w:t xml:space="preserve"> </w:t>
      </w:r>
      <w:proofErr w:type="spellStart"/>
      <w:r w:rsidRPr="00044B29">
        <w:rPr>
          <w:lang w:val="sv-SE" w:bidi="hr-HR"/>
        </w:rPr>
        <w:t>ishoda</w:t>
      </w:r>
      <w:proofErr w:type="spellEnd"/>
      <w:r w:rsidRPr="00044B29">
        <w:rPr>
          <w:lang w:val="sv-SE" w:bidi="hr-HR"/>
        </w:rPr>
        <w:t xml:space="preserve"> </w:t>
      </w:r>
      <w:proofErr w:type="spellStart"/>
      <w:r w:rsidRPr="00044B29">
        <w:rPr>
          <w:lang w:val="sv-SE" w:bidi="hr-HR"/>
        </w:rPr>
        <w:t>za</w:t>
      </w:r>
      <w:proofErr w:type="spellEnd"/>
      <w:r w:rsidRPr="00044B29">
        <w:rPr>
          <w:lang w:val="sv-SE" w:bidi="hr-HR"/>
        </w:rPr>
        <w:t xml:space="preserve"> </w:t>
      </w:r>
      <w:proofErr w:type="spellStart"/>
      <w:r w:rsidRPr="00044B29">
        <w:rPr>
          <w:lang w:val="sv-SE" w:bidi="hr-HR"/>
        </w:rPr>
        <w:t>djelotvornost</w:t>
      </w:r>
      <w:proofErr w:type="spellEnd"/>
      <w:r w:rsidRPr="00044B29">
        <w:rPr>
          <w:lang w:val="sv-SE" w:bidi="hr-HR"/>
        </w:rPr>
        <w:t xml:space="preserve"> bila je </w:t>
      </w:r>
      <w:proofErr w:type="spellStart"/>
      <w:r w:rsidRPr="00044B29">
        <w:rPr>
          <w:lang w:val="sv-SE" w:bidi="hr-HR"/>
        </w:rPr>
        <w:t>ukupno</w:t>
      </w:r>
      <w:proofErr w:type="spellEnd"/>
      <w:r w:rsidRPr="00044B29">
        <w:rPr>
          <w:lang w:val="sv-SE" w:bidi="hr-HR"/>
        </w:rPr>
        <w:t xml:space="preserve"> </w:t>
      </w:r>
      <w:proofErr w:type="spellStart"/>
      <w:r w:rsidRPr="00044B29">
        <w:rPr>
          <w:lang w:val="sv-SE" w:bidi="hr-HR"/>
        </w:rPr>
        <w:t>preživljenje</w:t>
      </w:r>
      <w:proofErr w:type="spellEnd"/>
      <w:r w:rsidRPr="00044B29">
        <w:rPr>
          <w:lang w:val="sv-SE" w:bidi="hr-HR"/>
        </w:rPr>
        <w:t xml:space="preserve"> (</w:t>
      </w:r>
      <w:proofErr w:type="spellStart"/>
      <w:r w:rsidRPr="00044B29">
        <w:rPr>
          <w:lang w:val="sv-SE" w:bidi="hr-HR"/>
        </w:rPr>
        <w:t>engl</w:t>
      </w:r>
      <w:proofErr w:type="spellEnd"/>
      <w:r w:rsidRPr="00044B29">
        <w:rPr>
          <w:lang w:val="sv-SE" w:bidi="hr-HR"/>
        </w:rPr>
        <w:t xml:space="preserve">. </w:t>
      </w:r>
      <w:r w:rsidRPr="00044B29">
        <w:rPr>
          <w:i/>
          <w:iCs/>
          <w:lang w:val="sv-SE" w:bidi="hr-HR"/>
        </w:rPr>
        <w:t xml:space="preserve">overall </w:t>
      </w:r>
      <w:proofErr w:type="spellStart"/>
      <w:r w:rsidRPr="00044B29">
        <w:rPr>
          <w:i/>
          <w:iCs/>
          <w:lang w:val="sv-SE" w:bidi="hr-HR"/>
        </w:rPr>
        <w:t>survival</w:t>
      </w:r>
      <w:proofErr w:type="spellEnd"/>
      <w:r w:rsidRPr="00044B29">
        <w:rPr>
          <w:iCs/>
          <w:lang w:val="sv-SE" w:bidi="hr-HR"/>
        </w:rPr>
        <w:t xml:space="preserve">, </w:t>
      </w:r>
      <w:r w:rsidRPr="00044B29">
        <w:rPr>
          <w:lang w:val="sv-SE" w:bidi="hr-HR"/>
        </w:rPr>
        <w:t xml:space="preserve">OS). </w:t>
      </w:r>
      <w:proofErr w:type="spellStart"/>
      <w:r w:rsidRPr="00044B29">
        <w:rPr>
          <w:lang w:val="sv-SE" w:bidi="hr-HR"/>
        </w:rPr>
        <w:t>Druge</w:t>
      </w:r>
      <w:proofErr w:type="spellEnd"/>
      <w:r w:rsidRPr="00044B29">
        <w:rPr>
          <w:lang w:val="sv-SE" w:bidi="hr-HR"/>
        </w:rPr>
        <w:t xml:space="preserve"> </w:t>
      </w:r>
      <w:proofErr w:type="spellStart"/>
      <w:r w:rsidRPr="00044B29">
        <w:rPr>
          <w:lang w:val="sv-SE" w:bidi="hr-HR"/>
        </w:rPr>
        <w:t>sekundarne</w:t>
      </w:r>
      <w:proofErr w:type="spellEnd"/>
      <w:r w:rsidRPr="00044B29">
        <w:rPr>
          <w:lang w:val="sv-SE" w:bidi="hr-HR"/>
        </w:rPr>
        <w:t xml:space="preserve"> </w:t>
      </w:r>
      <w:proofErr w:type="spellStart"/>
      <w:r w:rsidRPr="00044B29">
        <w:rPr>
          <w:lang w:val="sv-SE" w:bidi="hr-HR"/>
        </w:rPr>
        <w:t>mjere</w:t>
      </w:r>
      <w:proofErr w:type="spellEnd"/>
      <w:r w:rsidRPr="00044B29">
        <w:rPr>
          <w:lang w:val="sv-SE" w:bidi="hr-HR"/>
        </w:rPr>
        <w:t xml:space="preserve"> </w:t>
      </w:r>
      <w:proofErr w:type="spellStart"/>
      <w:r w:rsidRPr="00044B29">
        <w:rPr>
          <w:lang w:val="sv-SE" w:bidi="hr-HR"/>
        </w:rPr>
        <w:t>ishoda</w:t>
      </w:r>
      <w:proofErr w:type="spellEnd"/>
      <w:r w:rsidRPr="00044B29">
        <w:rPr>
          <w:lang w:val="sv-SE" w:bidi="hr-HR"/>
        </w:rPr>
        <w:t xml:space="preserve"> </w:t>
      </w:r>
      <w:proofErr w:type="spellStart"/>
      <w:r w:rsidRPr="00044B29">
        <w:rPr>
          <w:lang w:val="sv-SE" w:bidi="hr-HR"/>
        </w:rPr>
        <w:t>za</w:t>
      </w:r>
      <w:proofErr w:type="spellEnd"/>
      <w:r w:rsidRPr="00044B29">
        <w:rPr>
          <w:lang w:val="sv-SE" w:bidi="hr-HR"/>
        </w:rPr>
        <w:t xml:space="preserve"> </w:t>
      </w:r>
      <w:proofErr w:type="spellStart"/>
      <w:r w:rsidRPr="00044B29">
        <w:rPr>
          <w:lang w:val="sv-SE" w:bidi="hr-HR"/>
        </w:rPr>
        <w:t>djelotvornost</w:t>
      </w:r>
      <w:proofErr w:type="spellEnd"/>
      <w:r w:rsidRPr="00044B29">
        <w:rPr>
          <w:lang w:val="sv-SE" w:bidi="hr-HR"/>
        </w:rPr>
        <w:t xml:space="preserve"> </w:t>
      </w:r>
      <w:proofErr w:type="spellStart"/>
      <w:r w:rsidRPr="00044B29">
        <w:rPr>
          <w:lang w:val="sv-SE" w:bidi="hr-HR"/>
        </w:rPr>
        <w:t>bile</w:t>
      </w:r>
      <w:proofErr w:type="spellEnd"/>
      <w:r w:rsidRPr="00044B29">
        <w:rPr>
          <w:lang w:val="sv-SE" w:bidi="hr-HR"/>
        </w:rPr>
        <w:t xml:space="preserve"> </w:t>
      </w:r>
      <w:proofErr w:type="spellStart"/>
      <w:r w:rsidRPr="00044B29">
        <w:rPr>
          <w:lang w:val="sv-SE" w:bidi="hr-HR"/>
        </w:rPr>
        <w:t>su</w:t>
      </w:r>
      <w:proofErr w:type="spellEnd"/>
      <w:r w:rsidRPr="00044B29">
        <w:rPr>
          <w:lang w:val="sv-SE" w:bidi="hr-HR"/>
        </w:rPr>
        <w:t xml:space="preserve"> </w:t>
      </w:r>
      <w:proofErr w:type="spellStart"/>
      <w:r w:rsidRPr="00044B29">
        <w:rPr>
          <w:lang w:val="sv-SE" w:bidi="hr-HR"/>
        </w:rPr>
        <w:t>stopa</w:t>
      </w:r>
      <w:proofErr w:type="spellEnd"/>
      <w:r w:rsidRPr="00044B29">
        <w:rPr>
          <w:lang w:val="sv-SE" w:bidi="hr-HR"/>
        </w:rPr>
        <w:t xml:space="preserve"> </w:t>
      </w:r>
      <w:proofErr w:type="spellStart"/>
      <w:r w:rsidRPr="00044B29">
        <w:rPr>
          <w:lang w:val="sv-SE" w:bidi="hr-HR"/>
        </w:rPr>
        <w:t>objektivnog</w:t>
      </w:r>
      <w:proofErr w:type="spellEnd"/>
      <w:r w:rsidRPr="00044B29">
        <w:rPr>
          <w:lang w:val="sv-SE" w:bidi="hr-HR"/>
        </w:rPr>
        <w:t xml:space="preserve"> </w:t>
      </w:r>
      <w:proofErr w:type="spellStart"/>
      <w:r w:rsidRPr="00044B29">
        <w:rPr>
          <w:lang w:val="sv-SE" w:bidi="hr-HR"/>
        </w:rPr>
        <w:t>odgovora</w:t>
      </w:r>
      <w:proofErr w:type="spellEnd"/>
      <w:r w:rsidRPr="00044B29">
        <w:rPr>
          <w:lang w:val="sv-SE" w:bidi="hr-HR"/>
        </w:rPr>
        <w:t xml:space="preserve"> (</w:t>
      </w:r>
      <w:proofErr w:type="spellStart"/>
      <w:r w:rsidRPr="00044B29">
        <w:rPr>
          <w:lang w:val="sv-SE" w:bidi="hr-HR"/>
        </w:rPr>
        <w:t>engl</w:t>
      </w:r>
      <w:proofErr w:type="spellEnd"/>
      <w:r w:rsidRPr="00044B29">
        <w:rPr>
          <w:lang w:val="sv-SE" w:bidi="hr-HR"/>
        </w:rPr>
        <w:t xml:space="preserve">. </w:t>
      </w:r>
      <w:proofErr w:type="spellStart"/>
      <w:r w:rsidRPr="00044B29">
        <w:rPr>
          <w:i/>
          <w:iCs/>
          <w:lang w:val="sv-SE" w:bidi="hr-HR"/>
        </w:rPr>
        <w:t>objective</w:t>
      </w:r>
      <w:proofErr w:type="spellEnd"/>
      <w:r w:rsidRPr="00044B29">
        <w:rPr>
          <w:i/>
          <w:iCs/>
          <w:lang w:val="sv-SE" w:bidi="hr-HR"/>
        </w:rPr>
        <w:t xml:space="preserve"> </w:t>
      </w:r>
      <w:proofErr w:type="spellStart"/>
      <w:r w:rsidRPr="00044B29">
        <w:rPr>
          <w:i/>
          <w:iCs/>
          <w:lang w:val="sv-SE" w:bidi="hr-HR"/>
        </w:rPr>
        <w:t>response</w:t>
      </w:r>
      <w:proofErr w:type="spellEnd"/>
      <w:r w:rsidRPr="00044B29">
        <w:rPr>
          <w:i/>
          <w:iCs/>
          <w:lang w:val="sv-SE" w:bidi="hr-HR"/>
        </w:rPr>
        <w:t xml:space="preserve"> rate</w:t>
      </w:r>
      <w:r w:rsidRPr="00044B29">
        <w:rPr>
          <w:iCs/>
          <w:lang w:val="sv-SE" w:bidi="hr-HR"/>
        </w:rPr>
        <w:t xml:space="preserve">, </w:t>
      </w:r>
      <w:r w:rsidRPr="00044B29">
        <w:rPr>
          <w:lang w:val="sv-SE" w:bidi="hr-HR"/>
        </w:rPr>
        <w:t xml:space="preserve">ORR) i </w:t>
      </w:r>
      <w:proofErr w:type="spellStart"/>
      <w:r w:rsidRPr="00044B29">
        <w:rPr>
          <w:lang w:val="sv-SE" w:bidi="hr-HR"/>
        </w:rPr>
        <w:t>trajanje</w:t>
      </w:r>
      <w:proofErr w:type="spellEnd"/>
      <w:r w:rsidRPr="00044B29">
        <w:rPr>
          <w:lang w:val="sv-SE" w:bidi="hr-HR"/>
        </w:rPr>
        <w:t xml:space="preserve"> </w:t>
      </w:r>
      <w:proofErr w:type="spellStart"/>
      <w:r w:rsidRPr="00044B29">
        <w:rPr>
          <w:lang w:val="sv-SE" w:bidi="hr-HR"/>
        </w:rPr>
        <w:t>odgovora</w:t>
      </w:r>
      <w:proofErr w:type="spellEnd"/>
      <w:r w:rsidRPr="00044B29">
        <w:rPr>
          <w:lang w:val="sv-SE" w:bidi="hr-HR"/>
        </w:rPr>
        <w:t xml:space="preserve"> (</w:t>
      </w:r>
      <w:proofErr w:type="spellStart"/>
      <w:r w:rsidRPr="00044B29">
        <w:rPr>
          <w:lang w:val="sv-SE" w:bidi="hr-HR"/>
        </w:rPr>
        <w:t>engl</w:t>
      </w:r>
      <w:proofErr w:type="spellEnd"/>
      <w:r w:rsidRPr="00044B29">
        <w:rPr>
          <w:lang w:val="sv-SE" w:bidi="hr-HR"/>
        </w:rPr>
        <w:t xml:space="preserve">. </w:t>
      </w:r>
      <w:r w:rsidRPr="00044B29">
        <w:rPr>
          <w:i/>
          <w:iCs/>
          <w:lang w:val="sv-SE" w:bidi="hr-HR"/>
        </w:rPr>
        <w:t xml:space="preserve">duration of </w:t>
      </w:r>
      <w:proofErr w:type="spellStart"/>
      <w:r w:rsidRPr="00044B29">
        <w:rPr>
          <w:i/>
          <w:iCs/>
          <w:lang w:val="sv-SE" w:bidi="hr-HR"/>
        </w:rPr>
        <w:t>response</w:t>
      </w:r>
      <w:proofErr w:type="spellEnd"/>
      <w:r w:rsidRPr="00044B29">
        <w:rPr>
          <w:iCs/>
          <w:lang w:val="sv-SE" w:bidi="hr-HR"/>
        </w:rPr>
        <w:t xml:space="preserve">, </w:t>
      </w:r>
      <w:r w:rsidRPr="00044B29">
        <w:rPr>
          <w:lang w:val="sv-SE" w:bidi="hr-HR"/>
        </w:rPr>
        <w:t xml:space="preserve">DOR) </w:t>
      </w:r>
      <w:proofErr w:type="spellStart"/>
      <w:r w:rsidRPr="00044B29">
        <w:rPr>
          <w:lang w:val="sv-SE" w:bidi="hr-HR"/>
        </w:rPr>
        <w:t>kako</w:t>
      </w:r>
      <w:proofErr w:type="spellEnd"/>
      <w:r w:rsidRPr="00044B29">
        <w:rPr>
          <w:lang w:val="sv-SE" w:bidi="hr-HR"/>
        </w:rPr>
        <w:t xml:space="preserve"> je </w:t>
      </w:r>
      <w:proofErr w:type="spellStart"/>
      <w:r w:rsidRPr="00044B29">
        <w:rPr>
          <w:lang w:val="sv-SE" w:bidi="hr-HR"/>
        </w:rPr>
        <w:t>procijenio</w:t>
      </w:r>
      <w:proofErr w:type="spellEnd"/>
      <w:r w:rsidRPr="00044B29">
        <w:rPr>
          <w:lang w:val="sv-SE" w:bidi="hr-HR"/>
        </w:rPr>
        <w:t xml:space="preserve"> IRC </w:t>
      </w:r>
      <w:proofErr w:type="spellStart"/>
      <w:r w:rsidRPr="00044B29">
        <w:rPr>
          <w:lang w:val="sv-SE" w:bidi="hr-HR"/>
        </w:rPr>
        <w:t>prema</w:t>
      </w:r>
      <w:proofErr w:type="spellEnd"/>
      <w:r w:rsidRPr="00044B29">
        <w:rPr>
          <w:lang w:val="sv-SE" w:bidi="hr-HR"/>
        </w:rPr>
        <w:t xml:space="preserve"> </w:t>
      </w:r>
      <w:proofErr w:type="spellStart"/>
      <w:r w:rsidRPr="00044B29">
        <w:rPr>
          <w:lang w:val="sv-SE" w:bidi="hr-HR"/>
        </w:rPr>
        <w:t>smjernicama</w:t>
      </w:r>
      <w:proofErr w:type="spellEnd"/>
      <w:r w:rsidRPr="00044B29">
        <w:rPr>
          <w:lang w:val="sv-SE" w:bidi="hr-HR"/>
        </w:rPr>
        <w:t xml:space="preserve"> RECIST v1.1. </w:t>
      </w:r>
    </w:p>
    <w:p w14:paraId="611EB6C8" w14:textId="77777777" w:rsidR="00DB2829" w:rsidRPr="00044B29" w:rsidRDefault="00DB2829" w:rsidP="00165B2F">
      <w:pPr>
        <w:rPr>
          <w:iCs/>
          <w:lang w:val="sv-SE" w:bidi="hr-HR"/>
        </w:rPr>
      </w:pPr>
    </w:p>
    <w:p w14:paraId="72571402" w14:textId="77777777" w:rsidR="00DB2829" w:rsidRPr="00044B29" w:rsidRDefault="00DB2829" w:rsidP="00165B2F">
      <w:pPr>
        <w:rPr>
          <w:lang w:val="sv-SE" w:bidi="hr-HR"/>
        </w:rPr>
      </w:pPr>
      <w:r w:rsidRPr="00044B29">
        <w:rPr>
          <w:lang w:val="sv-SE" w:bidi="hr-HR"/>
        </w:rPr>
        <w:t xml:space="preserve">U </w:t>
      </w:r>
      <w:proofErr w:type="spellStart"/>
      <w:r w:rsidRPr="00044B29">
        <w:rPr>
          <w:lang w:val="sv-SE" w:bidi="hr-HR"/>
        </w:rPr>
        <w:t>primarnoj</w:t>
      </w:r>
      <w:proofErr w:type="spellEnd"/>
      <w:r w:rsidRPr="00044B29">
        <w:rPr>
          <w:lang w:val="sv-SE" w:bidi="hr-HR"/>
        </w:rPr>
        <w:t xml:space="preserve"> </w:t>
      </w:r>
      <w:proofErr w:type="spellStart"/>
      <w:r w:rsidRPr="00044B29">
        <w:rPr>
          <w:lang w:val="sv-SE" w:bidi="hr-HR"/>
        </w:rPr>
        <w:t>analizi</w:t>
      </w:r>
      <w:proofErr w:type="spellEnd"/>
      <w:r w:rsidRPr="00044B29">
        <w:rPr>
          <w:lang w:val="sv-SE" w:bidi="hr-HR"/>
        </w:rPr>
        <w:t xml:space="preserve"> (</w:t>
      </w:r>
      <w:proofErr w:type="spellStart"/>
      <w:r w:rsidRPr="00044B29">
        <w:rPr>
          <w:lang w:val="sv-SE" w:bidi="hr-HR"/>
        </w:rPr>
        <w:t>završna</w:t>
      </w:r>
      <w:proofErr w:type="spellEnd"/>
      <w:r w:rsidRPr="00044B29">
        <w:rPr>
          <w:lang w:val="sv-SE" w:bidi="hr-HR"/>
        </w:rPr>
        <w:t xml:space="preserve"> </w:t>
      </w:r>
      <w:proofErr w:type="spellStart"/>
      <w:r w:rsidRPr="00044B29">
        <w:rPr>
          <w:lang w:val="sv-SE" w:bidi="hr-HR"/>
        </w:rPr>
        <w:t>za</w:t>
      </w:r>
      <w:proofErr w:type="spellEnd"/>
      <w:r w:rsidRPr="00044B29">
        <w:rPr>
          <w:lang w:val="sv-SE" w:bidi="hr-HR"/>
        </w:rPr>
        <w:t xml:space="preserve"> PFS i interim </w:t>
      </w:r>
      <w:proofErr w:type="spellStart"/>
      <w:r w:rsidRPr="00044B29">
        <w:rPr>
          <w:lang w:val="sv-SE" w:bidi="hr-HR"/>
        </w:rPr>
        <w:t>za</w:t>
      </w:r>
      <w:proofErr w:type="spellEnd"/>
      <w:r w:rsidRPr="00044B29">
        <w:rPr>
          <w:lang w:val="sv-SE" w:bidi="hr-HR"/>
        </w:rPr>
        <w:t xml:space="preserve"> OS), </w:t>
      </w:r>
      <w:proofErr w:type="spellStart"/>
      <w:r w:rsidRPr="00044B29">
        <w:rPr>
          <w:lang w:val="sv-SE" w:bidi="hr-HR"/>
        </w:rPr>
        <w:t>ispitivanje</w:t>
      </w:r>
      <w:proofErr w:type="spellEnd"/>
      <w:r w:rsidRPr="00044B29">
        <w:rPr>
          <w:lang w:val="sv-SE" w:bidi="hr-HR"/>
        </w:rPr>
        <w:t xml:space="preserve"> SPOTLIGHT </w:t>
      </w:r>
      <w:proofErr w:type="spellStart"/>
      <w:r w:rsidRPr="00044B29">
        <w:rPr>
          <w:lang w:val="sv-SE" w:bidi="hr-HR"/>
        </w:rPr>
        <w:t>pokazalo</w:t>
      </w:r>
      <w:proofErr w:type="spellEnd"/>
      <w:r w:rsidRPr="00044B29">
        <w:rPr>
          <w:lang w:val="sv-SE" w:bidi="hr-HR"/>
        </w:rPr>
        <w:t xml:space="preserve"> je </w:t>
      </w:r>
      <w:proofErr w:type="spellStart"/>
      <w:r w:rsidRPr="00044B29">
        <w:rPr>
          <w:lang w:val="sv-SE" w:bidi="hr-HR"/>
        </w:rPr>
        <w:t>statistički</w:t>
      </w:r>
      <w:proofErr w:type="spellEnd"/>
      <w:r w:rsidRPr="00044B29">
        <w:rPr>
          <w:lang w:val="sv-SE" w:bidi="hr-HR"/>
        </w:rPr>
        <w:t xml:space="preserve"> </w:t>
      </w:r>
      <w:proofErr w:type="spellStart"/>
      <w:r w:rsidRPr="00044B29">
        <w:rPr>
          <w:lang w:val="sv-SE" w:bidi="hr-HR"/>
        </w:rPr>
        <w:t>značajnu</w:t>
      </w:r>
      <w:proofErr w:type="spellEnd"/>
      <w:r w:rsidRPr="00044B29">
        <w:rPr>
          <w:lang w:val="sv-SE" w:bidi="hr-HR"/>
        </w:rPr>
        <w:t xml:space="preserve"> korist u PFS-u (</w:t>
      </w:r>
      <w:proofErr w:type="spellStart"/>
      <w:r w:rsidRPr="00044B29">
        <w:rPr>
          <w:lang w:val="sv-SE" w:bidi="hr-HR"/>
        </w:rPr>
        <w:t>kako</w:t>
      </w:r>
      <w:proofErr w:type="spellEnd"/>
      <w:r w:rsidRPr="00044B29">
        <w:rPr>
          <w:lang w:val="sv-SE" w:bidi="hr-HR"/>
        </w:rPr>
        <w:t xml:space="preserve"> je </w:t>
      </w:r>
      <w:proofErr w:type="spellStart"/>
      <w:r w:rsidRPr="00044B29">
        <w:rPr>
          <w:lang w:val="sv-SE" w:bidi="hr-HR"/>
        </w:rPr>
        <w:t>procijenio</w:t>
      </w:r>
      <w:proofErr w:type="spellEnd"/>
      <w:r w:rsidRPr="00044B29">
        <w:rPr>
          <w:lang w:val="sv-SE" w:bidi="hr-HR"/>
        </w:rPr>
        <w:t xml:space="preserve"> IRC) i OS-u </w:t>
      </w:r>
      <w:proofErr w:type="spellStart"/>
      <w:r w:rsidRPr="00044B29">
        <w:rPr>
          <w:lang w:val="sv-SE" w:bidi="hr-HR"/>
        </w:rPr>
        <w:t>za</w:t>
      </w:r>
      <w:proofErr w:type="spellEnd"/>
      <w:r w:rsidRPr="00044B29">
        <w:rPr>
          <w:lang w:val="sv-SE" w:bidi="hr-HR"/>
        </w:rPr>
        <w:t xml:space="preserve"> </w:t>
      </w:r>
      <w:proofErr w:type="spellStart"/>
      <w:r w:rsidRPr="00044B29">
        <w:rPr>
          <w:lang w:val="sv-SE" w:bidi="hr-HR"/>
        </w:rPr>
        <w:t>bolesnike</w:t>
      </w:r>
      <w:proofErr w:type="spellEnd"/>
      <w:r w:rsidRPr="00044B29">
        <w:rPr>
          <w:lang w:val="sv-SE" w:bidi="hr-HR"/>
        </w:rPr>
        <w:t xml:space="preserve"> </w:t>
      </w:r>
      <w:proofErr w:type="spellStart"/>
      <w:r w:rsidRPr="00044B29">
        <w:rPr>
          <w:lang w:val="sv-SE" w:bidi="hr-HR"/>
        </w:rPr>
        <w:t>koji</w:t>
      </w:r>
      <w:proofErr w:type="spellEnd"/>
      <w:r w:rsidRPr="00044B29">
        <w:rPr>
          <w:lang w:val="sv-SE" w:bidi="hr-HR"/>
        </w:rPr>
        <w:t xml:space="preserve"> </w:t>
      </w:r>
      <w:proofErr w:type="spellStart"/>
      <w:r w:rsidRPr="00044B29">
        <w:rPr>
          <w:lang w:val="sv-SE" w:bidi="hr-HR"/>
        </w:rPr>
        <w:t>su</w:t>
      </w:r>
      <w:proofErr w:type="spellEnd"/>
      <w:r w:rsidRPr="00044B29">
        <w:rPr>
          <w:lang w:val="sv-SE" w:bidi="hr-HR"/>
        </w:rPr>
        <w:t xml:space="preserve"> </w:t>
      </w:r>
      <w:proofErr w:type="spellStart"/>
      <w:r w:rsidRPr="00044B29">
        <w:rPr>
          <w:lang w:val="sv-SE" w:bidi="hr-HR"/>
        </w:rPr>
        <w:t>primili</w:t>
      </w:r>
      <w:proofErr w:type="spellEnd"/>
      <w:r w:rsidRPr="00044B29">
        <w:rPr>
          <w:lang w:val="sv-SE" w:bidi="hr-HR"/>
        </w:rPr>
        <w:t xml:space="preserve"> </w:t>
      </w:r>
      <w:proofErr w:type="spellStart"/>
      <w:r w:rsidRPr="00044B29">
        <w:rPr>
          <w:lang w:val="sv-SE" w:bidi="hr-HR"/>
        </w:rPr>
        <w:t>zolbetuksimab</w:t>
      </w:r>
      <w:proofErr w:type="spellEnd"/>
      <w:r w:rsidRPr="00044B29">
        <w:rPr>
          <w:lang w:val="sv-SE" w:bidi="hr-HR"/>
        </w:rPr>
        <w:t xml:space="preserve"> u </w:t>
      </w:r>
      <w:proofErr w:type="spellStart"/>
      <w:r w:rsidRPr="00044B29">
        <w:rPr>
          <w:lang w:val="sv-SE" w:bidi="hr-HR"/>
        </w:rPr>
        <w:t>kombinaciji</w:t>
      </w:r>
      <w:proofErr w:type="spellEnd"/>
      <w:r w:rsidRPr="00044B29">
        <w:rPr>
          <w:lang w:val="sv-SE" w:bidi="hr-HR"/>
        </w:rPr>
        <w:t xml:space="preserve"> s </w:t>
      </w:r>
      <w:proofErr w:type="spellStart"/>
      <w:r w:rsidRPr="00044B29">
        <w:rPr>
          <w:lang w:val="sv-SE" w:bidi="hr-HR"/>
        </w:rPr>
        <w:t>protokolom</w:t>
      </w:r>
      <w:proofErr w:type="spellEnd"/>
      <w:r w:rsidRPr="00044B29">
        <w:rPr>
          <w:lang w:val="sv-SE" w:bidi="hr-HR"/>
        </w:rPr>
        <w:t xml:space="preserve"> mFOLFOX6 u </w:t>
      </w:r>
      <w:proofErr w:type="spellStart"/>
      <w:r w:rsidRPr="00044B29">
        <w:rPr>
          <w:lang w:val="sv-SE" w:bidi="hr-HR"/>
        </w:rPr>
        <w:t>usporedbi</w:t>
      </w:r>
      <w:proofErr w:type="spellEnd"/>
      <w:r w:rsidRPr="00044B29">
        <w:rPr>
          <w:lang w:val="sv-SE" w:bidi="hr-HR"/>
        </w:rPr>
        <w:t xml:space="preserve"> s </w:t>
      </w:r>
      <w:proofErr w:type="spellStart"/>
      <w:r w:rsidRPr="00044B29">
        <w:rPr>
          <w:lang w:val="sv-SE" w:bidi="hr-HR"/>
        </w:rPr>
        <w:t>bolesnicima</w:t>
      </w:r>
      <w:proofErr w:type="spellEnd"/>
      <w:r w:rsidRPr="00044B29">
        <w:rPr>
          <w:lang w:val="sv-SE" w:bidi="hr-HR"/>
        </w:rPr>
        <w:t xml:space="preserve"> </w:t>
      </w:r>
      <w:proofErr w:type="spellStart"/>
      <w:r w:rsidRPr="00044B29">
        <w:rPr>
          <w:lang w:val="sv-SE" w:bidi="hr-HR"/>
        </w:rPr>
        <w:t>koji</w:t>
      </w:r>
      <w:proofErr w:type="spellEnd"/>
      <w:r w:rsidRPr="00044B29">
        <w:rPr>
          <w:lang w:val="sv-SE" w:bidi="hr-HR"/>
        </w:rPr>
        <w:t xml:space="preserve"> </w:t>
      </w:r>
      <w:proofErr w:type="spellStart"/>
      <w:r w:rsidRPr="00044B29">
        <w:rPr>
          <w:lang w:val="sv-SE" w:bidi="hr-HR"/>
        </w:rPr>
        <w:t>su</w:t>
      </w:r>
      <w:proofErr w:type="spellEnd"/>
      <w:r w:rsidRPr="00044B29">
        <w:rPr>
          <w:lang w:val="sv-SE" w:bidi="hr-HR"/>
        </w:rPr>
        <w:t xml:space="preserve"> </w:t>
      </w:r>
      <w:proofErr w:type="spellStart"/>
      <w:r w:rsidRPr="00044B29">
        <w:rPr>
          <w:lang w:val="sv-SE" w:bidi="hr-HR"/>
        </w:rPr>
        <w:t>primili</w:t>
      </w:r>
      <w:proofErr w:type="spellEnd"/>
      <w:r w:rsidRPr="00044B29">
        <w:rPr>
          <w:lang w:val="sv-SE" w:bidi="hr-HR"/>
        </w:rPr>
        <w:t xml:space="preserve"> placebo u </w:t>
      </w:r>
      <w:proofErr w:type="spellStart"/>
      <w:r w:rsidRPr="00044B29">
        <w:rPr>
          <w:lang w:val="sv-SE" w:bidi="hr-HR"/>
        </w:rPr>
        <w:t>kombinaciji</w:t>
      </w:r>
      <w:proofErr w:type="spellEnd"/>
      <w:r w:rsidRPr="00044B29">
        <w:rPr>
          <w:lang w:val="sv-SE" w:bidi="hr-HR"/>
        </w:rPr>
        <w:t xml:space="preserve"> s </w:t>
      </w:r>
      <w:proofErr w:type="spellStart"/>
      <w:r w:rsidRPr="00044B29">
        <w:rPr>
          <w:lang w:val="sv-SE" w:bidi="hr-HR"/>
        </w:rPr>
        <w:t>protokolom</w:t>
      </w:r>
      <w:proofErr w:type="spellEnd"/>
      <w:r w:rsidRPr="00044B29">
        <w:rPr>
          <w:lang w:val="sv-SE" w:bidi="hr-HR"/>
        </w:rPr>
        <w:t xml:space="preserve"> mFOLFOX6. </w:t>
      </w:r>
      <w:proofErr w:type="spellStart"/>
      <w:r w:rsidRPr="00044B29">
        <w:rPr>
          <w:lang w:val="sv-SE" w:bidi="hr-HR"/>
        </w:rPr>
        <w:t>Omjer</w:t>
      </w:r>
      <w:proofErr w:type="spellEnd"/>
      <w:r w:rsidRPr="00044B29">
        <w:rPr>
          <w:lang w:val="sv-SE" w:bidi="hr-HR"/>
        </w:rPr>
        <w:t xml:space="preserve"> </w:t>
      </w:r>
      <w:proofErr w:type="spellStart"/>
      <w:r w:rsidRPr="00044B29">
        <w:rPr>
          <w:lang w:val="sv-SE" w:bidi="hr-HR"/>
        </w:rPr>
        <w:t>hazarda</w:t>
      </w:r>
      <w:proofErr w:type="spellEnd"/>
      <w:r w:rsidRPr="00044B29">
        <w:rPr>
          <w:lang w:val="sv-SE" w:bidi="hr-HR"/>
        </w:rPr>
        <w:t xml:space="preserve"> (</w:t>
      </w:r>
      <w:proofErr w:type="spellStart"/>
      <w:r w:rsidRPr="00044B29">
        <w:rPr>
          <w:lang w:val="sv-SE" w:bidi="hr-HR"/>
        </w:rPr>
        <w:t>engl</w:t>
      </w:r>
      <w:proofErr w:type="spellEnd"/>
      <w:r w:rsidRPr="00044B29">
        <w:rPr>
          <w:lang w:val="sv-SE" w:bidi="hr-HR"/>
        </w:rPr>
        <w:t xml:space="preserve">. </w:t>
      </w:r>
      <w:proofErr w:type="spellStart"/>
      <w:r w:rsidRPr="00044B29">
        <w:rPr>
          <w:i/>
          <w:lang w:val="sv-SE" w:bidi="hr-HR"/>
        </w:rPr>
        <w:t>hazard</w:t>
      </w:r>
      <w:proofErr w:type="spellEnd"/>
      <w:r w:rsidRPr="00044B29">
        <w:rPr>
          <w:i/>
          <w:lang w:val="sv-SE" w:bidi="hr-HR"/>
        </w:rPr>
        <w:t xml:space="preserve"> </w:t>
      </w:r>
      <w:proofErr w:type="spellStart"/>
      <w:r w:rsidRPr="00044B29">
        <w:rPr>
          <w:i/>
          <w:lang w:val="sv-SE" w:bidi="hr-HR"/>
        </w:rPr>
        <w:t>ratio</w:t>
      </w:r>
      <w:proofErr w:type="spellEnd"/>
      <w:r w:rsidRPr="00044B29">
        <w:rPr>
          <w:lang w:val="sv-SE" w:bidi="hr-HR"/>
        </w:rPr>
        <w:t xml:space="preserve">, HR) </w:t>
      </w:r>
      <w:proofErr w:type="spellStart"/>
      <w:r w:rsidRPr="00044B29">
        <w:rPr>
          <w:lang w:val="sv-SE" w:bidi="hr-HR"/>
        </w:rPr>
        <w:t>za</w:t>
      </w:r>
      <w:proofErr w:type="spellEnd"/>
      <w:r w:rsidRPr="00044B29">
        <w:rPr>
          <w:lang w:val="sv-SE" w:bidi="hr-HR"/>
        </w:rPr>
        <w:t xml:space="preserve"> PFS bio je 0,751 (95 % CI: 0,598; 0,942; 1-strani P = 0,0066), a HR </w:t>
      </w:r>
      <w:proofErr w:type="spellStart"/>
      <w:r w:rsidRPr="00044B29">
        <w:rPr>
          <w:lang w:val="sv-SE" w:bidi="hr-HR"/>
        </w:rPr>
        <w:t>za</w:t>
      </w:r>
      <w:proofErr w:type="spellEnd"/>
      <w:r w:rsidRPr="00044B29">
        <w:rPr>
          <w:lang w:val="sv-SE" w:bidi="hr-HR"/>
        </w:rPr>
        <w:t xml:space="preserve"> OS bio je 0,750 (95 % CI: 0,601; 0,936; 1-strani p = 0,0053).</w:t>
      </w:r>
    </w:p>
    <w:p w14:paraId="11A78C83" w14:textId="77777777" w:rsidR="00DB2829" w:rsidRPr="00044B29" w:rsidRDefault="00DB2829" w:rsidP="00165B2F">
      <w:pPr>
        <w:rPr>
          <w:lang w:val="sv-SE" w:bidi="hr-HR"/>
        </w:rPr>
      </w:pPr>
    </w:p>
    <w:p w14:paraId="63C633C3" w14:textId="77777777" w:rsidR="00DB2829" w:rsidRPr="00044B29" w:rsidRDefault="00DB2829" w:rsidP="00165B2F">
      <w:pPr>
        <w:rPr>
          <w:iCs/>
          <w:lang w:val="sv-SE" w:bidi="hr-HR"/>
        </w:rPr>
      </w:pPr>
      <w:proofErr w:type="spellStart"/>
      <w:r w:rsidRPr="00044B29">
        <w:rPr>
          <w:lang w:val="sv-SE" w:bidi="hr-HR"/>
        </w:rPr>
        <w:t>Ažurirana</w:t>
      </w:r>
      <w:proofErr w:type="spellEnd"/>
      <w:r w:rsidRPr="00044B29">
        <w:rPr>
          <w:lang w:val="sv-SE" w:bidi="hr-HR"/>
        </w:rPr>
        <w:t xml:space="preserve"> </w:t>
      </w:r>
      <w:proofErr w:type="spellStart"/>
      <w:r w:rsidRPr="00044B29">
        <w:rPr>
          <w:lang w:val="sv-SE" w:bidi="hr-HR"/>
        </w:rPr>
        <w:t>analiza</w:t>
      </w:r>
      <w:proofErr w:type="spellEnd"/>
      <w:r w:rsidRPr="00044B29">
        <w:rPr>
          <w:lang w:val="sv-SE" w:bidi="hr-HR"/>
        </w:rPr>
        <w:t xml:space="preserve"> </w:t>
      </w:r>
      <w:proofErr w:type="spellStart"/>
      <w:r w:rsidRPr="00044B29">
        <w:rPr>
          <w:lang w:val="sv-SE" w:bidi="hr-HR"/>
        </w:rPr>
        <w:t>za</w:t>
      </w:r>
      <w:proofErr w:type="spellEnd"/>
      <w:r w:rsidRPr="00044B29">
        <w:rPr>
          <w:lang w:val="sv-SE" w:bidi="hr-HR"/>
        </w:rPr>
        <w:t xml:space="preserve"> PFS i </w:t>
      </w:r>
      <w:proofErr w:type="spellStart"/>
      <w:r w:rsidRPr="00044B29">
        <w:rPr>
          <w:lang w:val="sv-SE" w:bidi="hr-HR"/>
        </w:rPr>
        <w:t>završna</w:t>
      </w:r>
      <w:proofErr w:type="spellEnd"/>
      <w:r w:rsidRPr="00044B29">
        <w:rPr>
          <w:lang w:val="sv-SE" w:bidi="hr-HR"/>
        </w:rPr>
        <w:t xml:space="preserve"> </w:t>
      </w:r>
      <w:proofErr w:type="spellStart"/>
      <w:r w:rsidRPr="00044B29">
        <w:rPr>
          <w:lang w:val="sv-SE" w:bidi="hr-HR"/>
        </w:rPr>
        <w:t>analiza</w:t>
      </w:r>
      <w:proofErr w:type="spellEnd"/>
      <w:r w:rsidRPr="00044B29">
        <w:rPr>
          <w:lang w:val="sv-SE" w:bidi="hr-HR"/>
        </w:rPr>
        <w:t xml:space="preserve"> </w:t>
      </w:r>
      <w:proofErr w:type="spellStart"/>
      <w:r w:rsidRPr="00044B29">
        <w:rPr>
          <w:lang w:val="sv-SE" w:bidi="hr-HR"/>
        </w:rPr>
        <w:t>za</w:t>
      </w:r>
      <w:proofErr w:type="spellEnd"/>
      <w:r w:rsidRPr="00044B29">
        <w:rPr>
          <w:lang w:val="sv-SE" w:bidi="hr-HR"/>
        </w:rPr>
        <w:t xml:space="preserve"> OS </w:t>
      </w:r>
      <w:proofErr w:type="spellStart"/>
      <w:r w:rsidRPr="00044B29">
        <w:rPr>
          <w:lang w:val="sv-SE" w:bidi="hr-HR"/>
        </w:rPr>
        <w:t>za</w:t>
      </w:r>
      <w:proofErr w:type="spellEnd"/>
      <w:r w:rsidRPr="00044B29">
        <w:rPr>
          <w:lang w:val="sv-SE" w:bidi="hr-HR"/>
        </w:rPr>
        <w:t xml:space="preserve"> </w:t>
      </w:r>
      <w:proofErr w:type="spellStart"/>
      <w:r w:rsidRPr="00044B29">
        <w:rPr>
          <w:lang w:val="sv-SE" w:bidi="hr-HR"/>
        </w:rPr>
        <w:t>ispitivanje</w:t>
      </w:r>
      <w:proofErr w:type="spellEnd"/>
      <w:r w:rsidRPr="00044B29">
        <w:rPr>
          <w:lang w:val="sv-SE" w:bidi="hr-HR"/>
        </w:rPr>
        <w:t xml:space="preserve"> SPOTLIGH </w:t>
      </w:r>
      <w:proofErr w:type="spellStart"/>
      <w:r w:rsidRPr="00044B29">
        <w:rPr>
          <w:lang w:val="sv-SE" w:bidi="hr-HR"/>
        </w:rPr>
        <w:t>prikazane</w:t>
      </w:r>
      <w:proofErr w:type="spellEnd"/>
      <w:r w:rsidRPr="00044B29">
        <w:rPr>
          <w:lang w:val="sv-SE" w:bidi="hr-HR"/>
        </w:rPr>
        <w:t xml:space="preserve"> </w:t>
      </w:r>
      <w:proofErr w:type="spellStart"/>
      <w:r w:rsidRPr="00044B29">
        <w:rPr>
          <w:lang w:val="sv-SE" w:bidi="hr-HR"/>
        </w:rPr>
        <w:t>su</w:t>
      </w:r>
      <w:proofErr w:type="spellEnd"/>
      <w:r w:rsidRPr="00044B29">
        <w:rPr>
          <w:lang w:val="sv-SE" w:bidi="hr-HR"/>
        </w:rPr>
        <w:t xml:space="preserve"> u </w:t>
      </w:r>
      <w:proofErr w:type="spellStart"/>
      <w:r w:rsidRPr="00044B29">
        <w:rPr>
          <w:lang w:val="sv-SE" w:bidi="hr-HR"/>
        </w:rPr>
        <w:t>tablici</w:t>
      </w:r>
      <w:proofErr w:type="spellEnd"/>
      <w:r w:rsidRPr="00044B29">
        <w:rPr>
          <w:lang w:val="sv-SE" w:bidi="hr-HR"/>
        </w:rPr>
        <w:t xml:space="preserve"> 5, a </w:t>
      </w:r>
      <w:proofErr w:type="spellStart"/>
      <w:r w:rsidRPr="00044B29">
        <w:rPr>
          <w:lang w:val="sv-SE" w:bidi="hr-HR"/>
        </w:rPr>
        <w:t>na</w:t>
      </w:r>
      <w:proofErr w:type="spellEnd"/>
      <w:r w:rsidRPr="00044B29">
        <w:rPr>
          <w:lang w:val="sv-SE" w:bidi="hr-HR"/>
        </w:rPr>
        <w:t xml:space="preserve"> </w:t>
      </w:r>
      <w:proofErr w:type="spellStart"/>
      <w:r w:rsidRPr="00044B29">
        <w:rPr>
          <w:lang w:val="sv-SE" w:bidi="hr-HR"/>
        </w:rPr>
        <w:t>slikama</w:t>
      </w:r>
      <w:proofErr w:type="spellEnd"/>
      <w:r w:rsidRPr="00044B29">
        <w:rPr>
          <w:lang w:val="sv-SE" w:bidi="hr-HR"/>
        </w:rPr>
        <w:t xml:space="preserve"> 1 do 2 </w:t>
      </w:r>
      <w:proofErr w:type="spellStart"/>
      <w:r w:rsidRPr="00044B29">
        <w:rPr>
          <w:lang w:val="sv-SE" w:bidi="hr-HR"/>
        </w:rPr>
        <w:t>prikazane</w:t>
      </w:r>
      <w:proofErr w:type="spellEnd"/>
      <w:r w:rsidRPr="00044B29">
        <w:rPr>
          <w:lang w:val="sv-SE" w:bidi="hr-HR"/>
        </w:rPr>
        <w:t xml:space="preserve"> </w:t>
      </w:r>
      <w:proofErr w:type="spellStart"/>
      <w:r w:rsidRPr="00044B29">
        <w:rPr>
          <w:lang w:val="sv-SE" w:bidi="hr-HR"/>
        </w:rPr>
        <w:t>su</w:t>
      </w:r>
      <w:proofErr w:type="spellEnd"/>
      <w:r w:rsidRPr="00044B29">
        <w:rPr>
          <w:lang w:val="sv-SE" w:bidi="hr-HR"/>
        </w:rPr>
        <w:t xml:space="preserve"> Kaplan-</w:t>
      </w:r>
      <w:proofErr w:type="spellStart"/>
      <w:r w:rsidRPr="00044B29">
        <w:rPr>
          <w:lang w:val="sv-SE" w:bidi="hr-HR"/>
        </w:rPr>
        <w:t>Meierove</w:t>
      </w:r>
      <w:proofErr w:type="spellEnd"/>
      <w:r w:rsidRPr="00044B29">
        <w:rPr>
          <w:lang w:val="sv-SE" w:bidi="hr-HR"/>
        </w:rPr>
        <w:t xml:space="preserve"> </w:t>
      </w:r>
      <w:proofErr w:type="spellStart"/>
      <w:r w:rsidRPr="00044B29">
        <w:rPr>
          <w:lang w:val="sv-SE" w:bidi="hr-HR"/>
        </w:rPr>
        <w:t>krivulje</w:t>
      </w:r>
      <w:proofErr w:type="spellEnd"/>
      <w:r w:rsidRPr="00044B29">
        <w:rPr>
          <w:lang w:val="sv-SE" w:bidi="hr-HR"/>
        </w:rPr>
        <w:t>.</w:t>
      </w:r>
    </w:p>
    <w:p w14:paraId="45BCA631" w14:textId="77777777" w:rsidR="00DB2829" w:rsidRPr="00044B29" w:rsidRDefault="00DB2829" w:rsidP="00165B2F">
      <w:pPr>
        <w:rPr>
          <w:iCs/>
          <w:lang w:val="sv-SE" w:bidi="hr-HR"/>
        </w:rPr>
      </w:pPr>
    </w:p>
    <w:p w14:paraId="71408448" w14:textId="77777777" w:rsidR="00DB2829" w:rsidRPr="00044B29" w:rsidRDefault="00DB2829" w:rsidP="00165B2F">
      <w:pPr>
        <w:rPr>
          <w:iCs/>
          <w:lang w:val="sv-SE" w:bidi="hr-HR"/>
        </w:rPr>
      </w:pPr>
      <w:r w:rsidRPr="00044B29">
        <w:rPr>
          <w:lang w:val="sv-SE" w:bidi="hr-HR"/>
        </w:rPr>
        <w:t xml:space="preserve">U </w:t>
      </w:r>
      <w:proofErr w:type="spellStart"/>
      <w:r w:rsidRPr="00044B29">
        <w:rPr>
          <w:lang w:val="sv-SE" w:bidi="hr-HR"/>
        </w:rPr>
        <w:t>primarnoj</w:t>
      </w:r>
      <w:proofErr w:type="spellEnd"/>
      <w:r w:rsidRPr="00044B29">
        <w:rPr>
          <w:lang w:val="sv-SE" w:bidi="hr-HR"/>
        </w:rPr>
        <w:t xml:space="preserve"> </w:t>
      </w:r>
      <w:proofErr w:type="spellStart"/>
      <w:r w:rsidRPr="00044B29">
        <w:rPr>
          <w:lang w:val="sv-SE" w:bidi="hr-HR"/>
        </w:rPr>
        <w:t>analizi</w:t>
      </w:r>
      <w:proofErr w:type="spellEnd"/>
      <w:r w:rsidRPr="00044B29">
        <w:rPr>
          <w:lang w:val="sv-SE" w:bidi="hr-HR"/>
        </w:rPr>
        <w:t xml:space="preserve"> (</w:t>
      </w:r>
      <w:proofErr w:type="spellStart"/>
      <w:r w:rsidRPr="00044B29">
        <w:rPr>
          <w:lang w:val="sv-SE" w:bidi="hr-HR"/>
        </w:rPr>
        <w:t>završna</w:t>
      </w:r>
      <w:proofErr w:type="spellEnd"/>
      <w:r w:rsidRPr="00044B29">
        <w:rPr>
          <w:lang w:val="sv-SE" w:bidi="hr-HR"/>
        </w:rPr>
        <w:t xml:space="preserve"> </w:t>
      </w:r>
      <w:proofErr w:type="spellStart"/>
      <w:r w:rsidRPr="00044B29">
        <w:rPr>
          <w:lang w:val="sv-SE" w:bidi="hr-HR"/>
        </w:rPr>
        <w:t>za</w:t>
      </w:r>
      <w:proofErr w:type="spellEnd"/>
      <w:r w:rsidRPr="00044B29">
        <w:rPr>
          <w:lang w:val="sv-SE" w:bidi="hr-HR"/>
        </w:rPr>
        <w:t xml:space="preserve"> PFS i interim </w:t>
      </w:r>
      <w:proofErr w:type="spellStart"/>
      <w:r w:rsidRPr="00044B29">
        <w:rPr>
          <w:lang w:val="sv-SE" w:bidi="hr-HR"/>
        </w:rPr>
        <w:t>za</w:t>
      </w:r>
      <w:proofErr w:type="spellEnd"/>
      <w:r w:rsidRPr="00044B29">
        <w:rPr>
          <w:lang w:val="sv-SE" w:bidi="hr-HR"/>
        </w:rPr>
        <w:t xml:space="preserve"> OS), </w:t>
      </w:r>
      <w:proofErr w:type="spellStart"/>
      <w:r w:rsidRPr="00044B29">
        <w:rPr>
          <w:lang w:val="sv-SE" w:bidi="hr-HR"/>
        </w:rPr>
        <w:t>ispitivanje</w:t>
      </w:r>
      <w:proofErr w:type="spellEnd"/>
      <w:r w:rsidRPr="00044B29">
        <w:rPr>
          <w:lang w:val="sv-SE" w:bidi="hr-HR"/>
        </w:rPr>
        <w:t xml:space="preserve"> GLOW </w:t>
      </w:r>
      <w:proofErr w:type="spellStart"/>
      <w:r w:rsidRPr="00044B29">
        <w:rPr>
          <w:lang w:val="sv-SE" w:bidi="hr-HR"/>
        </w:rPr>
        <w:t>pokazalo</w:t>
      </w:r>
      <w:proofErr w:type="spellEnd"/>
      <w:r w:rsidRPr="00044B29">
        <w:rPr>
          <w:lang w:val="sv-SE" w:bidi="hr-HR"/>
        </w:rPr>
        <w:t xml:space="preserve"> je </w:t>
      </w:r>
      <w:proofErr w:type="spellStart"/>
      <w:r w:rsidRPr="00044B29">
        <w:rPr>
          <w:lang w:val="sv-SE" w:bidi="hr-HR"/>
        </w:rPr>
        <w:t>statistički</w:t>
      </w:r>
      <w:proofErr w:type="spellEnd"/>
      <w:r w:rsidRPr="00044B29">
        <w:rPr>
          <w:lang w:val="sv-SE" w:bidi="hr-HR"/>
        </w:rPr>
        <w:t xml:space="preserve"> </w:t>
      </w:r>
      <w:proofErr w:type="spellStart"/>
      <w:r w:rsidRPr="00044B29">
        <w:rPr>
          <w:lang w:val="sv-SE" w:bidi="hr-HR"/>
        </w:rPr>
        <w:t>značajnu</w:t>
      </w:r>
      <w:proofErr w:type="spellEnd"/>
      <w:r w:rsidRPr="00044B29">
        <w:rPr>
          <w:lang w:val="sv-SE" w:bidi="hr-HR"/>
        </w:rPr>
        <w:t xml:space="preserve"> korist u PFS-u (</w:t>
      </w:r>
      <w:proofErr w:type="spellStart"/>
      <w:r w:rsidRPr="00044B29">
        <w:rPr>
          <w:lang w:val="sv-SE" w:bidi="hr-HR"/>
        </w:rPr>
        <w:t>kako</w:t>
      </w:r>
      <w:proofErr w:type="spellEnd"/>
      <w:r w:rsidRPr="00044B29">
        <w:rPr>
          <w:lang w:val="sv-SE" w:bidi="hr-HR"/>
        </w:rPr>
        <w:t xml:space="preserve"> je </w:t>
      </w:r>
      <w:proofErr w:type="spellStart"/>
      <w:r w:rsidRPr="00044B29">
        <w:rPr>
          <w:lang w:val="sv-SE" w:bidi="hr-HR"/>
        </w:rPr>
        <w:t>procijenio</w:t>
      </w:r>
      <w:proofErr w:type="spellEnd"/>
      <w:r w:rsidRPr="00044B29">
        <w:rPr>
          <w:lang w:val="sv-SE" w:bidi="hr-HR"/>
        </w:rPr>
        <w:t xml:space="preserve"> IRC) i OS-u </w:t>
      </w:r>
      <w:proofErr w:type="spellStart"/>
      <w:r w:rsidRPr="00044B29">
        <w:rPr>
          <w:lang w:val="sv-SE" w:bidi="hr-HR"/>
        </w:rPr>
        <w:t>za</w:t>
      </w:r>
      <w:proofErr w:type="spellEnd"/>
      <w:r w:rsidRPr="00044B29">
        <w:rPr>
          <w:lang w:val="sv-SE" w:bidi="hr-HR"/>
        </w:rPr>
        <w:t xml:space="preserve"> </w:t>
      </w:r>
      <w:proofErr w:type="spellStart"/>
      <w:r w:rsidRPr="00044B29">
        <w:rPr>
          <w:lang w:val="sv-SE" w:bidi="hr-HR"/>
        </w:rPr>
        <w:t>bolesnike</w:t>
      </w:r>
      <w:proofErr w:type="spellEnd"/>
      <w:r w:rsidRPr="00044B29">
        <w:rPr>
          <w:lang w:val="sv-SE" w:bidi="hr-HR"/>
        </w:rPr>
        <w:t xml:space="preserve"> </w:t>
      </w:r>
      <w:proofErr w:type="spellStart"/>
      <w:r w:rsidRPr="00044B29">
        <w:rPr>
          <w:lang w:val="sv-SE" w:bidi="hr-HR"/>
        </w:rPr>
        <w:t>koji</w:t>
      </w:r>
      <w:proofErr w:type="spellEnd"/>
      <w:r w:rsidRPr="00044B29">
        <w:rPr>
          <w:lang w:val="sv-SE" w:bidi="hr-HR"/>
        </w:rPr>
        <w:t xml:space="preserve"> </w:t>
      </w:r>
      <w:proofErr w:type="spellStart"/>
      <w:r w:rsidRPr="00044B29">
        <w:rPr>
          <w:lang w:val="sv-SE" w:bidi="hr-HR"/>
        </w:rPr>
        <w:t>su</w:t>
      </w:r>
      <w:proofErr w:type="spellEnd"/>
      <w:r w:rsidRPr="00044B29">
        <w:rPr>
          <w:lang w:val="sv-SE" w:bidi="hr-HR"/>
        </w:rPr>
        <w:t xml:space="preserve"> </w:t>
      </w:r>
      <w:proofErr w:type="spellStart"/>
      <w:r w:rsidRPr="00044B29">
        <w:rPr>
          <w:lang w:val="sv-SE" w:bidi="hr-HR"/>
        </w:rPr>
        <w:t>primili</w:t>
      </w:r>
      <w:proofErr w:type="spellEnd"/>
      <w:r w:rsidRPr="00044B29">
        <w:rPr>
          <w:lang w:val="sv-SE" w:bidi="hr-HR"/>
        </w:rPr>
        <w:t xml:space="preserve"> </w:t>
      </w:r>
      <w:proofErr w:type="spellStart"/>
      <w:r w:rsidRPr="00044B29">
        <w:rPr>
          <w:lang w:val="sv-SE" w:bidi="hr-HR"/>
        </w:rPr>
        <w:t>zolbetuksimab</w:t>
      </w:r>
      <w:proofErr w:type="spellEnd"/>
      <w:r w:rsidRPr="00044B29">
        <w:rPr>
          <w:lang w:val="sv-SE" w:bidi="hr-HR"/>
        </w:rPr>
        <w:t xml:space="preserve"> u </w:t>
      </w:r>
      <w:proofErr w:type="spellStart"/>
      <w:r w:rsidRPr="00044B29">
        <w:rPr>
          <w:lang w:val="sv-SE" w:bidi="hr-HR"/>
        </w:rPr>
        <w:t>kombinaciji</w:t>
      </w:r>
      <w:proofErr w:type="spellEnd"/>
      <w:r w:rsidRPr="00044B29">
        <w:rPr>
          <w:lang w:val="sv-SE" w:bidi="hr-HR"/>
        </w:rPr>
        <w:t xml:space="preserve"> s </w:t>
      </w:r>
      <w:proofErr w:type="spellStart"/>
      <w:r w:rsidRPr="00044B29">
        <w:rPr>
          <w:lang w:val="sv-SE" w:bidi="hr-HR"/>
        </w:rPr>
        <w:t>protokolom</w:t>
      </w:r>
      <w:proofErr w:type="spellEnd"/>
      <w:r w:rsidRPr="00044B29">
        <w:rPr>
          <w:lang w:val="sv-SE" w:bidi="hr-HR"/>
        </w:rPr>
        <w:t xml:space="preserve"> CAPOX u </w:t>
      </w:r>
      <w:proofErr w:type="spellStart"/>
      <w:r w:rsidRPr="00044B29">
        <w:rPr>
          <w:lang w:val="sv-SE" w:bidi="hr-HR"/>
        </w:rPr>
        <w:t>usporedbi</w:t>
      </w:r>
      <w:proofErr w:type="spellEnd"/>
      <w:r w:rsidRPr="00044B29">
        <w:rPr>
          <w:lang w:val="sv-SE" w:bidi="hr-HR"/>
        </w:rPr>
        <w:t xml:space="preserve"> s </w:t>
      </w:r>
      <w:proofErr w:type="spellStart"/>
      <w:r w:rsidRPr="00044B29">
        <w:rPr>
          <w:lang w:val="sv-SE" w:bidi="hr-HR"/>
        </w:rPr>
        <w:t>bolesnicima</w:t>
      </w:r>
      <w:proofErr w:type="spellEnd"/>
      <w:r w:rsidRPr="00044B29">
        <w:rPr>
          <w:lang w:val="sv-SE" w:bidi="hr-HR"/>
        </w:rPr>
        <w:t xml:space="preserve"> </w:t>
      </w:r>
      <w:proofErr w:type="spellStart"/>
      <w:r w:rsidRPr="00044B29">
        <w:rPr>
          <w:lang w:val="sv-SE" w:bidi="hr-HR"/>
        </w:rPr>
        <w:t>koji</w:t>
      </w:r>
      <w:proofErr w:type="spellEnd"/>
      <w:r w:rsidRPr="00044B29">
        <w:rPr>
          <w:lang w:val="sv-SE" w:bidi="hr-HR"/>
        </w:rPr>
        <w:t xml:space="preserve"> </w:t>
      </w:r>
      <w:proofErr w:type="spellStart"/>
      <w:r w:rsidRPr="00044B29">
        <w:rPr>
          <w:lang w:val="sv-SE" w:bidi="hr-HR"/>
        </w:rPr>
        <w:t>su</w:t>
      </w:r>
      <w:proofErr w:type="spellEnd"/>
      <w:r w:rsidRPr="00044B29">
        <w:rPr>
          <w:lang w:val="sv-SE" w:bidi="hr-HR"/>
        </w:rPr>
        <w:t xml:space="preserve"> </w:t>
      </w:r>
      <w:proofErr w:type="spellStart"/>
      <w:r w:rsidRPr="00044B29">
        <w:rPr>
          <w:lang w:val="sv-SE" w:bidi="hr-HR"/>
        </w:rPr>
        <w:t>primili</w:t>
      </w:r>
      <w:proofErr w:type="spellEnd"/>
      <w:r w:rsidRPr="00044B29">
        <w:rPr>
          <w:lang w:val="sv-SE" w:bidi="hr-HR"/>
        </w:rPr>
        <w:t xml:space="preserve"> placebo u </w:t>
      </w:r>
      <w:proofErr w:type="spellStart"/>
      <w:r w:rsidRPr="00044B29">
        <w:rPr>
          <w:lang w:val="sv-SE" w:bidi="hr-HR"/>
        </w:rPr>
        <w:t>kombinaciji</w:t>
      </w:r>
      <w:proofErr w:type="spellEnd"/>
      <w:r w:rsidRPr="00044B29">
        <w:rPr>
          <w:lang w:val="sv-SE" w:bidi="hr-HR"/>
        </w:rPr>
        <w:t xml:space="preserve"> s </w:t>
      </w:r>
      <w:proofErr w:type="spellStart"/>
      <w:r w:rsidRPr="00044B29">
        <w:rPr>
          <w:lang w:val="sv-SE" w:bidi="hr-HR"/>
        </w:rPr>
        <w:t>protokolom</w:t>
      </w:r>
      <w:proofErr w:type="spellEnd"/>
      <w:r w:rsidRPr="00044B29">
        <w:rPr>
          <w:lang w:val="sv-SE" w:bidi="hr-HR"/>
        </w:rPr>
        <w:t xml:space="preserve"> CAPOX. </w:t>
      </w:r>
      <w:proofErr w:type="spellStart"/>
      <w:r w:rsidRPr="00044B29">
        <w:rPr>
          <w:lang w:val="sv-SE" w:bidi="hr-HR"/>
        </w:rPr>
        <w:t>Omjer</w:t>
      </w:r>
      <w:proofErr w:type="spellEnd"/>
      <w:r w:rsidRPr="00044B29">
        <w:rPr>
          <w:lang w:val="sv-SE" w:bidi="hr-HR"/>
        </w:rPr>
        <w:t xml:space="preserve"> </w:t>
      </w:r>
      <w:proofErr w:type="spellStart"/>
      <w:r w:rsidRPr="00044B29">
        <w:rPr>
          <w:lang w:val="sv-SE" w:bidi="hr-HR"/>
        </w:rPr>
        <w:t>hazarda</w:t>
      </w:r>
      <w:proofErr w:type="spellEnd"/>
      <w:r w:rsidRPr="00044B29">
        <w:rPr>
          <w:lang w:val="sv-SE" w:bidi="hr-HR"/>
        </w:rPr>
        <w:t xml:space="preserve"> (HR) </w:t>
      </w:r>
      <w:proofErr w:type="spellStart"/>
      <w:r w:rsidRPr="00044B29">
        <w:rPr>
          <w:lang w:val="sv-SE" w:bidi="hr-HR"/>
        </w:rPr>
        <w:t>za</w:t>
      </w:r>
      <w:proofErr w:type="spellEnd"/>
      <w:r w:rsidRPr="00044B29">
        <w:rPr>
          <w:lang w:val="sv-SE" w:bidi="hr-HR"/>
        </w:rPr>
        <w:t xml:space="preserve"> PFS bio je 0,687 (95 % CI: 0,544; 0,866; 1-strani </w:t>
      </w:r>
      <w:r w:rsidRPr="0029427A">
        <w:rPr>
          <w:lang w:val="it-IT" w:bidi="hr-HR"/>
        </w:rPr>
        <w:t>p = 0,0007), a HR za OS bio je 0,771 (95 % CI: 0,615; 0,965; 1-strani p = 0,0118).</w:t>
      </w:r>
    </w:p>
    <w:p w14:paraId="531FC03B" w14:textId="77777777" w:rsidR="00DB2829" w:rsidRPr="00044B29" w:rsidRDefault="00DB2829" w:rsidP="00165B2F">
      <w:pPr>
        <w:rPr>
          <w:iCs/>
          <w:lang w:val="sv-SE" w:bidi="hr-HR"/>
        </w:rPr>
      </w:pPr>
    </w:p>
    <w:p w14:paraId="041E7DDD" w14:textId="77777777" w:rsidR="00DB2829" w:rsidRPr="00044B29" w:rsidRDefault="00DB2829" w:rsidP="00165B2F">
      <w:pPr>
        <w:rPr>
          <w:lang w:val="sv-SE" w:bidi="hr-HR"/>
        </w:rPr>
      </w:pPr>
      <w:proofErr w:type="spellStart"/>
      <w:r w:rsidRPr="00044B29">
        <w:rPr>
          <w:lang w:val="sv-SE" w:bidi="hr-HR"/>
        </w:rPr>
        <w:t>Ažurirana</w:t>
      </w:r>
      <w:proofErr w:type="spellEnd"/>
      <w:r w:rsidRPr="00044B29">
        <w:rPr>
          <w:lang w:val="sv-SE" w:bidi="hr-HR"/>
        </w:rPr>
        <w:t xml:space="preserve"> </w:t>
      </w:r>
      <w:proofErr w:type="spellStart"/>
      <w:r w:rsidRPr="00044B29">
        <w:rPr>
          <w:lang w:val="sv-SE" w:bidi="hr-HR"/>
        </w:rPr>
        <w:t>analiza</w:t>
      </w:r>
      <w:proofErr w:type="spellEnd"/>
      <w:r w:rsidRPr="00044B29">
        <w:rPr>
          <w:lang w:val="sv-SE" w:bidi="hr-HR"/>
        </w:rPr>
        <w:t xml:space="preserve"> </w:t>
      </w:r>
      <w:proofErr w:type="spellStart"/>
      <w:r w:rsidRPr="00044B29">
        <w:rPr>
          <w:lang w:val="sv-SE" w:bidi="hr-HR"/>
        </w:rPr>
        <w:t>za</w:t>
      </w:r>
      <w:proofErr w:type="spellEnd"/>
      <w:r w:rsidRPr="00044B29">
        <w:rPr>
          <w:lang w:val="sv-SE" w:bidi="hr-HR"/>
        </w:rPr>
        <w:t xml:space="preserve"> PFS i </w:t>
      </w:r>
      <w:proofErr w:type="spellStart"/>
      <w:r w:rsidRPr="00044B29">
        <w:rPr>
          <w:lang w:val="sv-SE" w:bidi="hr-HR"/>
        </w:rPr>
        <w:t>završna</w:t>
      </w:r>
      <w:proofErr w:type="spellEnd"/>
      <w:r w:rsidRPr="00044B29">
        <w:rPr>
          <w:lang w:val="sv-SE" w:bidi="hr-HR"/>
        </w:rPr>
        <w:t xml:space="preserve"> </w:t>
      </w:r>
      <w:proofErr w:type="spellStart"/>
      <w:r w:rsidRPr="00044B29">
        <w:rPr>
          <w:lang w:val="sv-SE" w:bidi="hr-HR"/>
        </w:rPr>
        <w:t>analiza</w:t>
      </w:r>
      <w:proofErr w:type="spellEnd"/>
      <w:r w:rsidRPr="00044B29">
        <w:rPr>
          <w:lang w:val="sv-SE" w:bidi="hr-HR"/>
        </w:rPr>
        <w:t xml:space="preserve"> </w:t>
      </w:r>
      <w:proofErr w:type="spellStart"/>
      <w:r w:rsidRPr="00044B29">
        <w:rPr>
          <w:lang w:val="sv-SE" w:bidi="hr-HR"/>
        </w:rPr>
        <w:t>za</w:t>
      </w:r>
      <w:proofErr w:type="spellEnd"/>
      <w:r w:rsidRPr="00044B29">
        <w:rPr>
          <w:lang w:val="sv-SE" w:bidi="hr-HR"/>
        </w:rPr>
        <w:t xml:space="preserve"> OS </w:t>
      </w:r>
      <w:proofErr w:type="spellStart"/>
      <w:r w:rsidRPr="00044B29">
        <w:rPr>
          <w:lang w:val="sv-SE" w:bidi="hr-HR"/>
        </w:rPr>
        <w:t>za</w:t>
      </w:r>
      <w:proofErr w:type="spellEnd"/>
      <w:r w:rsidRPr="00044B29">
        <w:rPr>
          <w:lang w:val="sv-SE" w:bidi="hr-HR"/>
        </w:rPr>
        <w:t xml:space="preserve"> </w:t>
      </w:r>
      <w:proofErr w:type="spellStart"/>
      <w:r w:rsidRPr="00044B29">
        <w:rPr>
          <w:lang w:val="sv-SE" w:bidi="hr-HR"/>
        </w:rPr>
        <w:t>ispitivanje</w:t>
      </w:r>
      <w:proofErr w:type="spellEnd"/>
      <w:r w:rsidRPr="00044B29">
        <w:rPr>
          <w:lang w:val="sv-SE" w:bidi="hr-HR"/>
        </w:rPr>
        <w:t xml:space="preserve"> GLOW </w:t>
      </w:r>
      <w:proofErr w:type="spellStart"/>
      <w:r w:rsidRPr="00044B29">
        <w:rPr>
          <w:lang w:val="sv-SE" w:bidi="hr-HR"/>
        </w:rPr>
        <w:t>prikazane</w:t>
      </w:r>
      <w:proofErr w:type="spellEnd"/>
      <w:r w:rsidRPr="00044B29">
        <w:rPr>
          <w:lang w:val="sv-SE" w:bidi="hr-HR"/>
        </w:rPr>
        <w:t xml:space="preserve"> </w:t>
      </w:r>
      <w:proofErr w:type="spellStart"/>
      <w:r w:rsidRPr="00044B29">
        <w:rPr>
          <w:lang w:val="sv-SE" w:bidi="hr-HR"/>
        </w:rPr>
        <w:t>su</w:t>
      </w:r>
      <w:proofErr w:type="spellEnd"/>
      <w:r w:rsidRPr="00044B29">
        <w:rPr>
          <w:lang w:val="sv-SE" w:bidi="hr-HR"/>
        </w:rPr>
        <w:t xml:space="preserve"> u </w:t>
      </w:r>
      <w:proofErr w:type="spellStart"/>
      <w:r w:rsidRPr="00044B29">
        <w:rPr>
          <w:lang w:val="sv-SE" w:bidi="hr-HR"/>
        </w:rPr>
        <w:t>tablici</w:t>
      </w:r>
      <w:proofErr w:type="spellEnd"/>
      <w:r w:rsidRPr="00044B29">
        <w:rPr>
          <w:lang w:val="sv-SE" w:bidi="hr-HR"/>
        </w:rPr>
        <w:t xml:space="preserve"> 5, a </w:t>
      </w:r>
      <w:proofErr w:type="spellStart"/>
      <w:r w:rsidRPr="00044B29">
        <w:rPr>
          <w:lang w:val="sv-SE" w:bidi="hr-HR"/>
        </w:rPr>
        <w:t>na</w:t>
      </w:r>
      <w:proofErr w:type="spellEnd"/>
      <w:r w:rsidRPr="00044B29">
        <w:rPr>
          <w:lang w:val="sv-SE" w:bidi="hr-HR"/>
        </w:rPr>
        <w:t xml:space="preserve"> </w:t>
      </w:r>
      <w:proofErr w:type="spellStart"/>
      <w:r w:rsidRPr="00044B29">
        <w:rPr>
          <w:lang w:val="sv-SE" w:bidi="hr-HR"/>
        </w:rPr>
        <w:t>slikama</w:t>
      </w:r>
      <w:proofErr w:type="spellEnd"/>
      <w:r w:rsidRPr="00044B29">
        <w:rPr>
          <w:lang w:val="sv-SE" w:bidi="hr-HR"/>
        </w:rPr>
        <w:t xml:space="preserve"> 3 do 4 </w:t>
      </w:r>
      <w:proofErr w:type="spellStart"/>
      <w:r w:rsidRPr="00044B29">
        <w:rPr>
          <w:lang w:val="sv-SE" w:bidi="hr-HR"/>
        </w:rPr>
        <w:t>prikazane</w:t>
      </w:r>
      <w:proofErr w:type="spellEnd"/>
      <w:r w:rsidRPr="00044B29">
        <w:rPr>
          <w:lang w:val="sv-SE" w:bidi="hr-HR"/>
        </w:rPr>
        <w:t xml:space="preserve"> </w:t>
      </w:r>
      <w:proofErr w:type="spellStart"/>
      <w:r w:rsidRPr="00044B29">
        <w:rPr>
          <w:lang w:val="sv-SE" w:bidi="hr-HR"/>
        </w:rPr>
        <w:t>su</w:t>
      </w:r>
      <w:proofErr w:type="spellEnd"/>
      <w:r w:rsidRPr="00044B29">
        <w:rPr>
          <w:lang w:val="sv-SE" w:bidi="hr-HR"/>
        </w:rPr>
        <w:t xml:space="preserve"> Kaplan-</w:t>
      </w:r>
      <w:proofErr w:type="spellStart"/>
      <w:r w:rsidRPr="00044B29">
        <w:rPr>
          <w:lang w:val="sv-SE" w:bidi="hr-HR"/>
        </w:rPr>
        <w:t>Meierove</w:t>
      </w:r>
      <w:proofErr w:type="spellEnd"/>
      <w:r w:rsidRPr="00044B29">
        <w:rPr>
          <w:lang w:val="sv-SE" w:bidi="hr-HR"/>
        </w:rPr>
        <w:t xml:space="preserve"> </w:t>
      </w:r>
      <w:proofErr w:type="spellStart"/>
      <w:r w:rsidRPr="00044B29">
        <w:rPr>
          <w:lang w:val="sv-SE" w:bidi="hr-HR"/>
        </w:rPr>
        <w:t>krivulje</w:t>
      </w:r>
      <w:proofErr w:type="spellEnd"/>
      <w:r w:rsidRPr="00044B29">
        <w:rPr>
          <w:lang w:val="sv-SE" w:bidi="hr-HR"/>
        </w:rPr>
        <w:t>.</w:t>
      </w:r>
    </w:p>
    <w:p w14:paraId="20CF4661" w14:textId="77777777" w:rsidR="00DB2829" w:rsidRPr="00044B29" w:rsidRDefault="00DB2829" w:rsidP="00165B2F">
      <w:pPr>
        <w:rPr>
          <w:iCs/>
          <w:lang w:val="sv-SE" w:bidi="hr-HR"/>
        </w:rPr>
      </w:pPr>
    </w:p>
    <w:p w14:paraId="4ACBA877" w14:textId="77777777" w:rsidR="00DB2829" w:rsidRPr="00165B2F" w:rsidRDefault="00DB2829" w:rsidP="00D043B8">
      <w:pPr>
        <w:keepNext/>
        <w:keepLines/>
        <w:rPr>
          <w:b/>
          <w:iCs/>
          <w:lang w:bidi="hr-HR"/>
        </w:rPr>
      </w:pPr>
      <w:proofErr w:type="spellStart"/>
      <w:r w:rsidRPr="00165B2F">
        <w:rPr>
          <w:b/>
          <w:lang w:bidi="hr-HR"/>
        </w:rPr>
        <w:t>Tablica</w:t>
      </w:r>
      <w:proofErr w:type="spellEnd"/>
      <w:r w:rsidRPr="00165B2F">
        <w:rPr>
          <w:b/>
          <w:lang w:bidi="hr-HR"/>
        </w:rPr>
        <w:t xml:space="preserve"> 5. </w:t>
      </w:r>
      <w:proofErr w:type="spellStart"/>
      <w:r w:rsidRPr="00165B2F">
        <w:rPr>
          <w:b/>
          <w:lang w:bidi="hr-HR"/>
        </w:rPr>
        <w:t>Rezultati</w:t>
      </w:r>
      <w:proofErr w:type="spellEnd"/>
      <w:r w:rsidRPr="00165B2F">
        <w:rPr>
          <w:b/>
          <w:lang w:bidi="hr-HR"/>
        </w:rPr>
        <w:t xml:space="preserve"> </w:t>
      </w:r>
      <w:proofErr w:type="spellStart"/>
      <w:r w:rsidRPr="00165B2F">
        <w:rPr>
          <w:b/>
          <w:lang w:bidi="hr-HR"/>
        </w:rPr>
        <w:t>djelotvornosti</w:t>
      </w:r>
      <w:proofErr w:type="spellEnd"/>
      <w:r w:rsidRPr="00165B2F">
        <w:rPr>
          <w:b/>
          <w:lang w:bidi="hr-HR"/>
        </w:rPr>
        <w:t xml:space="preserve"> u </w:t>
      </w:r>
      <w:proofErr w:type="spellStart"/>
      <w:r w:rsidRPr="00165B2F">
        <w:rPr>
          <w:b/>
          <w:lang w:bidi="hr-HR"/>
        </w:rPr>
        <w:t>ispitivanjima</w:t>
      </w:r>
      <w:proofErr w:type="spellEnd"/>
      <w:r w:rsidRPr="00165B2F">
        <w:rPr>
          <w:b/>
          <w:lang w:bidi="hr-HR"/>
        </w:rPr>
        <w:t xml:space="preserve"> SPOTLIGHT i GLOW</w:t>
      </w:r>
    </w:p>
    <w:tbl>
      <w:tblPr>
        <w:tblW w:w="9095"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Change w:id="60" w:author="Author">
          <w:tblPr>
            <w:tblW w:w="9095" w:type="dxa"/>
            <w:tblInd w:w="-14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PrChange>
      </w:tblPr>
      <w:tblGrid>
        <w:gridCol w:w="2267"/>
        <w:gridCol w:w="1652"/>
        <w:gridCol w:w="1620"/>
        <w:gridCol w:w="2070"/>
        <w:gridCol w:w="1486"/>
        <w:tblGridChange w:id="61">
          <w:tblGrid>
            <w:gridCol w:w="15"/>
            <w:gridCol w:w="2252"/>
            <w:gridCol w:w="15"/>
            <w:gridCol w:w="1652"/>
            <w:gridCol w:w="1605"/>
            <w:gridCol w:w="15"/>
            <w:gridCol w:w="2070"/>
            <w:gridCol w:w="1471"/>
            <w:gridCol w:w="15"/>
          </w:tblGrid>
        </w:tblGridChange>
      </w:tblGrid>
      <w:tr w:rsidR="00DB2829" w:rsidRPr="00165B2F" w14:paraId="35D1291C" w14:textId="77777777" w:rsidTr="00C8325B">
        <w:trPr>
          <w:tblHeader/>
          <w:trPrChange w:id="62" w:author="Author">
            <w:trPr>
              <w:gridBefore w:val="1"/>
              <w:tblHeader/>
            </w:trPr>
          </w:trPrChange>
        </w:trPr>
        <w:tc>
          <w:tcPr>
            <w:tcW w:w="2267" w:type="dxa"/>
            <w:vMerge w:val="restart"/>
            <w:tcBorders>
              <w:top w:val="single" w:sz="4" w:space="0" w:color="auto"/>
            </w:tcBorders>
            <w:vAlign w:val="bottom"/>
            <w:tcPrChange w:id="63" w:author="Author">
              <w:tcPr>
                <w:tcW w:w="2267" w:type="dxa"/>
                <w:gridSpan w:val="2"/>
                <w:vMerge w:val="restart"/>
                <w:tcBorders>
                  <w:top w:val="single" w:sz="4" w:space="0" w:color="auto"/>
                </w:tcBorders>
                <w:vAlign w:val="bottom"/>
              </w:tcPr>
            </w:tcPrChange>
          </w:tcPr>
          <w:p w14:paraId="020AC409" w14:textId="77777777" w:rsidR="00DB2829" w:rsidRPr="00165B2F" w:rsidRDefault="00DB2829" w:rsidP="00827DC8">
            <w:pPr>
              <w:keepNext/>
              <w:rPr>
                <w:b/>
                <w:iCs/>
                <w:lang w:val="en-CA"/>
              </w:rPr>
            </w:pPr>
            <w:proofErr w:type="spellStart"/>
            <w:r w:rsidRPr="00165B2F">
              <w:rPr>
                <w:b/>
                <w:lang w:bidi="hr-HR"/>
              </w:rPr>
              <w:t>Mjera</w:t>
            </w:r>
            <w:proofErr w:type="spellEnd"/>
            <w:r w:rsidRPr="00165B2F">
              <w:rPr>
                <w:b/>
                <w:lang w:bidi="hr-HR"/>
              </w:rPr>
              <w:t xml:space="preserve"> </w:t>
            </w:r>
            <w:proofErr w:type="spellStart"/>
            <w:r w:rsidRPr="00165B2F">
              <w:rPr>
                <w:b/>
                <w:lang w:bidi="hr-HR"/>
              </w:rPr>
              <w:t>ishoda</w:t>
            </w:r>
            <w:proofErr w:type="spellEnd"/>
          </w:p>
        </w:tc>
        <w:tc>
          <w:tcPr>
            <w:tcW w:w="3272" w:type="dxa"/>
            <w:gridSpan w:val="2"/>
            <w:tcBorders>
              <w:top w:val="single" w:sz="4" w:space="0" w:color="auto"/>
            </w:tcBorders>
            <w:vAlign w:val="bottom"/>
            <w:tcPrChange w:id="64" w:author="Author">
              <w:tcPr>
                <w:tcW w:w="3272" w:type="dxa"/>
                <w:gridSpan w:val="3"/>
                <w:tcBorders>
                  <w:top w:val="single" w:sz="4" w:space="0" w:color="auto"/>
                </w:tcBorders>
                <w:vAlign w:val="bottom"/>
              </w:tcPr>
            </w:tcPrChange>
          </w:tcPr>
          <w:p w14:paraId="720F48D6" w14:textId="77777777" w:rsidR="00DB2829" w:rsidRPr="00165B2F" w:rsidRDefault="00DB2829" w:rsidP="00827DC8">
            <w:pPr>
              <w:keepNext/>
              <w:jc w:val="center"/>
              <w:rPr>
                <w:b/>
                <w:iCs/>
                <w:vertAlign w:val="superscript"/>
                <w:lang w:val="en-CA"/>
              </w:rPr>
            </w:pPr>
            <w:proofErr w:type="spellStart"/>
            <w:r w:rsidRPr="00165B2F">
              <w:rPr>
                <w:b/>
                <w:lang w:bidi="hr-HR"/>
              </w:rPr>
              <w:t>SPOTLIGHT</w:t>
            </w:r>
            <w:r w:rsidRPr="00165B2F">
              <w:rPr>
                <w:b/>
                <w:vertAlign w:val="superscript"/>
                <w:lang w:bidi="hr-HR"/>
              </w:rPr>
              <w:t>a</w:t>
            </w:r>
            <w:proofErr w:type="spellEnd"/>
          </w:p>
        </w:tc>
        <w:tc>
          <w:tcPr>
            <w:tcW w:w="3556" w:type="dxa"/>
            <w:gridSpan w:val="2"/>
            <w:tcBorders>
              <w:top w:val="single" w:sz="4" w:space="0" w:color="auto"/>
            </w:tcBorders>
            <w:vAlign w:val="bottom"/>
            <w:tcPrChange w:id="65" w:author="Author">
              <w:tcPr>
                <w:tcW w:w="3556" w:type="dxa"/>
                <w:gridSpan w:val="3"/>
                <w:tcBorders>
                  <w:top w:val="single" w:sz="4" w:space="0" w:color="auto"/>
                </w:tcBorders>
                <w:vAlign w:val="bottom"/>
              </w:tcPr>
            </w:tcPrChange>
          </w:tcPr>
          <w:p w14:paraId="4F6A2318" w14:textId="77777777" w:rsidR="00DB2829" w:rsidRPr="00165B2F" w:rsidRDefault="00DB2829" w:rsidP="00827DC8">
            <w:pPr>
              <w:keepNext/>
              <w:jc w:val="center"/>
              <w:rPr>
                <w:b/>
                <w:iCs/>
                <w:vertAlign w:val="superscript"/>
                <w:lang w:val="en-CA"/>
              </w:rPr>
            </w:pPr>
            <w:proofErr w:type="spellStart"/>
            <w:r w:rsidRPr="00165B2F">
              <w:rPr>
                <w:b/>
                <w:lang w:bidi="hr-HR"/>
              </w:rPr>
              <w:t>GLOW</w:t>
            </w:r>
            <w:r w:rsidRPr="00165B2F">
              <w:rPr>
                <w:b/>
                <w:vertAlign w:val="superscript"/>
                <w:lang w:bidi="hr-HR"/>
              </w:rPr>
              <w:t>b</w:t>
            </w:r>
            <w:proofErr w:type="spellEnd"/>
          </w:p>
        </w:tc>
      </w:tr>
      <w:tr w:rsidR="00DB2829" w:rsidRPr="00165B2F" w14:paraId="379A6A47" w14:textId="77777777" w:rsidTr="00C8325B">
        <w:trPr>
          <w:tblHeader/>
          <w:trPrChange w:id="66" w:author="Author">
            <w:trPr>
              <w:gridBefore w:val="1"/>
              <w:tblHeader/>
            </w:trPr>
          </w:trPrChange>
        </w:trPr>
        <w:tc>
          <w:tcPr>
            <w:tcW w:w="2267" w:type="dxa"/>
            <w:vMerge/>
            <w:tcPrChange w:id="67" w:author="Author">
              <w:tcPr>
                <w:tcW w:w="2267" w:type="dxa"/>
                <w:gridSpan w:val="2"/>
                <w:vMerge/>
              </w:tcPr>
            </w:tcPrChange>
          </w:tcPr>
          <w:p w14:paraId="3422E566" w14:textId="77777777" w:rsidR="00DB2829" w:rsidRPr="00165B2F" w:rsidRDefault="00DB2829" w:rsidP="00827DC8">
            <w:pPr>
              <w:keepNext/>
              <w:rPr>
                <w:b/>
                <w:iCs/>
                <w:lang w:val="en-CA"/>
              </w:rPr>
            </w:pPr>
          </w:p>
        </w:tc>
        <w:tc>
          <w:tcPr>
            <w:tcW w:w="1652" w:type="dxa"/>
            <w:vAlign w:val="bottom"/>
            <w:tcPrChange w:id="68" w:author="Author">
              <w:tcPr>
                <w:tcW w:w="1652" w:type="dxa"/>
                <w:vAlign w:val="bottom"/>
              </w:tcPr>
            </w:tcPrChange>
          </w:tcPr>
          <w:p w14:paraId="39C745CF" w14:textId="77777777" w:rsidR="00DB2829" w:rsidRPr="00165B2F" w:rsidRDefault="00DB2829" w:rsidP="00827DC8">
            <w:pPr>
              <w:keepNext/>
              <w:jc w:val="center"/>
              <w:rPr>
                <w:b/>
                <w:iCs/>
                <w:lang w:val="en-CA"/>
              </w:rPr>
            </w:pPr>
            <w:proofErr w:type="spellStart"/>
            <w:r w:rsidRPr="00165B2F">
              <w:rPr>
                <w:b/>
                <w:lang w:bidi="hr-HR"/>
              </w:rPr>
              <w:t>Zolbetuksimab</w:t>
            </w:r>
            <w:proofErr w:type="spellEnd"/>
          </w:p>
          <w:p w14:paraId="2CCDE22E" w14:textId="77777777" w:rsidR="00DB2829" w:rsidRPr="00165B2F" w:rsidRDefault="00DB2829" w:rsidP="00827DC8">
            <w:pPr>
              <w:keepNext/>
              <w:jc w:val="center"/>
              <w:rPr>
                <w:b/>
                <w:iCs/>
                <w:lang w:val="en-CA"/>
              </w:rPr>
            </w:pPr>
            <w:r w:rsidRPr="00165B2F">
              <w:rPr>
                <w:b/>
                <w:lang w:bidi="hr-HR"/>
              </w:rPr>
              <w:t xml:space="preserve">s </w:t>
            </w:r>
            <w:proofErr w:type="spellStart"/>
            <w:r w:rsidRPr="00165B2F">
              <w:rPr>
                <w:b/>
                <w:lang w:bidi="hr-HR"/>
              </w:rPr>
              <w:t>protokolom</w:t>
            </w:r>
            <w:proofErr w:type="spellEnd"/>
            <w:r w:rsidRPr="00165B2F">
              <w:rPr>
                <w:b/>
                <w:lang w:bidi="hr-HR"/>
              </w:rPr>
              <w:t xml:space="preserve"> mFOLFOX6</w:t>
            </w:r>
          </w:p>
          <w:p w14:paraId="716AB93A" w14:textId="77777777" w:rsidR="00DB2829" w:rsidRPr="00165B2F" w:rsidRDefault="00DB2829" w:rsidP="00827DC8">
            <w:pPr>
              <w:keepNext/>
              <w:jc w:val="center"/>
              <w:rPr>
                <w:iCs/>
                <w:lang w:val="en-CA"/>
              </w:rPr>
            </w:pPr>
            <w:r w:rsidRPr="00165B2F">
              <w:rPr>
                <w:b/>
                <w:lang w:bidi="hr-HR"/>
              </w:rPr>
              <w:t>n = 283</w:t>
            </w:r>
          </w:p>
        </w:tc>
        <w:tc>
          <w:tcPr>
            <w:tcW w:w="1620" w:type="dxa"/>
            <w:vAlign w:val="bottom"/>
            <w:tcPrChange w:id="69" w:author="Author">
              <w:tcPr>
                <w:tcW w:w="1620" w:type="dxa"/>
                <w:gridSpan w:val="2"/>
                <w:vAlign w:val="bottom"/>
              </w:tcPr>
            </w:tcPrChange>
          </w:tcPr>
          <w:p w14:paraId="2650E0F4" w14:textId="77777777" w:rsidR="00DB2829" w:rsidRPr="00165B2F" w:rsidRDefault="00DB2829" w:rsidP="00827DC8">
            <w:pPr>
              <w:keepNext/>
              <w:jc w:val="center"/>
              <w:rPr>
                <w:b/>
                <w:iCs/>
                <w:lang w:val="en-CA"/>
              </w:rPr>
            </w:pPr>
            <w:r w:rsidRPr="00165B2F">
              <w:rPr>
                <w:b/>
                <w:lang w:bidi="hr-HR"/>
              </w:rPr>
              <w:t>Placebo</w:t>
            </w:r>
          </w:p>
          <w:p w14:paraId="07D2C64A" w14:textId="77777777" w:rsidR="00DB2829" w:rsidRPr="00165B2F" w:rsidRDefault="00DB2829" w:rsidP="00827DC8">
            <w:pPr>
              <w:keepNext/>
              <w:jc w:val="center"/>
              <w:rPr>
                <w:b/>
                <w:iCs/>
                <w:lang w:val="en-CA"/>
              </w:rPr>
            </w:pPr>
            <w:r w:rsidRPr="00165B2F">
              <w:rPr>
                <w:b/>
                <w:lang w:bidi="hr-HR"/>
              </w:rPr>
              <w:t xml:space="preserve">s </w:t>
            </w:r>
            <w:proofErr w:type="spellStart"/>
            <w:r w:rsidRPr="00165B2F">
              <w:rPr>
                <w:b/>
                <w:lang w:bidi="hr-HR"/>
              </w:rPr>
              <w:t>protokolom</w:t>
            </w:r>
            <w:proofErr w:type="spellEnd"/>
            <w:r w:rsidRPr="00165B2F">
              <w:rPr>
                <w:b/>
                <w:lang w:bidi="hr-HR"/>
              </w:rPr>
              <w:t xml:space="preserve"> mFOLFOX6</w:t>
            </w:r>
          </w:p>
          <w:p w14:paraId="3C0DA999" w14:textId="77777777" w:rsidR="00DB2829" w:rsidRPr="00165B2F" w:rsidRDefault="00DB2829" w:rsidP="00827DC8">
            <w:pPr>
              <w:keepNext/>
              <w:jc w:val="center"/>
              <w:rPr>
                <w:iCs/>
                <w:lang w:val="en-CA"/>
              </w:rPr>
            </w:pPr>
            <w:r w:rsidRPr="00165B2F">
              <w:rPr>
                <w:b/>
                <w:lang w:bidi="hr-HR"/>
              </w:rPr>
              <w:t>n = 282</w:t>
            </w:r>
          </w:p>
        </w:tc>
        <w:tc>
          <w:tcPr>
            <w:tcW w:w="2070" w:type="dxa"/>
            <w:tcPrChange w:id="70" w:author="Author">
              <w:tcPr>
                <w:tcW w:w="2070" w:type="dxa"/>
              </w:tcPr>
            </w:tcPrChange>
          </w:tcPr>
          <w:p w14:paraId="73302C91" w14:textId="77777777" w:rsidR="00DB2829" w:rsidRPr="00165B2F" w:rsidRDefault="00DB2829" w:rsidP="00827DC8">
            <w:pPr>
              <w:keepNext/>
              <w:jc w:val="center"/>
              <w:rPr>
                <w:b/>
                <w:iCs/>
                <w:lang w:val="en-CA"/>
              </w:rPr>
            </w:pPr>
            <w:proofErr w:type="spellStart"/>
            <w:r w:rsidRPr="00165B2F">
              <w:rPr>
                <w:b/>
                <w:lang w:bidi="hr-HR"/>
              </w:rPr>
              <w:t>Zolbetuksimab</w:t>
            </w:r>
            <w:proofErr w:type="spellEnd"/>
          </w:p>
          <w:p w14:paraId="1A2ABCA6" w14:textId="77777777" w:rsidR="00DB2829" w:rsidRPr="00165B2F" w:rsidRDefault="00DB2829" w:rsidP="00827DC8">
            <w:pPr>
              <w:keepNext/>
              <w:jc w:val="center"/>
              <w:rPr>
                <w:b/>
                <w:iCs/>
                <w:lang w:val="en-CA"/>
              </w:rPr>
            </w:pPr>
            <w:r w:rsidRPr="00165B2F">
              <w:rPr>
                <w:b/>
                <w:lang w:bidi="hr-HR"/>
              </w:rPr>
              <w:t xml:space="preserve">s </w:t>
            </w:r>
            <w:proofErr w:type="spellStart"/>
            <w:r w:rsidRPr="00165B2F">
              <w:rPr>
                <w:b/>
                <w:lang w:bidi="hr-HR"/>
              </w:rPr>
              <w:t>protokolom</w:t>
            </w:r>
            <w:proofErr w:type="spellEnd"/>
            <w:r w:rsidRPr="00165B2F">
              <w:rPr>
                <w:b/>
                <w:lang w:bidi="hr-HR"/>
              </w:rPr>
              <w:t xml:space="preserve"> CAPOX</w:t>
            </w:r>
          </w:p>
          <w:p w14:paraId="7493FD73" w14:textId="77777777" w:rsidR="00DB2829" w:rsidRPr="00165B2F" w:rsidRDefault="00DB2829" w:rsidP="00827DC8">
            <w:pPr>
              <w:keepNext/>
              <w:jc w:val="center"/>
              <w:rPr>
                <w:iCs/>
                <w:lang w:val="en-CA"/>
              </w:rPr>
            </w:pPr>
            <w:r w:rsidRPr="00165B2F">
              <w:rPr>
                <w:b/>
                <w:lang w:bidi="hr-HR"/>
              </w:rPr>
              <w:t>n = 254</w:t>
            </w:r>
          </w:p>
        </w:tc>
        <w:tc>
          <w:tcPr>
            <w:tcW w:w="1486" w:type="dxa"/>
            <w:vAlign w:val="bottom"/>
            <w:tcPrChange w:id="71" w:author="Author">
              <w:tcPr>
                <w:tcW w:w="1486" w:type="dxa"/>
                <w:gridSpan w:val="2"/>
                <w:vAlign w:val="bottom"/>
              </w:tcPr>
            </w:tcPrChange>
          </w:tcPr>
          <w:p w14:paraId="6C6F1A1D" w14:textId="77777777" w:rsidR="00DB2829" w:rsidRPr="00165B2F" w:rsidRDefault="00DB2829" w:rsidP="00827DC8">
            <w:pPr>
              <w:keepNext/>
              <w:jc w:val="center"/>
              <w:rPr>
                <w:b/>
                <w:iCs/>
                <w:lang w:val="pt-PT"/>
              </w:rPr>
            </w:pPr>
            <w:r w:rsidRPr="00165B2F">
              <w:rPr>
                <w:b/>
                <w:lang w:bidi="hr-HR"/>
              </w:rPr>
              <w:t>Placebo</w:t>
            </w:r>
          </w:p>
          <w:p w14:paraId="7D49B5C1" w14:textId="77777777" w:rsidR="00DB2829" w:rsidRPr="00165B2F" w:rsidRDefault="00DB2829" w:rsidP="00827DC8">
            <w:pPr>
              <w:keepNext/>
              <w:jc w:val="center"/>
              <w:rPr>
                <w:b/>
                <w:iCs/>
                <w:lang w:val="pt-PT"/>
              </w:rPr>
            </w:pPr>
            <w:r w:rsidRPr="00165B2F">
              <w:rPr>
                <w:b/>
                <w:lang w:bidi="hr-HR"/>
              </w:rPr>
              <w:t xml:space="preserve">s </w:t>
            </w:r>
            <w:proofErr w:type="spellStart"/>
            <w:r w:rsidRPr="00165B2F">
              <w:rPr>
                <w:b/>
                <w:lang w:bidi="hr-HR"/>
              </w:rPr>
              <w:t>protokolom</w:t>
            </w:r>
            <w:proofErr w:type="spellEnd"/>
          </w:p>
          <w:p w14:paraId="0FCEAA9F" w14:textId="77777777" w:rsidR="00DB2829" w:rsidRPr="00165B2F" w:rsidRDefault="00DB2829" w:rsidP="00827DC8">
            <w:pPr>
              <w:keepNext/>
              <w:jc w:val="center"/>
              <w:rPr>
                <w:b/>
                <w:iCs/>
                <w:lang w:val="pt-PT"/>
              </w:rPr>
            </w:pPr>
            <w:r w:rsidRPr="00165B2F">
              <w:rPr>
                <w:b/>
                <w:lang w:bidi="hr-HR"/>
              </w:rPr>
              <w:t>CAPOX</w:t>
            </w:r>
          </w:p>
          <w:p w14:paraId="067452D5" w14:textId="77777777" w:rsidR="00DB2829" w:rsidRPr="00165B2F" w:rsidRDefault="00DB2829" w:rsidP="00827DC8">
            <w:pPr>
              <w:keepNext/>
              <w:jc w:val="center"/>
              <w:rPr>
                <w:iCs/>
                <w:lang w:val="pt-PT"/>
              </w:rPr>
            </w:pPr>
            <w:r w:rsidRPr="00165B2F">
              <w:rPr>
                <w:b/>
                <w:lang w:bidi="hr-HR"/>
              </w:rPr>
              <w:t>n = 253</w:t>
            </w:r>
          </w:p>
        </w:tc>
      </w:tr>
      <w:tr w:rsidR="00DB2829" w:rsidRPr="00165B2F" w14:paraId="2F196BBF" w14:textId="77777777" w:rsidTr="00C8325B">
        <w:trPr>
          <w:trPrChange w:id="72" w:author="Author">
            <w:trPr>
              <w:gridBefore w:val="1"/>
            </w:trPr>
          </w:trPrChange>
        </w:trPr>
        <w:tc>
          <w:tcPr>
            <w:tcW w:w="9095" w:type="dxa"/>
            <w:gridSpan w:val="5"/>
            <w:tcPrChange w:id="73" w:author="Author">
              <w:tcPr>
                <w:tcW w:w="9095" w:type="dxa"/>
                <w:gridSpan w:val="8"/>
              </w:tcPr>
            </w:tcPrChange>
          </w:tcPr>
          <w:p w14:paraId="39EC08C6" w14:textId="77777777" w:rsidR="00DB2829" w:rsidRPr="00165B2F" w:rsidRDefault="00DB2829" w:rsidP="00165B2F">
            <w:pPr>
              <w:rPr>
                <w:iCs/>
                <w:lang w:val="en-CA"/>
              </w:rPr>
            </w:pPr>
            <w:proofErr w:type="spellStart"/>
            <w:r w:rsidRPr="00165B2F">
              <w:rPr>
                <w:b/>
                <w:lang w:bidi="hr-HR"/>
              </w:rPr>
              <w:t>Preživljenje</w:t>
            </w:r>
            <w:proofErr w:type="spellEnd"/>
            <w:r w:rsidRPr="00165B2F">
              <w:rPr>
                <w:b/>
                <w:lang w:bidi="hr-HR"/>
              </w:rPr>
              <w:t xml:space="preserve"> bez </w:t>
            </w:r>
            <w:proofErr w:type="spellStart"/>
            <w:r w:rsidRPr="00165B2F">
              <w:rPr>
                <w:b/>
                <w:lang w:bidi="hr-HR"/>
              </w:rPr>
              <w:t>progresije</w:t>
            </w:r>
            <w:proofErr w:type="spellEnd"/>
            <w:r w:rsidRPr="00165B2F">
              <w:rPr>
                <w:b/>
                <w:lang w:bidi="hr-HR"/>
              </w:rPr>
              <w:t xml:space="preserve"> </w:t>
            </w:r>
            <w:proofErr w:type="spellStart"/>
            <w:r w:rsidRPr="00165B2F">
              <w:rPr>
                <w:b/>
                <w:lang w:bidi="hr-HR"/>
              </w:rPr>
              <w:t>bolesti</w:t>
            </w:r>
            <w:proofErr w:type="spellEnd"/>
          </w:p>
        </w:tc>
      </w:tr>
      <w:tr w:rsidR="00DB2829" w:rsidRPr="00165B2F" w14:paraId="7D45EC75" w14:textId="77777777" w:rsidTr="00C8325B">
        <w:trPr>
          <w:trPrChange w:id="74" w:author="Author">
            <w:trPr>
              <w:gridBefore w:val="1"/>
            </w:trPr>
          </w:trPrChange>
        </w:trPr>
        <w:tc>
          <w:tcPr>
            <w:tcW w:w="2267" w:type="dxa"/>
            <w:tcPrChange w:id="75" w:author="Author">
              <w:tcPr>
                <w:tcW w:w="2267" w:type="dxa"/>
                <w:gridSpan w:val="2"/>
              </w:tcPr>
            </w:tcPrChange>
          </w:tcPr>
          <w:p w14:paraId="7D4753BA" w14:textId="77777777" w:rsidR="00DB2829" w:rsidRPr="00165B2F" w:rsidRDefault="00DB2829" w:rsidP="00165B2F">
            <w:pPr>
              <w:rPr>
                <w:b/>
                <w:bCs/>
                <w:iCs/>
                <w:lang w:val="en-CA"/>
              </w:rPr>
            </w:pPr>
            <w:proofErr w:type="spellStart"/>
            <w:r w:rsidRPr="00165B2F">
              <w:rPr>
                <w:lang w:bidi="hr-HR"/>
              </w:rPr>
              <w:t>Broj</w:t>
            </w:r>
            <w:proofErr w:type="spellEnd"/>
            <w:r w:rsidRPr="00165B2F">
              <w:rPr>
                <w:lang w:bidi="hr-HR"/>
              </w:rPr>
              <w:t xml:space="preserve"> </w:t>
            </w:r>
            <w:proofErr w:type="spellStart"/>
            <w:r w:rsidRPr="00165B2F">
              <w:rPr>
                <w:lang w:bidi="hr-HR"/>
              </w:rPr>
              <w:t>bolesnika</w:t>
            </w:r>
            <w:proofErr w:type="spellEnd"/>
            <w:r w:rsidRPr="00165B2F">
              <w:rPr>
                <w:lang w:bidi="hr-HR"/>
              </w:rPr>
              <w:t xml:space="preserve"> (%) s </w:t>
            </w:r>
            <w:proofErr w:type="spellStart"/>
            <w:r w:rsidRPr="00165B2F">
              <w:rPr>
                <w:lang w:bidi="hr-HR"/>
              </w:rPr>
              <w:t>događajima</w:t>
            </w:r>
            <w:proofErr w:type="spellEnd"/>
          </w:p>
        </w:tc>
        <w:tc>
          <w:tcPr>
            <w:tcW w:w="1652" w:type="dxa"/>
            <w:vAlign w:val="bottom"/>
            <w:tcPrChange w:id="76" w:author="Author">
              <w:tcPr>
                <w:tcW w:w="1652" w:type="dxa"/>
                <w:vAlign w:val="bottom"/>
              </w:tcPr>
            </w:tcPrChange>
          </w:tcPr>
          <w:p w14:paraId="34640281" w14:textId="77777777" w:rsidR="00DB2829" w:rsidRPr="00165B2F" w:rsidRDefault="00DB2829" w:rsidP="00790793">
            <w:pPr>
              <w:jc w:val="center"/>
              <w:rPr>
                <w:iCs/>
                <w:lang w:val="en-CA"/>
              </w:rPr>
            </w:pPr>
            <w:r w:rsidRPr="00165B2F">
              <w:rPr>
                <w:iCs/>
                <w:lang w:val="en-CA"/>
              </w:rPr>
              <w:t>159 (56,2)</w:t>
            </w:r>
          </w:p>
        </w:tc>
        <w:tc>
          <w:tcPr>
            <w:tcW w:w="1620" w:type="dxa"/>
            <w:vAlign w:val="bottom"/>
            <w:tcPrChange w:id="77" w:author="Author">
              <w:tcPr>
                <w:tcW w:w="1620" w:type="dxa"/>
                <w:gridSpan w:val="2"/>
                <w:vAlign w:val="bottom"/>
              </w:tcPr>
            </w:tcPrChange>
          </w:tcPr>
          <w:p w14:paraId="7BC0D31F" w14:textId="77777777" w:rsidR="00DB2829" w:rsidRPr="00165B2F" w:rsidRDefault="00DB2829" w:rsidP="00790793">
            <w:pPr>
              <w:jc w:val="center"/>
              <w:rPr>
                <w:iCs/>
                <w:lang w:val="en-CA"/>
              </w:rPr>
            </w:pPr>
            <w:r w:rsidRPr="00165B2F">
              <w:rPr>
                <w:iCs/>
                <w:lang w:val="en-CA"/>
              </w:rPr>
              <w:t>187 (66,3)</w:t>
            </w:r>
          </w:p>
        </w:tc>
        <w:tc>
          <w:tcPr>
            <w:tcW w:w="2070" w:type="dxa"/>
            <w:vAlign w:val="bottom"/>
            <w:tcPrChange w:id="78" w:author="Author">
              <w:tcPr>
                <w:tcW w:w="2070" w:type="dxa"/>
                <w:vAlign w:val="bottom"/>
              </w:tcPr>
            </w:tcPrChange>
          </w:tcPr>
          <w:p w14:paraId="2F70384F" w14:textId="77777777" w:rsidR="00DB2829" w:rsidRPr="00165B2F" w:rsidRDefault="00DB2829" w:rsidP="00790793">
            <w:pPr>
              <w:jc w:val="center"/>
              <w:rPr>
                <w:iCs/>
                <w:lang w:val="en-CA"/>
              </w:rPr>
            </w:pPr>
            <w:r w:rsidRPr="00165B2F">
              <w:rPr>
                <w:iCs/>
                <w:lang w:val="en-CA"/>
              </w:rPr>
              <w:t>153 (60,2)</w:t>
            </w:r>
          </w:p>
        </w:tc>
        <w:tc>
          <w:tcPr>
            <w:tcW w:w="1486" w:type="dxa"/>
            <w:vAlign w:val="bottom"/>
            <w:tcPrChange w:id="79" w:author="Author">
              <w:tcPr>
                <w:tcW w:w="1486" w:type="dxa"/>
                <w:gridSpan w:val="2"/>
                <w:vAlign w:val="bottom"/>
              </w:tcPr>
            </w:tcPrChange>
          </w:tcPr>
          <w:p w14:paraId="7F2D05D6" w14:textId="77777777" w:rsidR="00DB2829" w:rsidRPr="00165B2F" w:rsidRDefault="00DB2829" w:rsidP="00790793">
            <w:pPr>
              <w:jc w:val="center"/>
              <w:rPr>
                <w:iCs/>
                <w:lang w:val="en-CA"/>
              </w:rPr>
            </w:pPr>
            <w:r w:rsidRPr="00165B2F">
              <w:rPr>
                <w:iCs/>
                <w:lang w:val="en-CA"/>
              </w:rPr>
              <w:t>182 (71,9)</w:t>
            </w:r>
          </w:p>
        </w:tc>
      </w:tr>
      <w:tr w:rsidR="00DB2829" w:rsidRPr="00165B2F" w14:paraId="1D98C5D7" w14:textId="77777777" w:rsidTr="00C8325B">
        <w:trPr>
          <w:trPrChange w:id="80" w:author="Author">
            <w:trPr>
              <w:gridBefore w:val="1"/>
            </w:trPr>
          </w:trPrChange>
        </w:trPr>
        <w:tc>
          <w:tcPr>
            <w:tcW w:w="2267" w:type="dxa"/>
            <w:tcPrChange w:id="81" w:author="Author">
              <w:tcPr>
                <w:tcW w:w="2267" w:type="dxa"/>
                <w:gridSpan w:val="2"/>
              </w:tcPr>
            </w:tcPrChange>
          </w:tcPr>
          <w:p w14:paraId="7E8D3F4F" w14:textId="77777777" w:rsidR="00DB2829" w:rsidRPr="00165B2F" w:rsidRDefault="00DB2829" w:rsidP="00165B2F">
            <w:pPr>
              <w:rPr>
                <w:iCs/>
                <w:lang w:val="es-ES"/>
              </w:rPr>
            </w:pPr>
            <w:proofErr w:type="spellStart"/>
            <w:r w:rsidRPr="00165B2F">
              <w:rPr>
                <w:lang w:bidi="hr-HR"/>
              </w:rPr>
              <w:t>Medijan</w:t>
            </w:r>
            <w:proofErr w:type="spellEnd"/>
            <w:r w:rsidRPr="00165B2F">
              <w:rPr>
                <w:lang w:bidi="hr-HR"/>
              </w:rPr>
              <w:t xml:space="preserve"> u </w:t>
            </w:r>
            <w:proofErr w:type="spellStart"/>
            <w:r w:rsidRPr="00165B2F">
              <w:rPr>
                <w:lang w:bidi="hr-HR"/>
              </w:rPr>
              <w:t>mjesecima</w:t>
            </w:r>
            <w:proofErr w:type="spellEnd"/>
            <w:r w:rsidRPr="00165B2F">
              <w:rPr>
                <w:lang w:bidi="hr-HR"/>
              </w:rPr>
              <w:t xml:space="preserve"> </w:t>
            </w:r>
          </w:p>
          <w:p w14:paraId="0BC2AED1" w14:textId="77777777" w:rsidR="00DB2829" w:rsidRPr="00165B2F" w:rsidRDefault="00DB2829" w:rsidP="00165B2F">
            <w:pPr>
              <w:rPr>
                <w:b/>
                <w:bCs/>
                <w:iCs/>
                <w:lang w:val="es-ES"/>
              </w:rPr>
            </w:pPr>
            <w:r w:rsidRPr="00165B2F">
              <w:rPr>
                <w:lang w:bidi="hr-HR"/>
              </w:rPr>
              <w:t xml:space="preserve">(95 % </w:t>
            </w:r>
            <w:proofErr w:type="gramStart"/>
            <w:r w:rsidRPr="00165B2F">
              <w:rPr>
                <w:lang w:bidi="hr-HR"/>
              </w:rPr>
              <w:t>CI)</w:t>
            </w:r>
            <w:r w:rsidRPr="00165B2F">
              <w:rPr>
                <w:vertAlign w:val="superscript"/>
                <w:lang w:bidi="hr-HR"/>
              </w:rPr>
              <w:t>c</w:t>
            </w:r>
            <w:proofErr w:type="gramEnd"/>
          </w:p>
        </w:tc>
        <w:tc>
          <w:tcPr>
            <w:tcW w:w="1652" w:type="dxa"/>
            <w:vAlign w:val="bottom"/>
            <w:tcPrChange w:id="82" w:author="Author">
              <w:tcPr>
                <w:tcW w:w="1652" w:type="dxa"/>
                <w:vAlign w:val="bottom"/>
              </w:tcPr>
            </w:tcPrChange>
          </w:tcPr>
          <w:p w14:paraId="46B937CE" w14:textId="77777777" w:rsidR="00DB2829" w:rsidRPr="00165B2F" w:rsidRDefault="00DB2829" w:rsidP="00790793">
            <w:pPr>
              <w:jc w:val="center"/>
              <w:rPr>
                <w:iCs/>
                <w:lang w:val="en-CA"/>
              </w:rPr>
            </w:pPr>
            <w:r w:rsidRPr="00165B2F">
              <w:rPr>
                <w:iCs/>
                <w:lang w:val="en-CA"/>
              </w:rPr>
              <w:t>11,0</w:t>
            </w:r>
          </w:p>
          <w:p w14:paraId="4A9EB64C" w14:textId="77777777" w:rsidR="00DB2829" w:rsidRPr="00165B2F" w:rsidRDefault="00DB2829" w:rsidP="00790793">
            <w:pPr>
              <w:jc w:val="center"/>
              <w:rPr>
                <w:iCs/>
                <w:lang w:val="en-CA"/>
              </w:rPr>
            </w:pPr>
            <w:r w:rsidRPr="00165B2F">
              <w:rPr>
                <w:iCs/>
                <w:lang w:val="en-CA"/>
              </w:rPr>
              <w:t>(9,7</w:t>
            </w:r>
            <w:r w:rsidRPr="00165B2F">
              <w:rPr>
                <w:lang w:bidi="hr-HR"/>
              </w:rPr>
              <w:t>;</w:t>
            </w:r>
            <w:r w:rsidRPr="00165B2F">
              <w:rPr>
                <w:iCs/>
                <w:lang w:val="en-CA"/>
              </w:rPr>
              <w:t xml:space="preserve"> 12,5)</w:t>
            </w:r>
          </w:p>
        </w:tc>
        <w:tc>
          <w:tcPr>
            <w:tcW w:w="1620" w:type="dxa"/>
            <w:vAlign w:val="bottom"/>
            <w:tcPrChange w:id="83" w:author="Author">
              <w:tcPr>
                <w:tcW w:w="1620" w:type="dxa"/>
                <w:gridSpan w:val="2"/>
                <w:vAlign w:val="bottom"/>
              </w:tcPr>
            </w:tcPrChange>
          </w:tcPr>
          <w:p w14:paraId="45C460FE" w14:textId="77777777" w:rsidR="00DB2829" w:rsidRPr="00165B2F" w:rsidRDefault="00DB2829" w:rsidP="00790793">
            <w:pPr>
              <w:jc w:val="center"/>
              <w:rPr>
                <w:iCs/>
                <w:lang w:val="en-CA"/>
              </w:rPr>
            </w:pPr>
            <w:r w:rsidRPr="00165B2F">
              <w:rPr>
                <w:lang w:bidi="hr-HR"/>
              </w:rPr>
              <w:t>8,9</w:t>
            </w:r>
          </w:p>
          <w:p w14:paraId="19C9D2E2" w14:textId="77777777" w:rsidR="00DB2829" w:rsidRPr="00165B2F" w:rsidRDefault="00DB2829" w:rsidP="00790793">
            <w:pPr>
              <w:jc w:val="center"/>
              <w:rPr>
                <w:iCs/>
                <w:lang w:val="en-CA"/>
              </w:rPr>
            </w:pPr>
            <w:r w:rsidRPr="00165B2F">
              <w:rPr>
                <w:lang w:bidi="hr-HR"/>
              </w:rPr>
              <w:t>(8,2; 10,4)</w:t>
            </w:r>
          </w:p>
        </w:tc>
        <w:tc>
          <w:tcPr>
            <w:tcW w:w="2070" w:type="dxa"/>
            <w:vAlign w:val="bottom"/>
            <w:tcPrChange w:id="84" w:author="Author">
              <w:tcPr>
                <w:tcW w:w="2070" w:type="dxa"/>
                <w:vAlign w:val="bottom"/>
              </w:tcPr>
            </w:tcPrChange>
          </w:tcPr>
          <w:p w14:paraId="6EABDD13" w14:textId="77777777" w:rsidR="00DB2829" w:rsidRPr="00165B2F" w:rsidRDefault="00DB2829" w:rsidP="00790793">
            <w:pPr>
              <w:jc w:val="center"/>
              <w:rPr>
                <w:iCs/>
                <w:lang w:val="en-CA"/>
              </w:rPr>
            </w:pPr>
            <w:r w:rsidRPr="00165B2F">
              <w:rPr>
                <w:lang w:bidi="hr-HR"/>
              </w:rPr>
              <w:t>8,2</w:t>
            </w:r>
          </w:p>
          <w:p w14:paraId="524D0BDA" w14:textId="77777777" w:rsidR="00DB2829" w:rsidRPr="00165B2F" w:rsidRDefault="00DB2829" w:rsidP="00790793">
            <w:pPr>
              <w:jc w:val="center"/>
              <w:rPr>
                <w:iCs/>
                <w:lang w:val="en-CA"/>
              </w:rPr>
            </w:pPr>
            <w:r w:rsidRPr="00165B2F">
              <w:rPr>
                <w:lang w:bidi="hr-HR"/>
              </w:rPr>
              <w:t>(7,3; 8,8)</w:t>
            </w:r>
          </w:p>
        </w:tc>
        <w:tc>
          <w:tcPr>
            <w:tcW w:w="1486" w:type="dxa"/>
            <w:vAlign w:val="bottom"/>
            <w:tcPrChange w:id="85" w:author="Author">
              <w:tcPr>
                <w:tcW w:w="1486" w:type="dxa"/>
                <w:gridSpan w:val="2"/>
                <w:vAlign w:val="bottom"/>
              </w:tcPr>
            </w:tcPrChange>
          </w:tcPr>
          <w:p w14:paraId="70CC7E0A" w14:textId="77777777" w:rsidR="00DB2829" w:rsidRPr="00165B2F" w:rsidRDefault="00DB2829" w:rsidP="00790793">
            <w:pPr>
              <w:jc w:val="center"/>
              <w:rPr>
                <w:iCs/>
                <w:lang w:val="en-CA"/>
              </w:rPr>
            </w:pPr>
            <w:r w:rsidRPr="00165B2F">
              <w:rPr>
                <w:lang w:bidi="hr-HR"/>
              </w:rPr>
              <w:t>6,8</w:t>
            </w:r>
          </w:p>
          <w:p w14:paraId="700C2949" w14:textId="77777777" w:rsidR="00DB2829" w:rsidRPr="00165B2F" w:rsidRDefault="00DB2829" w:rsidP="00790793">
            <w:pPr>
              <w:jc w:val="center"/>
              <w:rPr>
                <w:iCs/>
                <w:lang w:val="en-CA"/>
              </w:rPr>
            </w:pPr>
            <w:r w:rsidRPr="00165B2F">
              <w:rPr>
                <w:lang w:bidi="hr-HR"/>
              </w:rPr>
              <w:t>(6,1; 8,1)</w:t>
            </w:r>
          </w:p>
        </w:tc>
      </w:tr>
      <w:tr w:rsidR="00DB2829" w:rsidRPr="00165B2F" w14:paraId="39D22FB6" w14:textId="77777777" w:rsidTr="00C8325B">
        <w:trPr>
          <w:trPrChange w:id="86" w:author="Author">
            <w:trPr>
              <w:gridBefore w:val="1"/>
            </w:trPr>
          </w:trPrChange>
        </w:trPr>
        <w:tc>
          <w:tcPr>
            <w:tcW w:w="2267" w:type="dxa"/>
            <w:tcPrChange w:id="87" w:author="Author">
              <w:tcPr>
                <w:tcW w:w="2267" w:type="dxa"/>
                <w:gridSpan w:val="2"/>
              </w:tcPr>
            </w:tcPrChange>
          </w:tcPr>
          <w:p w14:paraId="08EA8760" w14:textId="77777777" w:rsidR="00DB2829" w:rsidRPr="00165B2F" w:rsidRDefault="00DB2829" w:rsidP="00165B2F">
            <w:pPr>
              <w:rPr>
                <w:b/>
                <w:bCs/>
                <w:iCs/>
                <w:lang w:val="it-IT"/>
              </w:rPr>
            </w:pPr>
            <w:proofErr w:type="spellStart"/>
            <w:r w:rsidRPr="00044B29">
              <w:rPr>
                <w:lang w:val="sv-SE" w:bidi="hr-HR"/>
              </w:rPr>
              <w:t>Omjer</w:t>
            </w:r>
            <w:proofErr w:type="spellEnd"/>
            <w:r w:rsidRPr="00044B29">
              <w:rPr>
                <w:lang w:val="sv-SE" w:bidi="hr-HR"/>
              </w:rPr>
              <w:t xml:space="preserve"> </w:t>
            </w:r>
            <w:proofErr w:type="spellStart"/>
            <w:r w:rsidRPr="00044B29">
              <w:rPr>
                <w:lang w:val="sv-SE" w:bidi="hr-HR"/>
              </w:rPr>
              <w:t>hazarda</w:t>
            </w:r>
            <w:proofErr w:type="spellEnd"/>
            <w:r w:rsidRPr="00044B29">
              <w:rPr>
                <w:lang w:val="sv-SE" w:bidi="hr-HR"/>
              </w:rPr>
              <w:t xml:space="preserve"> </w:t>
            </w:r>
            <w:r w:rsidRPr="00044B29">
              <w:rPr>
                <w:lang w:val="sv-SE" w:bidi="hr-HR"/>
              </w:rPr>
              <w:br/>
              <w:t xml:space="preserve">(95 % </w:t>
            </w:r>
            <w:proofErr w:type="gramStart"/>
            <w:r w:rsidRPr="00044B29">
              <w:rPr>
                <w:lang w:val="sv-SE" w:bidi="hr-HR"/>
              </w:rPr>
              <w:t>CI)</w:t>
            </w:r>
            <w:proofErr w:type="spellStart"/>
            <w:r w:rsidRPr="00044B29">
              <w:rPr>
                <w:vertAlign w:val="superscript"/>
                <w:lang w:val="sv-SE" w:bidi="hr-HR"/>
              </w:rPr>
              <w:t>d</w:t>
            </w:r>
            <w:proofErr w:type="gramEnd"/>
            <w:r w:rsidRPr="00044B29">
              <w:rPr>
                <w:vertAlign w:val="superscript"/>
                <w:lang w:val="sv-SE" w:bidi="hr-HR"/>
              </w:rPr>
              <w:t>,e</w:t>
            </w:r>
            <w:proofErr w:type="spellEnd"/>
          </w:p>
        </w:tc>
        <w:tc>
          <w:tcPr>
            <w:tcW w:w="3272" w:type="dxa"/>
            <w:gridSpan w:val="2"/>
            <w:vAlign w:val="bottom"/>
            <w:tcPrChange w:id="88" w:author="Author">
              <w:tcPr>
                <w:tcW w:w="3272" w:type="dxa"/>
                <w:gridSpan w:val="3"/>
                <w:vAlign w:val="bottom"/>
              </w:tcPr>
            </w:tcPrChange>
          </w:tcPr>
          <w:p w14:paraId="28581F2E" w14:textId="77777777" w:rsidR="00DB2829" w:rsidRPr="00165B2F" w:rsidRDefault="00DB2829" w:rsidP="00790793">
            <w:pPr>
              <w:jc w:val="center"/>
              <w:rPr>
                <w:iCs/>
                <w:lang w:val="en-CA"/>
              </w:rPr>
            </w:pPr>
            <w:r w:rsidRPr="00165B2F">
              <w:rPr>
                <w:iCs/>
                <w:lang w:val="en-CA"/>
              </w:rPr>
              <w:t>0,734 (0,591</w:t>
            </w:r>
            <w:r w:rsidRPr="00165B2F">
              <w:rPr>
                <w:lang w:bidi="hr-HR"/>
              </w:rPr>
              <w:t>;</w:t>
            </w:r>
            <w:r w:rsidRPr="00165B2F">
              <w:rPr>
                <w:iCs/>
                <w:lang w:val="en-CA"/>
              </w:rPr>
              <w:t xml:space="preserve"> 0,910)</w:t>
            </w:r>
          </w:p>
        </w:tc>
        <w:tc>
          <w:tcPr>
            <w:tcW w:w="3556" w:type="dxa"/>
            <w:gridSpan w:val="2"/>
            <w:vAlign w:val="bottom"/>
            <w:tcPrChange w:id="89" w:author="Author">
              <w:tcPr>
                <w:tcW w:w="3556" w:type="dxa"/>
                <w:gridSpan w:val="3"/>
                <w:vAlign w:val="bottom"/>
              </w:tcPr>
            </w:tcPrChange>
          </w:tcPr>
          <w:p w14:paraId="57B0EF1E" w14:textId="77777777" w:rsidR="00DB2829" w:rsidRPr="00165B2F" w:rsidRDefault="00DB2829" w:rsidP="00790793">
            <w:pPr>
              <w:jc w:val="center"/>
              <w:rPr>
                <w:iCs/>
                <w:lang w:val="en-CA"/>
              </w:rPr>
            </w:pPr>
            <w:r w:rsidRPr="00165B2F">
              <w:rPr>
                <w:iCs/>
                <w:lang w:val="en-CA"/>
              </w:rPr>
              <w:t>0,689 (0,552</w:t>
            </w:r>
            <w:r w:rsidRPr="00165B2F">
              <w:rPr>
                <w:lang w:bidi="hr-HR"/>
              </w:rPr>
              <w:t>;</w:t>
            </w:r>
            <w:r w:rsidRPr="00165B2F">
              <w:rPr>
                <w:iCs/>
                <w:lang w:val="en-CA"/>
              </w:rPr>
              <w:t xml:space="preserve"> 0,860)</w:t>
            </w:r>
          </w:p>
        </w:tc>
      </w:tr>
      <w:tr w:rsidR="00DB2829" w:rsidRPr="00165B2F" w14:paraId="0DBA597A" w14:textId="77777777" w:rsidTr="00C8325B">
        <w:trPr>
          <w:trPrChange w:id="90" w:author="Author">
            <w:trPr>
              <w:gridBefore w:val="1"/>
            </w:trPr>
          </w:trPrChange>
        </w:trPr>
        <w:tc>
          <w:tcPr>
            <w:tcW w:w="9095" w:type="dxa"/>
            <w:gridSpan w:val="5"/>
            <w:tcPrChange w:id="91" w:author="Author">
              <w:tcPr>
                <w:tcW w:w="9095" w:type="dxa"/>
                <w:gridSpan w:val="8"/>
              </w:tcPr>
            </w:tcPrChange>
          </w:tcPr>
          <w:p w14:paraId="4F7D1C7A" w14:textId="77777777" w:rsidR="00DB2829" w:rsidRPr="00165B2F" w:rsidRDefault="00DB2829" w:rsidP="00165B2F">
            <w:pPr>
              <w:rPr>
                <w:iCs/>
                <w:lang w:val="en-CA"/>
              </w:rPr>
            </w:pPr>
            <w:proofErr w:type="spellStart"/>
            <w:r w:rsidRPr="00165B2F">
              <w:rPr>
                <w:b/>
                <w:lang w:bidi="hr-HR"/>
              </w:rPr>
              <w:t>Ukupno</w:t>
            </w:r>
            <w:proofErr w:type="spellEnd"/>
            <w:r w:rsidRPr="00165B2F">
              <w:rPr>
                <w:b/>
                <w:lang w:bidi="hr-HR"/>
              </w:rPr>
              <w:t xml:space="preserve"> </w:t>
            </w:r>
            <w:proofErr w:type="spellStart"/>
            <w:r w:rsidRPr="00165B2F">
              <w:rPr>
                <w:b/>
                <w:lang w:bidi="hr-HR"/>
              </w:rPr>
              <w:t>preživljenje</w:t>
            </w:r>
            <w:proofErr w:type="spellEnd"/>
          </w:p>
        </w:tc>
      </w:tr>
      <w:tr w:rsidR="00DB2829" w:rsidRPr="00165B2F" w14:paraId="43161150" w14:textId="77777777" w:rsidTr="00C8325B">
        <w:trPr>
          <w:trPrChange w:id="92" w:author="Author">
            <w:trPr>
              <w:gridBefore w:val="1"/>
            </w:trPr>
          </w:trPrChange>
        </w:trPr>
        <w:tc>
          <w:tcPr>
            <w:tcW w:w="2267" w:type="dxa"/>
            <w:tcPrChange w:id="93" w:author="Author">
              <w:tcPr>
                <w:tcW w:w="2267" w:type="dxa"/>
                <w:gridSpan w:val="2"/>
              </w:tcPr>
            </w:tcPrChange>
          </w:tcPr>
          <w:p w14:paraId="4107590A" w14:textId="77777777" w:rsidR="00DB2829" w:rsidRPr="00165B2F" w:rsidRDefault="00DB2829" w:rsidP="00165B2F">
            <w:pPr>
              <w:rPr>
                <w:iCs/>
                <w:lang w:val="en-CA"/>
              </w:rPr>
            </w:pPr>
            <w:proofErr w:type="spellStart"/>
            <w:r w:rsidRPr="00165B2F">
              <w:rPr>
                <w:lang w:bidi="hr-HR"/>
              </w:rPr>
              <w:t>Broj</w:t>
            </w:r>
            <w:proofErr w:type="spellEnd"/>
            <w:r w:rsidRPr="00165B2F">
              <w:rPr>
                <w:lang w:bidi="hr-HR"/>
              </w:rPr>
              <w:t xml:space="preserve"> </w:t>
            </w:r>
            <w:proofErr w:type="spellStart"/>
            <w:r w:rsidRPr="00165B2F">
              <w:rPr>
                <w:lang w:bidi="hr-HR"/>
              </w:rPr>
              <w:t>bolesnika</w:t>
            </w:r>
            <w:proofErr w:type="spellEnd"/>
            <w:r w:rsidRPr="00165B2F">
              <w:rPr>
                <w:lang w:bidi="hr-HR"/>
              </w:rPr>
              <w:t xml:space="preserve"> (%) s </w:t>
            </w:r>
            <w:proofErr w:type="spellStart"/>
            <w:r w:rsidRPr="00165B2F">
              <w:rPr>
                <w:lang w:bidi="hr-HR"/>
              </w:rPr>
              <w:t>događajima</w:t>
            </w:r>
            <w:proofErr w:type="spellEnd"/>
          </w:p>
        </w:tc>
        <w:tc>
          <w:tcPr>
            <w:tcW w:w="1652" w:type="dxa"/>
            <w:vAlign w:val="bottom"/>
            <w:tcPrChange w:id="94" w:author="Author">
              <w:tcPr>
                <w:tcW w:w="1652" w:type="dxa"/>
                <w:vAlign w:val="bottom"/>
              </w:tcPr>
            </w:tcPrChange>
          </w:tcPr>
          <w:p w14:paraId="51EFA58E" w14:textId="77777777" w:rsidR="00DB2829" w:rsidRPr="00165B2F" w:rsidRDefault="00DB2829" w:rsidP="00790793">
            <w:pPr>
              <w:jc w:val="center"/>
              <w:rPr>
                <w:iCs/>
                <w:lang w:val="en-CA"/>
              </w:rPr>
            </w:pPr>
            <w:r w:rsidRPr="00165B2F">
              <w:rPr>
                <w:iCs/>
                <w:lang w:val="en-CA"/>
              </w:rPr>
              <w:t>197 (69,6)</w:t>
            </w:r>
          </w:p>
        </w:tc>
        <w:tc>
          <w:tcPr>
            <w:tcW w:w="1620" w:type="dxa"/>
            <w:vAlign w:val="bottom"/>
            <w:tcPrChange w:id="95" w:author="Author">
              <w:tcPr>
                <w:tcW w:w="1620" w:type="dxa"/>
                <w:gridSpan w:val="2"/>
                <w:vAlign w:val="bottom"/>
              </w:tcPr>
            </w:tcPrChange>
          </w:tcPr>
          <w:p w14:paraId="71AF1904" w14:textId="77777777" w:rsidR="00DB2829" w:rsidRPr="00165B2F" w:rsidRDefault="00DB2829" w:rsidP="00790793">
            <w:pPr>
              <w:jc w:val="center"/>
              <w:rPr>
                <w:iCs/>
                <w:lang w:val="en-CA"/>
              </w:rPr>
            </w:pPr>
            <w:r w:rsidRPr="00165B2F">
              <w:rPr>
                <w:iCs/>
                <w:lang w:val="en-CA"/>
              </w:rPr>
              <w:t>217 (77,0)</w:t>
            </w:r>
          </w:p>
        </w:tc>
        <w:tc>
          <w:tcPr>
            <w:tcW w:w="2070" w:type="dxa"/>
            <w:vAlign w:val="bottom"/>
            <w:tcPrChange w:id="96" w:author="Author">
              <w:tcPr>
                <w:tcW w:w="2070" w:type="dxa"/>
                <w:vAlign w:val="bottom"/>
              </w:tcPr>
            </w:tcPrChange>
          </w:tcPr>
          <w:p w14:paraId="655FA5E3" w14:textId="77777777" w:rsidR="00DB2829" w:rsidRPr="00165B2F" w:rsidRDefault="00DB2829" w:rsidP="00790793">
            <w:pPr>
              <w:jc w:val="center"/>
              <w:rPr>
                <w:iCs/>
                <w:lang w:val="en-CA"/>
              </w:rPr>
            </w:pPr>
            <w:r w:rsidRPr="00165B2F">
              <w:rPr>
                <w:iCs/>
                <w:lang w:val="en-CA"/>
              </w:rPr>
              <w:t>180 (70,9)</w:t>
            </w:r>
          </w:p>
        </w:tc>
        <w:tc>
          <w:tcPr>
            <w:tcW w:w="1486" w:type="dxa"/>
            <w:vAlign w:val="bottom"/>
            <w:tcPrChange w:id="97" w:author="Author">
              <w:tcPr>
                <w:tcW w:w="1486" w:type="dxa"/>
                <w:gridSpan w:val="2"/>
                <w:vAlign w:val="bottom"/>
              </w:tcPr>
            </w:tcPrChange>
          </w:tcPr>
          <w:p w14:paraId="216BE3FC" w14:textId="77777777" w:rsidR="00DB2829" w:rsidRPr="00165B2F" w:rsidRDefault="00DB2829" w:rsidP="00790793">
            <w:pPr>
              <w:jc w:val="center"/>
              <w:rPr>
                <w:iCs/>
                <w:lang w:val="en-CA"/>
              </w:rPr>
            </w:pPr>
            <w:r w:rsidRPr="00165B2F">
              <w:rPr>
                <w:iCs/>
                <w:lang w:val="en-CA"/>
              </w:rPr>
              <w:t>207 (81,8)</w:t>
            </w:r>
          </w:p>
        </w:tc>
      </w:tr>
      <w:tr w:rsidR="00DB2829" w:rsidRPr="00165B2F" w14:paraId="3694B899" w14:textId="77777777" w:rsidTr="00C8325B">
        <w:trPr>
          <w:trPrChange w:id="98" w:author="Author">
            <w:trPr>
              <w:gridBefore w:val="1"/>
            </w:trPr>
          </w:trPrChange>
        </w:trPr>
        <w:tc>
          <w:tcPr>
            <w:tcW w:w="2267" w:type="dxa"/>
            <w:tcPrChange w:id="99" w:author="Author">
              <w:tcPr>
                <w:tcW w:w="2267" w:type="dxa"/>
                <w:gridSpan w:val="2"/>
              </w:tcPr>
            </w:tcPrChange>
          </w:tcPr>
          <w:p w14:paraId="40A310F0" w14:textId="77777777" w:rsidR="00DB2829" w:rsidRPr="00165B2F" w:rsidRDefault="00DB2829" w:rsidP="00165B2F">
            <w:pPr>
              <w:rPr>
                <w:iCs/>
                <w:lang w:val="es-ES"/>
              </w:rPr>
            </w:pPr>
            <w:proofErr w:type="spellStart"/>
            <w:r w:rsidRPr="00165B2F">
              <w:rPr>
                <w:lang w:bidi="hr-HR"/>
              </w:rPr>
              <w:t>Medijan</w:t>
            </w:r>
            <w:proofErr w:type="spellEnd"/>
            <w:r w:rsidRPr="00165B2F">
              <w:rPr>
                <w:lang w:bidi="hr-HR"/>
              </w:rPr>
              <w:t xml:space="preserve"> u </w:t>
            </w:r>
            <w:proofErr w:type="spellStart"/>
            <w:r w:rsidRPr="00165B2F">
              <w:rPr>
                <w:lang w:bidi="hr-HR"/>
              </w:rPr>
              <w:t>mjesecima</w:t>
            </w:r>
            <w:proofErr w:type="spellEnd"/>
            <w:r w:rsidRPr="00165B2F">
              <w:rPr>
                <w:lang w:bidi="hr-HR"/>
              </w:rPr>
              <w:t xml:space="preserve"> </w:t>
            </w:r>
          </w:p>
          <w:p w14:paraId="4ACDB016" w14:textId="77777777" w:rsidR="00DB2829" w:rsidRPr="00165B2F" w:rsidRDefault="00DB2829" w:rsidP="00165B2F">
            <w:pPr>
              <w:rPr>
                <w:iCs/>
                <w:lang w:val="es-ES"/>
              </w:rPr>
            </w:pPr>
            <w:r w:rsidRPr="00165B2F">
              <w:rPr>
                <w:lang w:bidi="hr-HR"/>
              </w:rPr>
              <w:t xml:space="preserve">(95 % </w:t>
            </w:r>
            <w:proofErr w:type="gramStart"/>
            <w:r w:rsidRPr="00165B2F">
              <w:rPr>
                <w:lang w:bidi="hr-HR"/>
              </w:rPr>
              <w:t>CI)</w:t>
            </w:r>
            <w:r w:rsidRPr="00165B2F">
              <w:rPr>
                <w:vertAlign w:val="superscript"/>
                <w:lang w:bidi="hr-HR"/>
              </w:rPr>
              <w:t>c</w:t>
            </w:r>
            <w:proofErr w:type="gramEnd"/>
          </w:p>
        </w:tc>
        <w:tc>
          <w:tcPr>
            <w:tcW w:w="1652" w:type="dxa"/>
            <w:vAlign w:val="bottom"/>
            <w:tcPrChange w:id="100" w:author="Author">
              <w:tcPr>
                <w:tcW w:w="1652" w:type="dxa"/>
                <w:vAlign w:val="bottom"/>
              </w:tcPr>
            </w:tcPrChange>
          </w:tcPr>
          <w:p w14:paraId="4FE92138" w14:textId="77777777" w:rsidR="00DB2829" w:rsidRPr="00165B2F" w:rsidRDefault="00DB2829" w:rsidP="00790793">
            <w:pPr>
              <w:jc w:val="center"/>
              <w:rPr>
                <w:iCs/>
                <w:lang w:val="en-CA"/>
              </w:rPr>
            </w:pPr>
            <w:r w:rsidRPr="00165B2F">
              <w:rPr>
                <w:lang w:bidi="hr-HR"/>
              </w:rPr>
              <w:t>18,2</w:t>
            </w:r>
          </w:p>
          <w:p w14:paraId="3DAC4A65" w14:textId="77777777" w:rsidR="00DB2829" w:rsidRPr="00165B2F" w:rsidRDefault="00DB2829" w:rsidP="00790793">
            <w:pPr>
              <w:jc w:val="center"/>
              <w:rPr>
                <w:iCs/>
                <w:lang w:val="en-CA"/>
              </w:rPr>
            </w:pPr>
            <w:r w:rsidRPr="00165B2F">
              <w:rPr>
                <w:lang w:bidi="hr-HR"/>
              </w:rPr>
              <w:t>(16,1; 20,6)</w:t>
            </w:r>
          </w:p>
        </w:tc>
        <w:tc>
          <w:tcPr>
            <w:tcW w:w="1620" w:type="dxa"/>
            <w:vAlign w:val="bottom"/>
            <w:tcPrChange w:id="101" w:author="Author">
              <w:tcPr>
                <w:tcW w:w="1620" w:type="dxa"/>
                <w:gridSpan w:val="2"/>
                <w:vAlign w:val="bottom"/>
              </w:tcPr>
            </w:tcPrChange>
          </w:tcPr>
          <w:p w14:paraId="15AED17F" w14:textId="77777777" w:rsidR="00DB2829" w:rsidRPr="00165B2F" w:rsidRDefault="00DB2829" w:rsidP="00790793">
            <w:pPr>
              <w:jc w:val="center"/>
              <w:rPr>
                <w:iCs/>
                <w:lang w:val="en-CA"/>
              </w:rPr>
            </w:pPr>
            <w:r w:rsidRPr="00165B2F">
              <w:rPr>
                <w:lang w:bidi="hr-HR"/>
              </w:rPr>
              <w:t>15,6</w:t>
            </w:r>
          </w:p>
          <w:p w14:paraId="6EA7AF94" w14:textId="77777777" w:rsidR="00DB2829" w:rsidRPr="00165B2F" w:rsidRDefault="00DB2829" w:rsidP="00790793">
            <w:pPr>
              <w:jc w:val="center"/>
              <w:rPr>
                <w:iCs/>
                <w:lang w:val="en-CA"/>
              </w:rPr>
            </w:pPr>
            <w:r w:rsidRPr="00165B2F">
              <w:rPr>
                <w:lang w:bidi="hr-HR"/>
              </w:rPr>
              <w:t>(13,7; 16,9)</w:t>
            </w:r>
          </w:p>
        </w:tc>
        <w:tc>
          <w:tcPr>
            <w:tcW w:w="2070" w:type="dxa"/>
            <w:vAlign w:val="bottom"/>
            <w:tcPrChange w:id="102" w:author="Author">
              <w:tcPr>
                <w:tcW w:w="2070" w:type="dxa"/>
                <w:vAlign w:val="bottom"/>
              </w:tcPr>
            </w:tcPrChange>
          </w:tcPr>
          <w:p w14:paraId="3207B4AE" w14:textId="77777777" w:rsidR="00DB2829" w:rsidRPr="00165B2F" w:rsidRDefault="00DB2829" w:rsidP="00790793">
            <w:pPr>
              <w:jc w:val="center"/>
              <w:rPr>
                <w:iCs/>
                <w:lang w:val="en-CA"/>
              </w:rPr>
            </w:pPr>
            <w:r w:rsidRPr="00165B2F">
              <w:rPr>
                <w:lang w:bidi="hr-HR"/>
              </w:rPr>
              <w:t>14,3</w:t>
            </w:r>
          </w:p>
          <w:p w14:paraId="6CAB510C" w14:textId="77777777" w:rsidR="00DB2829" w:rsidRPr="00165B2F" w:rsidRDefault="00DB2829" w:rsidP="00790793">
            <w:pPr>
              <w:jc w:val="center"/>
              <w:rPr>
                <w:iCs/>
                <w:lang w:val="en-CA"/>
              </w:rPr>
            </w:pPr>
            <w:r w:rsidRPr="00165B2F">
              <w:rPr>
                <w:lang w:bidi="hr-HR"/>
              </w:rPr>
              <w:t>(12,1; 16,4)</w:t>
            </w:r>
          </w:p>
        </w:tc>
        <w:tc>
          <w:tcPr>
            <w:tcW w:w="1486" w:type="dxa"/>
            <w:vAlign w:val="bottom"/>
            <w:tcPrChange w:id="103" w:author="Author">
              <w:tcPr>
                <w:tcW w:w="1486" w:type="dxa"/>
                <w:gridSpan w:val="2"/>
                <w:vAlign w:val="bottom"/>
              </w:tcPr>
            </w:tcPrChange>
          </w:tcPr>
          <w:p w14:paraId="03513166" w14:textId="77777777" w:rsidR="00DB2829" w:rsidRPr="00165B2F" w:rsidRDefault="00DB2829" w:rsidP="00790793">
            <w:pPr>
              <w:jc w:val="center"/>
              <w:rPr>
                <w:iCs/>
                <w:lang w:val="en-CA"/>
              </w:rPr>
            </w:pPr>
            <w:r w:rsidRPr="00165B2F">
              <w:rPr>
                <w:lang w:bidi="hr-HR"/>
              </w:rPr>
              <w:t>12,2</w:t>
            </w:r>
          </w:p>
          <w:p w14:paraId="5CE0C93B" w14:textId="77777777" w:rsidR="00DB2829" w:rsidRPr="00165B2F" w:rsidRDefault="00DB2829" w:rsidP="00790793">
            <w:pPr>
              <w:jc w:val="center"/>
              <w:rPr>
                <w:iCs/>
                <w:lang w:val="en-CA"/>
              </w:rPr>
            </w:pPr>
            <w:r w:rsidRPr="00165B2F">
              <w:rPr>
                <w:lang w:bidi="hr-HR"/>
              </w:rPr>
              <w:t>(10,3; 13,7)</w:t>
            </w:r>
          </w:p>
        </w:tc>
      </w:tr>
      <w:tr w:rsidR="00DB2829" w:rsidRPr="00165B2F" w14:paraId="42D1A18A" w14:textId="77777777" w:rsidTr="00C8325B">
        <w:trPr>
          <w:trPrChange w:id="104" w:author="Author">
            <w:trPr>
              <w:gridBefore w:val="1"/>
            </w:trPr>
          </w:trPrChange>
        </w:trPr>
        <w:tc>
          <w:tcPr>
            <w:tcW w:w="2267" w:type="dxa"/>
            <w:vAlign w:val="center"/>
            <w:tcPrChange w:id="105" w:author="Author">
              <w:tcPr>
                <w:tcW w:w="2267" w:type="dxa"/>
                <w:gridSpan w:val="2"/>
                <w:vAlign w:val="center"/>
              </w:tcPr>
            </w:tcPrChange>
          </w:tcPr>
          <w:p w14:paraId="027AA019" w14:textId="77777777" w:rsidR="00DB2829" w:rsidRPr="00165B2F" w:rsidRDefault="00DB2829" w:rsidP="00165B2F">
            <w:pPr>
              <w:rPr>
                <w:iCs/>
                <w:lang w:val="it-IT"/>
              </w:rPr>
            </w:pPr>
            <w:proofErr w:type="spellStart"/>
            <w:r w:rsidRPr="00044B29">
              <w:rPr>
                <w:lang w:val="sv-SE" w:bidi="hr-HR"/>
              </w:rPr>
              <w:t>Omjer</w:t>
            </w:r>
            <w:proofErr w:type="spellEnd"/>
            <w:r w:rsidRPr="00044B29">
              <w:rPr>
                <w:lang w:val="sv-SE" w:bidi="hr-HR"/>
              </w:rPr>
              <w:t xml:space="preserve"> </w:t>
            </w:r>
            <w:proofErr w:type="spellStart"/>
            <w:r w:rsidRPr="00044B29">
              <w:rPr>
                <w:lang w:val="sv-SE" w:bidi="hr-HR"/>
              </w:rPr>
              <w:t>hazarda</w:t>
            </w:r>
            <w:proofErr w:type="spellEnd"/>
            <w:r w:rsidRPr="00044B29">
              <w:rPr>
                <w:lang w:val="sv-SE" w:bidi="hr-HR"/>
              </w:rPr>
              <w:t xml:space="preserve"> </w:t>
            </w:r>
            <w:r w:rsidRPr="00044B29">
              <w:rPr>
                <w:lang w:val="sv-SE" w:bidi="hr-HR"/>
              </w:rPr>
              <w:br/>
              <w:t xml:space="preserve">(95 % </w:t>
            </w:r>
            <w:proofErr w:type="gramStart"/>
            <w:r w:rsidRPr="00044B29">
              <w:rPr>
                <w:lang w:val="sv-SE" w:bidi="hr-HR"/>
              </w:rPr>
              <w:t>CI)</w:t>
            </w:r>
            <w:proofErr w:type="spellStart"/>
            <w:r w:rsidRPr="00044B29">
              <w:rPr>
                <w:vertAlign w:val="superscript"/>
                <w:lang w:val="sv-SE" w:bidi="hr-HR"/>
              </w:rPr>
              <w:t>d</w:t>
            </w:r>
            <w:proofErr w:type="gramEnd"/>
            <w:r w:rsidRPr="00044B29">
              <w:rPr>
                <w:vertAlign w:val="superscript"/>
                <w:lang w:val="sv-SE" w:bidi="hr-HR"/>
              </w:rPr>
              <w:t>,e</w:t>
            </w:r>
            <w:proofErr w:type="spellEnd"/>
          </w:p>
        </w:tc>
        <w:tc>
          <w:tcPr>
            <w:tcW w:w="3272" w:type="dxa"/>
            <w:gridSpan w:val="2"/>
            <w:vAlign w:val="bottom"/>
            <w:tcPrChange w:id="106" w:author="Author">
              <w:tcPr>
                <w:tcW w:w="3272" w:type="dxa"/>
                <w:gridSpan w:val="3"/>
                <w:vAlign w:val="bottom"/>
              </w:tcPr>
            </w:tcPrChange>
          </w:tcPr>
          <w:p w14:paraId="355CA2BE" w14:textId="77777777" w:rsidR="00DB2829" w:rsidRPr="00165B2F" w:rsidRDefault="00DB2829" w:rsidP="00790793">
            <w:pPr>
              <w:jc w:val="center"/>
              <w:rPr>
                <w:iCs/>
                <w:lang w:val="en-CA"/>
              </w:rPr>
            </w:pPr>
            <w:r w:rsidRPr="00165B2F">
              <w:rPr>
                <w:lang w:bidi="hr-HR"/>
              </w:rPr>
              <w:t>0,784 (0,644; 0,954)</w:t>
            </w:r>
          </w:p>
        </w:tc>
        <w:tc>
          <w:tcPr>
            <w:tcW w:w="3556" w:type="dxa"/>
            <w:gridSpan w:val="2"/>
            <w:vAlign w:val="bottom"/>
            <w:tcPrChange w:id="107" w:author="Author">
              <w:tcPr>
                <w:tcW w:w="3556" w:type="dxa"/>
                <w:gridSpan w:val="3"/>
                <w:vAlign w:val="bottom"/>
              </w:tcPr>
            </w:tcPrChange>
          </w:tcPr>
          <w:p w14:paraId="3DDC2DB1" w14:textId="77777777" w:rsidR="00DB2829" w:rsidRPr="00165B2F" w:rsidRDefault="00DB2829" w:rsidP="00790793">
            <w:pPr>
              <w:jc w:val="center"/>
              <w:rPr>
                <w:iCs/>
                <w:lang w:val="en-CA"/>
              </w:rPr>
            </w:pPr>
            <w:r w:rsidRPr="00165B2F">
              <w:rPr>
                <w:lang w:bidi="hr-HR"/>
              </w:rPr>
              <w:t>0,763 (0,622; 0,936)</w:t>
            </w:r>
          </w:p>
        </w:tc>
      </w:tr>
      <w:tr w:rsidR="00DB2829" w:rsidRPr="00044B29" w14:paraId="47663295" w14:textId="77777777" w:rsidTr="00C8325B">
        <w:trPr>
          <w:trPrChange w:id="108" w:author="Author">
            <w:trPr>
              <w:gridBefore w:val="1"/>
            </w:trPr>
          </w:trPrChange>
        </w:trPr>
        <w:tc>
          <w:tcPr>
            <w:tcW w:w="9095" w:type="dxa"/>
            <w:gridSpan w:val="5"/>
            <w:tcPrChange w:id="109" w:author="Author">
              <w:tcPr>
                <w:tcW w:w="9095" w:type="dxa"/>
                <w:gridSpan w:val="8"/>
              </w:tcPr>
            </w:tcPrChange>
          </w:tcPr>
          <w:p w14:paraId="7F2EF47C" w14:textId="77777777" w:rsidR="00DB2829" w:rsidRPr="00044B29" w:rsidRDefault="00DB2829" w:rsidP="00165B2F">
            <w:pPr>
              <w:rPr>
                <w:lang w:val="sv-SE" w:bidi="hr-HR"/>
              </w:rPr>
            </w:pPr>
            <w:proofErr w:type="spellStart"/>
            <w:r w:rsidRPr="00044B29">
              <w:rPr>
                <w:b/>
                <w:bCs/>
                <w:lang w:val="sv-SE" w:bidi="hr-HR"/>
              </w:rPr>
              <w:t>Stopa</w:t>
            </w:r>
            <w:proofErr w:type="spellEnd"/>
            <w:r w:rsidRPr="00044B29">
              <w:rPr>
                <w:b/>
                <w:bCs/>
                <w:lang w:val="sv-SE" w:bidi="hr-HR"/>
              </w:rPr>
              <w:t xml:space="preserve"> </w:t>
            </w:r>
            <w:proofErr w:type="spellStart"/>
            <w:r w:rsidRPr="00044B29">
              <w:rPr>
                <w:b/>
                <w:bCs/>
                <w:lang w:val="sv-SE" w:bidi="hr-HR"/>
              </w:rPr>
              <w:t>objektivnog</w:t>
            </w:r>
            <w:proofErr w:type="spellEnd"/>
            <w:r w:rsidRPr="00044B29">
              <w:rPr>
                <w:b/>
                <w:bCs/>
                <w:lang w:val="sv-SE" w:bidi="hr-HR"/>
              </w:rPr>
              <w:t xml:space="preserve"> </w:t>
            </w:r>
            <w:proofErr w:type="spellStart"/>
            <w:r w:rsidRPr="00044B29">
              <w:rPr>
                <w:b/>
                <w:bCs/>
                <w:lang w:val="sv-SE" w:bidi="hr-HR"/>
              </w:rPr>
              <w:t>odgovora</w:t>
            </w:r>
            <w:proofErr w:type="spellEnd"/>
            <w:r w:rsidRPr="00044B29">
              <w:rPr>
                <w:b/>
                <w:bCs/>
                <w:lang w:val="sv-SE" w:bidi="hr-HR"/>
              </w:rPr>
              <w:t xml:space="preserve"> (ORR), </w:t>
            </w:r>
            <w:proofErr w:type="spellStart"/>
            <w:r w:rsidRPr="00044B29">
              <w:rPr>
                <w:b/>
                <w:bCs/>
                <w:lang w:val="sv-SE" w:bidi="hr-HR"/>
              </w:rPr>
              <w:t>trajanje</w:t>
            </w:r>
            <w:proofErr w:type="spellEnd"/>
            <w:r w:rsidRPr="00044B29">
              <w:rPr>
                <w:b/>
                <w:bCs/>
                <w:lang w:val="sv-SE" w:bidi="hr-HR"/>
              </w:rPr>
              <w:t xml:space="preserve"> </w:t>
            </w:r>
            <w:proofErr w:type="spellStart"/>
            <w:r w:rsidRPr="00044B29">
              <w:rPr>
                <w:b/>
                <w:bCs/>
                <w:lang w:val="sv-SE" w:bidi="hr-HR"/>
              </w:rPr>
              <w:t>odgovora</w:t>
            </w:r>
            <w:proofErr w:type="spellEnd"/>
            <w:r w:rsidRPr="00044B29">
              <w:rPr>
                <w:b/>
                <w:bCs/>
                <w:lang w:val="sv-SE" w:bidi="hr-HR"/>
              </w:rPr>
              <w:t xml:space="preserve"> (DOR)</w:t>
            </w:r>
          </w:p>
        </w:tc>
      </w:tr>
      <w:tr w:rsidR="00DB2829" w:rsidRPr="00165B2F" w14:paraId="5646F04B" w14:textId="77777777" w:rsidTr="00C8325B">
        <w:trPr>
          <w:trPrChange w:id="110" w:author="Author">
            <w:trPr>
              <w:gridBefore w:val="1"/>
            </w:trPr>
          </w:trPrChange>
        </w:trPr>
        <w:tc>
          <w:tcPr>
            <w:tcW w:w="2267" w:type="dxa"/>
            <w:tcBorders>
              <w:bottom w:val="single" w:sz="4" w:space="0" w:color="auto"/>
            </w:tcBorders>
            <w:tcPrChange w:id="111" w:author="Author">
              <w:tcPr>
                <w:tcW w:w="2267" w:type="dxa"/>
                <w:gridSpan w:val="2"/>
                <w:tcBorders>
                  <w:bottom w:val="single" w:sz="4" w:space="0" w:color="auto"/>
                </w:tcBorders>
              </w:tcPr>
            </w:tcPrChange>
          </w:tcPr>
          <w:p w14:paraId="36AF4995" w14:textId="77777777" w:rsidR="00DB2829" w:rsidRPr="00165B2F" w:rsidRDefault="00DB2829" w:rsidP="00165B2F">
            <w:pPr>
              <w:rPr>
                <w:iCs/>
                <w:vertAlign w:val="superscript"/>
                <w:lang w:val="en-CA"/>
              </w:rPr>
            </w:pPr>
            <w:r w:rsidRPr="00165B2F">
              <w:rPr>
                <w:lang w:bidi="hr-HR"/>
              </w:rPr>
              <w:t>ORR (%) (95 % </w:t>
            </w:r>
            <w:proofErr w:type="gramStart"/>
            <w:r w:rsidRPr="00165B2F">
              <w:rPr>
                <w:lang w:bidi="hr-HR"/>
              </w:rPr>
              <w:t>CI)</w:t>
            </w:r>
            <w:r w:rsidRPr="00165B2F">
              <w:rPr>
                <w:vertAlign w:val="superscript"/>
                <w:lang w:bidi="hr-HR"/>
              </w:rPr>
              <w:t>f</w:t>
            </w:r>
            <w:proofErr w:type="gramEnd"/>
          </w:p>
        </w:tc>
        <w:tc>
          <w:tcPr>
            <w:tcW w:w="1652" w:type="dxa"/>
            <w:tcBorders>
              <w:bottom w:val="single" w:sz="4" w:space="0" w:color="auto"/>
            </w:tcBorders>
            <w:vAlign w:val="bottom"/>
            <w:tcPrChange w:id="112" w:author="Author">
              <w:tcPr>
                <w:tcW w:w="1652" w:type="dxa"/>
                <w:tcBorders>
                  <w:bottom w:val="single" w:sz="4" w:space="0" w:color="auto"/>
                </w:tcBorders>
                <w:vAlign w:val="bottom"/>
              </w:tcPr>
            </w:tcPrChange>
          </w:tcPr>
          <w:p w14:paraId="7DA6AF98" w14:textId="77777777" w:rsidR="00DB2829" w:rsidRPr="00165B2F" w:rsidRDefault="00DB2829" w:rsidP="00790793">
            <w:pPr>
              <w:jc w:val="center"/>
              <w:rPr>
                <w:iCs/>
                <w:lang w:val="en-CA"/>
              </w:rPr>
            </w:pPr>
            <w:r w:rsidRPr="00165B2F">
              <w:rPr>
                <w:lang w:bidi="hr-HR"/>
              </w:rPr>
              <w:t>48,1</w:t>
            </w:r>
          </w:p>
          <w:p w14:paraId="7EAB4B95" w14:textId="77777777" w:rsidR="00DB2829" w:rsidRPr="00165B2F" w:rsidRDefault="00DB2829" w:rsidP="00790793">
            <w:pPr>
              <w:jc w:val="center"/>
              <w:rPr>
                <w:iCs/>
                <w:lang w:val="en-CA"/>
              </w:rPr>
            </w:pPr>
            <w:r w:rsidRPr="00165B2F">
              <w:rPr>
                <w:lang w:bidi="hr-HR"/>
              </w:rPr>
              <w:t>(42,1; 54,1)</w:t>
            </w:r>
          </w:p>
        </w:tc>
        <w:tc>
          <w:tcPr>
            <w:tcW w:w="1620" w:type="dxa"/>
            <w:tcBorders>
              <w:bottom w:val="single" w:sz="4" w:space="0" w:color="auto"/>
            </w:tcBorders>
            <w:vAlign w:val="bottom"/>
            <w:tcPrChange w:id="113" w:author="Author">
              <w:tcPr>
                <w:tcW w:w="1620" w:type="dxa"/>
                <w:gridSpan w:val="2"/>
                <w:tcBorders>
                  <w:bottom w:val="single" w:sz="4" w:space="0" w:color="auto"/>
                </w:tcBorders>
                <w:vAlign w:val="bottom"/>
              </w:tcPr>
            </w:tcPrChange>
          </w:tcPr>
          <w:p w14:paraId="0C7F8C97" w14:textId="77777777" w:rsidR="00DB2829" w:rsidRPr="00165B2F" w:rsidRDefault="00DB2829" w:rsidP="00790793">
            <w:pPr>
              <w:jc w:val="center"/>
              <w:rPr>
                <w:iCs/>
                <w:lang w:val="en-CA"/>
              </w:rPr>
            </w:pPr>
            <w:r w:rsidRPr="00165B2F">
              <w:rPr>
                <w:lang w:bidi="hr-HR"/>
              </w:rPr>
              <w:t>47,5</w:t>
            </w:r>
          </w:p>
          <w:p w14:paraId="14414145" w14:textId="77777777" w:rsidR="00DB2829" w:rsidRPr="00165B2F" w:rsidRDefault="00DB2829" w:rsidP="00790793">
            <w:pPr>
              <w:jc w:val="center"/>
              <w:rPr>
                <w:iCs/>
                <w:lang w:val="en-CA"/>
              </w:rPr>
            </w:pPr>
            <w:r w:rsidRPr="00165B2F">
              <w:rPr>
                <w:lang w:bidi="hr-HR"/>
              </w:rPr>
              <w:t>(41,6; 53,5)</w:t>
            </w:r>
          </w:p>
        </w:tc>
        <w:tc>
          <w:tcPr>
            <w:tcW w:w="2070" w:type="dxa"/>
            <w:tcBorders>
              <w:bottom w:val="single" w:sz="4" w:space="0" w:color="auto"/>
            </w:tcBorders>
            <w:vAlign w:val="bottom"/>
            <w:tcPrChange w:id="114" w:author="Author">
              <w:tcPr>
                <w:tcW w:w="2070" w:type="dxa"/>
                <w:tcBorders>
                  <w:bottom w:val="single" w:sz="4" w:space="0" w:color="auto"/>
                </w:tcBorders>
                <w:vAlign w:val="bottom"/>
              </w:tcPr>
            </w:tcPrChange>
          </w:tcPr>
          <w:p w14:paraId="2671A153" w14:textId="77777777" w:rsidR="00DB2829" w:rsidRPr="00165B2F" w:rsidRDefault="00DB2829" w:rsidP="00790793">
            <w:pPr>
              <w:jc w:val="center"/>
              <w:rPr>
                <w:iCs/>
                <w:lang w:val="en-CA"/>
              </w:rPr>
            </w:pPr>
            <w:r w:rsidRPr="00165B2F">
              <w:rPr>
                <w:iCs/>
                <w:lang w:val="en-CA"/>
              </w:rPr>
              <w:t>42,5</w:t>
            </w:r>
          </w:p>
          <w:p w14:paraId="7046BBE6" w14:textId="77777777" w:rsidR="00DB2829" w:rsidRPr="00165B2F" w:rsidRDefault="00DB2829" w:rsidP="00790793">
            <w:pPr>
              <w:jc w:val="center"/>
              <w:rPr>
                <w:iCs/>
                <w:lang w:val="en-CA"/>
              </w:rPr>
            </w:pPr>
            <w:r w:rsidRPr="00165B2F">
              <w:rPr>
                <w:iCs/>
                <w:lang w:val="en-CA"/>
              </w:rPr>
              <w:t>(36,4</w:t>
            </w:r>
            <w:r w:rsidRPr="00165B2F">
              <w:rPr>
                <w:lang w:bidi="hr-HR"/>
              </w:rPr>
              <w:t>;</w:t>
            </w:r>
            <w:r w:rsidRPr="00165B2F">
              <w:rPr>
                <w:iCs/>
                <w:lang w:val="en-CA"/>
              </w:rPr>
              <w:t xml:space="preserve"> 48,9)</w:t>
            </w:r>
          </w:p>
        </w:tc>
        <w:tc>
          <w:tcPr>
            <w:tcW w:w="1486" w:type="dxa"/>
            <w:tcBorders>
              <w:bottom w:val="single" w:sz="4" w:space="0" w:color="auto"/>
            </w:tcBorders>
            <w:vAlign w:val="bottom"/>
            <w:tcPrChange w:id="115" w:author="Author">
              <w:tcPr>
                <w:tcW w:w="1486" w:type="dxa"/>
                <w:gridSpan w:val="2"/>
                <w:tcBorders>
                  <w:bottom w:val="single" w:sz="4" w:space="0" w:color="auto"/>
                </w:tcBorders>
                <w:vAlign w:val="bottom"/>
              </w:tcPr>
            </w:tcPrChange>
          </w:tcPr>
          <w:p w14:paraId="64A36315" w14:textId="77777777" w:rsidR="00DB2829" w:rsidRPr="00165B2F" w:rsidRDefault="00DB2829" w:rsidP="00790793">
            <w:pPr>
              <w:jc w:val="center"/>
              <w:rPr>
                <w:iCs/>
                <w:lang w:val="en-CA"/>
              </w:rPr>
            </w:pPr>
            <w:r w:rsidRPr="00165B2F">
              <w:rPr>
                <w:iCs/>
                <w:lang w:val="en-CA"/>
              </w:rPr>
              <w:t>39,1</w:t>
            </w:r>
          </w:p>
          <w:p w14:paraId="6B1D18A2" w14:textId="77777777" w:rsidR="00DB2829" w:rsidRPr="00165B2F" w:rsidRDefault="00DB2829" w:rsidP="00790793">
            <w:pPr>
              <w:jc w:val="center"/>
              <w:rPr>
                <w:iCs/>
                <w:lang w:val="en-CA"/>
              </w:rPr>
            </w:pPr>
            <w:r w:rsidRPr="00165B2F">
              <w:rPr>
                <w:iCs/>
                <w:lang w:val="en-CA"/>
              </w:rPr>
              <w:t>(33,1</w:t>
            </w:r>
            <w:r w:rsidRPr="00165B2F">
              <w:rPr>
                <w:lang w:bidi="hr-HR"/>
              </w:rPr>
              <w:t>;</w:t>
            </w:r>
            <w:r w:rsidRPr="00165B2F">
              <w:rPr>
                <w:iCs/>
                <w:lang w:val="en-CA"/>
              </w:rPr>
              <w:t xml:space="preserve"> 45,4)</w:t>
            </w:r>
          </w:p>
        </w:tc>
      </w:tr>
      <w:tr w:rsidR="00DB2829" w:rsidRPr="00165B2F" w14:paraId="52B09867" w14:textId="77777777" w:rsidTr="00C8325B">
        <w:trPr>
          <w:trPrChange w:id="116" w:author="Author">
            <w:trPr>
              <w:gridBefore w:val="1"/>
            </w:trPr>
          </w:trPrChange>
        </w:trPr>
        <w:tc>
          <w:tcPr>
            <w:tcW w:w="2267" w:type="dxa"/>
            <w:tcBorders>
              <w:bottom w:val="single" w:sz="4" w:space="0" w:color="auto"/>
            </w:tcBorders>
            <w:vAlign w:val="bottom"/>
            <w:tcPrChange w:id="117" w:author="Author">
              <w:tcPr>
                <w:tcW w:w="2267" w:type="dxa"/>
                <w:gridSpan w:val="2"/>
                <w:tcBorders>
                  <w:bottom w:val="single" w:sz="4" w:space="0" w:color="auto"/>
                </w:tcBorders>
                <w:vAlign w:val="bottom"/>
              </w:tcPr>
            </w:tcPrChange>
          </w:tcPr>
          <w:p w14:paraId="7A7D4762" w14:textId="77777777" w:rsidR="00DB2829" w:rsidRPr="00044B29" w:rsidRDefault="00DB2829" w:rsidP="00165B2F">
            <w:pPr>
              <w:rPr>
                <w:vertAlign w:val="superscript"/>
                <w:lang w:val="sv-SE" w:bidi="hr-HR"/>
              </w:rPr>
            </w:pPr>
            <w:r w:rsidRPr="00165B2F">
              <w:rPr>
                <w:iCs/>
                <w:lang w:val="es-ES"/>
              </w:rPr>
              <w:t xml:space="preserve">DOR </w:t>
            </w:r>
            <w:proofErr w:type="spellStart"/>
            <w:r w:rsidRPr="00165B2F">
              <w:rPr>
                <w:iCs/>
                <w:lang w:val="es-ES"/>
              </w:rPr>
              <w:t>medijan</w:t>
            </w:r>
            <w:proofErr w:type="spellEnd"/>
            <w:r w:rsidRPr="00165B2F">
              <w:rPr>
                <w:iCs/>
                <w:lang w:val="es-ES"/>
              </w:rPr>
              <w:t xml:space="preserve"> u </w:t>
            </w:r>
            <w:proofErr w:type="spellStart"/>
            <w:r w:rsidRPr="00165B2F">
              <w:rPr>
                <w:iCs/>
                <w:lang w:val="es-ES"/>
              </w:rPr>
              <w:t>mjesecima</w:t>
            </w:r>
            <w:proofErr w:type="spellEnd"/>
            <w:r w:rsidRPr="00165B2F">
              <w:rPr>
                <w:iCs/>
                <w:lang w:val="es-ES"/>
              </w:rPr>
              <w:t xml:space="preserve"> (</w:t>
            </w:r>
            <w:r w:rsidRPr="00044B29">
              <w:rPr>
                <w:lang w:val="sv-SE" w:bidi="hr-HR"/>
              </w:rPr>
              <w:t>95</w:t>
            </w:r>
            <w:bookmarkStart w:id="118" w:name="_Hlk172281731"/>
            <w:r w:rsidRPr="00044B29">
              <w:rPr>
                <w:lang w:val="sv-SE" w:bidi="hr-HR"/>
              </w:rPr>
              <w:t> </w:t>
            </w:r>
            <w:bookmarkEnd w:id="118"/>
            <w:r w:rsidRPr="00044B29">
              <w:rPr>
                <w:lang w:val="sv-SE" w:bidi="hr-HR"/>
              </w:rPr>
              <w:t>% </w:t>
            </w:r>
            <w:proofErr w:type="gramStart"/>
            <w:r w:rsidRPr="00044B29">
              <w:rPr>
                <w:lang w:val="sv-SE" w:bidi="hr-HR"/>
              </w:rPr>
              <w:t>CI)</w:t>
            </w:r>
            <w:r w:rsidRPr="00044B29">
              <w:rPr>
                <w:vertAlign w:val="superscript"/>
                <w:lang w:val="sv-SE" w:bidi="hr-HR"/>
              </w:rPr>
              <w:t>f</w:t>
            </w:r>
            <w:proofErr w:type="gramEnd"/>
          </w:p>
        </w:tc>
        <w:tc>
          <w:tcPr>
            <w:tcW w:w="1652" w:type="dxa"/>
            <w:tcBorders>
              <w:bottom w:val="single" w:sz="4" w:space="0" w:color="auto"/>
            </w:tcBorders>
            <w:vAlign w:val="bottom"/>
            <w:tcPrChange w:id="119" w:author="Author">
              <w:tcPr>
                <w:tcW w:w="1652" w:type="dxa"/>
                <w:tcBorders>
                  <w:bottom w:val="single" w:sz="4" w:space="0" w:color="auto"/>
                </w:tcBorders>
                <w:vAlign w:val="bottom"/>
              </w:tcPr>
            </w:tcPrChange>
          </w:tcPr>
          <w:p w14:paraId="33286826" w14:textId="77777777" w:rsidR="00DB2829" w:rsidRPr="00165B2F" w:rsidRDefault="00DB2829" w:rsidP="00790793">
            <w:pPr>
              <w:jc w:val="center"/>
              <w:rPr>
                <w:lang w:bidi="hr-HR"/>
              </w:rPr>
            </w:pPr>
            <w:r w:rsidRPr="00165B2F">
              <w:rPr>
                <w:iCs/>
                <w:lang w:val="en-CA"/>
              </w:rPr>
              <w:t>9,0 (7,5</w:t>
            </w:r>
            <w:r w:rsidRPr="00165B2F">
              <w:rPr>
                <w:lang w:bidi="hr-HR"/>
              </w:rPr>
              <w:t>;</w:t>
            </w:r>
            <w:r w:rsidRPr="00165B2F">
              <w:rPr>
                <w:iCs/>
                <w:lang w:val="en-CA"/>
              </w:rPr>
              <w:t xml:space="preserve"> 10,4)</w:t>
            </w:r>
          </w:p>
        </w:tc>
        <w:tc>
          <w:tcPr>
            <w:tcW w:w="1620" w:type="dxa"/>
            <w:tcBorders>
              <w:bottom w:val="single" w:sz="4" w:space="0" w:color="auto"/>
            </w:tcBorders>
            <w:vAlign w:val="bottom"/>
            <w:tcPrChange w:id="120" w:author="Author">
              <w:tcPr>
                <w:tcW w:w="1620" w:type="dxa"/>
                <w:gridSpan w:val="2"/>
                <w:tcBorders>
                  <w:bottom w:val="single" w:sz="4" w:space="0" w:color="auto"/>
                </w:tcBorders>
                <w:vAlign w:val="bottom"/>
              </w:tcPr>
            </w:tcPrChange>
          </w:tcPr>
          <w:p w14:paraId="303042DC" w14:textId="77777777" w:rsidR="00DB2829" w:rsidRPr="00165B2F" w:rsidRDefault="00DB2829" w:rsidP="00790793">
            <w:pPr>
              <w:jc w:val="center"/>
              <w:rPr>
                <w:lang w:bidi="hr-HR"/>
              </w:rPr>
            </w:pPr>
            <w:r w:rsidRPr="00165B2F">
              <w:rPr>
                <w:iCs/>
                <w:lang w:val="en-CA"/>
              </w:rPr>
              <w:t>8,1 (6,5</w:t>
            </w:r>
            <w:r w:rsidRPr="00165B2F">
              <w:rPr>
                <w:lang w:bidi="hr-HR"/>
              </w:rPr>
              <w:t>;</w:t>
            </w:r>
            <w:r w:rsidRPr="00165B2F">
              <w:rPr>
                <w:iCs/>
                <w:lang w:val="en-CA"/>
              </w:rPr>
              <w:t xml:space="preserve"> 11,4)</w:t>
            </w:r>
          </w:p>
        </w:tc>
        <w:tc>
          <w:tcPr>
            <w:tcW w:w="2070" w:type="dxa"/>
            <w:tcBorders>
              <w:bottom w:val="single" w:sz="4" w:space="0" w:color="auto"/>
            </w:tcBorders>
            <w:vAlign w:val="bottom"/>
            <w:tcPrChange w:id="121" w:author="Author">
              <w:tcPr>
                <w:tcW w:w="2070" w:type="dxa"/>
                <w:tcBorders>
                  <w:bottom w:val="single" w:sz="4" w:space="0" w:color="auto"/>
                </w:tcBorders>
                <w:vAlign w:val="bottom"/>
              </w:tcPr>
            </w:tcPrChange>
          </w:tcPr>
          <w:p w14:paraId="4681CF95" w14:textId="77777777" w:rsidR="00DB2829" w:rsidRPr="00165B2F" w:rsidRDefault="00DB2829" w:rsidP="00790793">
            <w:pPr>
              <w:jc w:val="center"/>
              <w:rPr>
                <w:lang w:bidi="hr-HR"/>
              </w:rPr>
            </w:pPr>
            <w:r w:rsidRPr="00165B2F">
              <w:rPr>
                <w:iCs/>
                <w:lang w:val="en-CA"/>
              </w:rPr>
              <w:t>6,3 (5,4</w:t>
            </w:r>
            <w:r w:rsidRPr="00165B2F">
              <w:rPr>
                <w:lang w:bidi="hr-HR"/>
              </w:rPr>
              <w:t>;</w:t>
            </w:r>
            <w:r w:rsidRPr="00165B2F">
              <w:rPr>
                <w:iCs/>
                <w:lang w:val="en-CA"/>
              </w:rPr>
              <w:t xml:space="preserve"> 8,3)</w:t>
            </w:r>
          </w:p>
        </w:tc>
        <w:tc>
          <w:tcPr>
            <w:tcW w:w="1486" w:type="dxa"/>
            <w:tcBorders>
              <w:bottom w:val="single" w:sz="4" w:space="0" w:color="auto"/>
            </w:tcBorders>
            <w:vAlign w:val="bottom"/>
            <w:tcPrChange w:id="122" w:author="Author">
              <w:tcPr>
                <w:tcW w:w="1486" w:type="dxa"/>
                <w:gridSpan w:val="2"/>
                <w:tcBorders>
                  <w:bottom w:val="single" w:sz="4" w:space="0" w:color="auto"/>
                </w:tcBorders>
                <w:vAlign w:val="bottom"/>
              </w:tcPr>
            </w:tcPrChange>
          </w:tcPr>
          <w:p w14:paraId="7D0562EA" w14:textId="77777777" w:rsidR="00DB2829" w:rsidRPr="00165B2F" w:rsidRDefault="00DB2829" w:rsidP="00790793">
            <w:pPr>
              <w:jc w:val="center"/>
              <w:rPr>
                <w:lang w:bidi="hr-HR"/>
              </w:rPr>
            </w:pPr>
            <w:r w:rsidRPr="00165B2F">
              <w:rPr>
                <w:iCs/>
                <w:lang w:val="en-CA"/>
              </w:rPr>
              <w:t>6,1 (4,4</w:t>
            </w:r>
            <w:r w:rsidRPr="00165B2F">
              <w:rPr>
                <w:lang w:bidi="hr-HR"/>
              </w:rPr>
              <w:t>;</w:t>
            </w:r>
            <w:r w:rsidRPr="00165B2F">
              <w:rPr>
                <w:iCs/>
                <w:lang w:val="en-CA"/>
              </w:rPr>
              <w:t xml:space="preserve"> 6,3)</w:t>
            </w:r>
          </w:p>
        </w:tc>
      </w:tr>
      <w:tr w:rsidR="00DB2829" w:rsidRPr="00044B29" w14:paraId="4FE55723" w14:textId="77777777" w:rsidTr="00C8325B">
        <w:trPr>
          <w:trPrChange w:id="123" w:author="Author">
            <w:trPr>
              <w:gridBefore w:val="1"/>
            </w:trPr>
          </w:trPrChange>
        </w:trPr>
        <w:tc>
          <w:tcPr>
            <w:tcW w:w="9095" w:type="dxa"/>
            <w:gridSpan w:val="5"/>
            <w:tcBorders>
              <w:top w:val="single" w:sz="4" w:space="0" w:color="auto"/>
              <w:left w:val="nil"/>
              <w:bottom w:val="nil"/>
              <w:right w:val="nil"/>
            </w:tcBorders>
            <w:tcPrChange w:id="124" w:author="Author">
              <w:tcPr>
                <w:tcW w:w="9095" w:type="dxa"/>
                <w:gridSpan w:val="8"/>
                <w:tcBorders>
                  <w:top w:val="single" w:sz="4" w:space="0" w:color="auto"/>
                  <w:left w:val="nil"/>
                  <w:bottom w:val="nil"/>
                  <w:right w:val="nil"/>
                </w:tcBorders>
              </w:tcPr>
            </w:tcPrChange>
          </w:tcPr>
          <w:p w14:paraId="5BD388C0" w14:textId="77777777" w:rsidR="00DB2829" w:rsidRPr="00165B2F" w:rsidRDefault="00DB2829" w:rsidP="008E12C0">
            <w:pPr>
              <w:numPr>
                <w:ilvl w:val="0"/>
                <w:numId w:val="42"/>
              </w:numPr>
              <w:rPr>
                <w:iCs/>
                <w:lang w:bidi="hr-HR"/>
              </w:rPr>
            </w:pPr>
            <w:proofErr w:type="spellStart"/>
            <w:r w:rsidRPr="00165B2F">
              <w:rPr>
                <w:iCs/>
                <w:lang w:bidi="hr-HR"/>
              </w:rPr>
              <w:t>Završni</w:t>
            </w:r>
            <w:proofErr w:type="spellEnd"/>
            <w:r w:rsidRPr="00165B2F">
              <w:rPr>
                <w:iCs/>
                <w:lang w:bidi="hr-HR"/>
              </w:rPr>
              <w:t xml:space="preserve"> datum </w:t>
            </w:r>
            <w:proofErr w:type="spellStart"/>
            <w:r w:rsidRPr="00165B2F">
              <w:rPr>
                <w:iCs/>
                <w:lang w:bidi="hr-HR"/>
              </w:rPr>
              <w:t>prikupljanja</w:t>
            </w:r>
            <w:proofErr w:type="spellEnd"/>
            <w:r w:rsidRPr="00165B2F">
              <w:rPr>
                <w:iCs/>
                <w:lang w:bidi="hr-HR"/>
              </w:rPr>
              <w:t xml:space="preserve"> </w:t>
            </w:r>
            <w:proofErr w:type="spellStart"/>
            <w:r w:rsidRPr="00165B2F">
              <w:rPr>
                <w:iCs/>
                <w:lang w:bidi="hr-HR"/>
              </w:rPr>
              <w:t>podataka</w:t>
            </w:r>
            <w:proofErr w:type="spellEnd"/>
            <w:r w:rsidRPr="00165B2F">
              <w:rPr>
                <w:iCs/>
                <w:lang w:bidi="hr-HR"/>
              </w:rPr>
              <w:t xml:space="preserve"> za </w:t>
            </w:r>
            <w:proofErr w:type="spellStart"/>
            <w:r w:rsidRPr="00165B2F">
              <w:rPr>
                <w:iCs/>
                <w:lang w:bidi="hr-HR"/>
              </w:rPr>
              <w:t>ispitivanje</w:t>
            </w:r>
            <w:proofErr w:type="spellEnd"/>
            <w:r w:rsidRPr="00165B2F">
              <w:rPr>
                <w:iCs/>
                <w:lang w:bidi="hr-HR"/>
              </w:rPr>
              <w:t xml:space="preserve"> SPOTLIGHT: 8. </w:t>
            </w:r>
            <w:proofErr w:type="spellStart"/>
            <w:r w:rsidRPr="00165B2F">
              <w:rPr>
                <w:iCs/>
                <w:lang w:bidi="hr-HR"/>
              </w:rPr>
              <w:t>rujna</w:t>
            </w:r>
            <w:proofErr w:type="spellEnd"/>
            <w:r w:rsidRPr="00165B2F">
              <w:rPr>
                <w:iCs/>
                <w:lang w:bidi="hr-HR"/>
              </w:rPr>
              <w:t xml:space="preserve"> 2023., </w:t>
            </w:r>
            <w:proofErr w:type="spellStart"/>
            <w:r w:rsidRPr="00165B2F">
              <w:rPr>
                <w:iCs/>
                <w:lang w:bidi="hr-HR"/>
              </w:rPr>
              <w:t>medijan</w:t>
            </w:r>
            <w:proofErr w:type="spellEnd"/>
            <w:r w:rsidRPr="00165B2F">
              <w:rPr>
                <w:iCs/>
                <w:lang w:bidi="hr-HR"/>
              </w:rPr>
              <w:t xml:space="preserve"> </w:t>
            </w:r>
            <w:proofErr w:type="spellStart"/>
            <w:r w:rsidRPr="00165B2F">
              <w:rPr>
                <w:iCs/>
                <w:lang w:bidi="hr-HR"/>
              </w:rPr>
              <w:t>vremena</w:t>
            </w:r>
            <w:proofErr w:type="spellEnd"/>
            <w:r w:rsidRPr="00165B2F">
              <w:rPr>
                <w:iCs/>
                <w:lang w:bidi="hr-HR"/>
              </w:rPr>
              <w:t xml:space="preserve"> </w:t>
            </w:r>
            <w:proofErr w:type="spellStart"/>
            <w:r w:rsidRPr="00165B2F">
              <w:rPr>
                <w:iCs/>
                <w:lang w:bidi="hr-HR"/>
              </w:rPr>
              <w:t>praćenja</w:t>
            </w:r>
            <w:proofErr w:type="spellEnd"/>
            <w:r w:rsidRPr="00165B2F">
              <w:rPr>
                <w:iCs/>
                <w:lang w:bidi="hr-HR"/>
              </w:rPr>
              <w:t xml:space="preserve"> za </w:t>
            </w:r>
            <w:proofErr w:type="spellStart"/>
            <w:r w:rsidRPr="00165B2F">
              <w:rPr>
                <w:iCs/>
                <w:lang w:bidi="hr-HR"/>
              </w:rPr>
              <w:t>skupinu</w:t>
            </w:r>
            <w:proofErr w:type="spellEnd"/>
            <w:r w:rsidRPr="00165B2F">
              <w:rPr>
                <w:iCs/>
                <w:lang w:bidi="hr-HR"/>
              </w:rPr>
              <w:t xml:space="preserve"> </w:t>
            </w:r>
            <w:proofErr w:type="spellStart"/>
            <w:r w:rsidRPr="00165B2F">
              <w:rPr>
                <w:iCs/>
                <w:lang w:bidi="hr-HR"/>
              </w:rPr>
              <w:t>koja</w:t>
            </w:r>
            <w:proofErr w:type="spellEnd"/>
            <w:r w:rsidRPr="00165B2F">
              <w:rPr>
                <w:iCs/>
                <w:lang w:bidi="hr-HR"/>
              </w:rPr>
              <w:t xml:space="preserve"> je </w:t>
            </w:r>
            <w:proofErr w:type="spellStart"/>
            <w:r w:rsidRPr="00165B2F">
              <w:rPr>
                <w:iCs/>
                <w:lang w:bidi="hr-HR"/>
              </w:rPr>
              <w:t>primala</w:t>
            </w:r>
            <w:proofErr w:type="spellEnd"/>
            <w:r w:rsidRPr="00165B2F">
              <w:rPr>
                <w:iCs/>
                <w:lang w:bidi="hr-HR"/>
              </w:rPr>
              <w:t xml:space="preserve"> </w:t>
            </w:r>
            <w:proofErr w:type="spellStart"/>
            <w:r w:rsidRPr="00165B2F">
              <w:rPr>
                <w:iCs/>
                <w:lang w:bidi="hr-HR"/>
              </w:rPr>
              <w:t>zolbetuksimab</w:t>
            </w:r>
            <w:proofErr w:type="spellEnd"/>
            <w:r w:rsidRPr="00165B2F">
              <w:rPr>
                <w:iCs/>
                <w:lang w:bidi="hr-HR"/>
              </w:rPr>
              <w:t xml:space="preserve"> u </w:t>
            </w:r>
            <w:proofErr w:type="spellStart"/>
            <w:r w:rsidRPr="00165B2F">
              <w:rPr>
                <w:iCs/>
                <w:lang w:bidi="hr-HR"/>
              </w:rPr>
              <w:t>kombinaciji</w:t>
            </w:r>
            <w:proofErr w:type="spellEnd"/>
            <w:r w:rsidRPr="00165B2F">
              <w:rPr>
                <w:iCs/>
                <w:lang w:bidi="hr-HR"/>
              </w:rPr>
              <w:t xml:space="preserve"> s </w:t>
            </w:r>
            <w:proofErr w:type="spellStart"/>
            <w:r w:rsidRPr="00165B2F">
              <w:rPr>
                <w:iCs/>
                <w:lang w:bidi="hr-HR"/>
              </w:rPr>
              <w:t>protokolom</w:t>
            </w:r>
            <w:proofErr w:type="spellEnd"/>
            <w:r w:rsidRPr="00165B2F">
              <w:rPr>
                <w:iCs/>
                <w:lang w:bidi="hr-HR"/>
              </w:rPr>
              <w:t xml:space="preserve"> mFOLFOX6 bio je 18,0 </w:t>
            </w:r>
            <w:proofErr w:type="spellStart"/>
            <w:r w:rsidRPr="00165B2F">
              <w:rPr>
                <w:iCs/>
                <w:lang w:bidi="hr-HR"/>
              </w:rPr>
              <w:t>mjeseci</w:t>
            </w:r>
            <w:proofErr w:type="spellEnd"/>
            <w:r w:rsidRPr="00165B2F">
              <w:rPr>
                <w:iCs/>
                <w:lang w:bidi="hr-HR"/>
              </w:rPr>
              <w:t>.</w:t>
            </w:r>
          </w:p>
          <w:p w14:paraId="5D3205B7" w14:textId="77777777" w:rsidR="00DB2829" w:rsidRPr="00165B2F" w:rsidRDefault="00DB2829" w:rsidP="008E12C0">
            <w:pPr>
              <w:numPr>
                <w:ilvl w:val="0"/>
                <w:numId w:val="42"/>
              </w:numPr>
              <w:rPr>
                <w:iCs/>
                <w:lang w:bidi="hr-HR"/>
              </w:rPr>
            </w:pPr>
            <w:proofErr w:type="spellStart"/>
            <w:r w:rsidRPr="00165B2F">
              <w:rPr>
                <w:iCs/>
                <w:lang w:bidi="hr-HR"/>
              </w:rPr>
              <w:t>Završni</w:t>
            </w:r>
            <w:proofErr w:type="spellEnd"/>
            <w:r w:rsidRPr="00165B2F">
              <w:rPr>
                <w:iCs/>
                <w:lang w:bidi="hr-HR"/>
              </w:rPr>
              <w:t xml:space="preserve"> datum </w:t>
            </w:r>
            <w:proofErr w:type="spellStart"/>
            <w:r w:rsidRPr="00165B2F">
              <w:rPr>
                <w:iCs/>
                <w:lang w:bidi="hr-HR"/>
              </w:rPr>
              <w:t>prikupljanja</w:t>
            </w:r>
            <w:proofErr w:type="spellEnd"/>
            <w:r w:rsidRPr="00165B2F">
              <w:rPr>
                <w:iCs/>
                <w:lang w:bidi="hr-HR"/>
              </w:rPr>
              <w:t xml:space="preserve"> </w:t>
            </w:r>
            <w:proofErr w:type="spellStart"/>
            <w:r w:rsidRPr="00165B2F">
              <w:rPr>
                <w:iCs/>
                <w:lang w:bidi="hr-HR"/>
              </w:rPr>
              <w:t>podataka</w:t>
            </w:r>
            <w:proofErr w:type="spellEnd"/>
            <w:r w:rsidRPr="00165B2F">
              <w:rPr>
                <w:iCs/>
                <w:lang w:bidi="hr-HR"/>
              </w:rPr>
              <w:t xml:space="preserve"> za </w:t>
            </w:r>
            <w:proofErr w:type="spellStart"/>
            <w:r w:rsidRPr="00165B2F">
              <w:rPr>
                <w:iCs/>
                <w:lang w:bidi="hr-HR"/>
              </w:rPr>
              <w:t>ispitivanje</w:t>
            </w:r>
            <w:proofErr w:type="spellEnd"/>
            <w:r w:rsidRPr="00165B2F">
              <w:rPr>
                <w:iCs/>
                <w:lang w:bidi="hr-HR"/>
              </w:rPr>
              <w:t xml:space="preserve"> GLOW: 12. </w:t>
            </w:r>
            <w:proofErr w:type="spellStart"/>
            <w:r w:rsidRPr="00165B2F">
              <w:rPr>
                <w:iCs/>
                <w:lang w:bidi="hr-HR"/>
              </w:rPr>
              <w:t>siječnja</w:t>
            </w:r>
            <w:proofErr w:type="spellEnd"/>
            <w:r w:rsidRPr="00165B2F">
              <w:rPr>
                <w:iCs/>
                <w:lang w:bidi="hr-HR"/>
              </w:rPr>
              <w:t xml:space="preserve"> 2024., </w:t>
            </w:r>
            <w:proofErr w:type="spellStart"/>
            <w:r w:rsidRPr="00165B2F">
              <w:rPr>
                <w:iCs/>
                <w:lang w:bidi="hr-HR"/>
              </w:rPr>
              <w:t>medijan</w:t>
            </w:r>
            <w:proofErr w:type="spellEnd"/>
            <w:r w:rsidRPr="00165B2F">
              <w:rPr>
                <w:iCs/>
                <w:lang w:bidi="hr-HR"/>
              </w:rPr>
              <w:t xml:space="preserve"> </w:t>
            </w:r>
            <w:proofErr w:type="spellStart"/>
            <w:r w:rsidRPr="00165B2F">
              <w:rPr>
                <w:iCs/>
                <w:lang w:bidi="hr-HR"/>
              </w:rPr>
              <w:t>vremena</w:t>
            </w:r>
            <w:proofErr w:type="spellEnd"/>
            <w:r w:rsidRPr="00165B2F">
              <w:rPr>
                <w:iCs/>
                <w:lang w:bidi="hr-HR"/>
              </w:rPr>
              <w:t xml:space="preserve"> </w:t>
            </w:r>
            <w:proofErr w:type="spellStart"/>
            <w:r w:rsidRPr="00165B2F">
              <w:rPr>
                <w:iCs/>
                <w:lang w:bidi="hr-HR"/>
              </w:rPr>
              <w:t>praćenja</w:t>
            </w:r>
            <w:proofErr w:type="spellEnd"/>
            <w:r w:rsidRPr="00165B2F">
              <w:rPr>
                <w:iCs/>
                <w:lang w:bidi="hr-HR"/>
              </w:rPr>
              <w:t xml:space="preserve"> za </w:t>
            </w:r>
            <w:proofErr w:type="spellStart"/>
            <w:r w:rsidRPr="00165B2F">
              <w:rPr>
                <w:iCs/>
                <w:lang w:bidi="hr-HR"/>
              </w:rPr>
              <w:t>skupinu</w:t>
            </w:r>
            <w:proofErr w:type="spellEnd"/>
            <w:r w:rsidRPr="00165B2F">
              <w:rPr>
                <w:iCs/>
                <w:lang w:bidi="hr-HR"/>
              </w:rPr>
              <w:t xml:space="preserve"> </w:t>
            </w:r>
            <w:proofErr w:type="spellStart"/>
            <w:r w:rsidRPr="00165B2F">
              <w:rPr>
                <w:iCs/>
                <w:lang w:bidi="hr-HR"/>
              </w:rPr>
              <w:t>koja</w:t>
            </w:r>
            <w:proofErr w:type="spellEnd"/>
            <w:r w:rsidRPr="00165B2F">
              <w:rPr>
                <w:iCs/>
                <w:lang w:bidi="hr-HR"/>
              </w:rPr>
              <w:t xml:space="preserve"> je </w:t>
            </w:r>
            <w:proofErr w:type="spellStart"/>
            <w:r w:rsidRPr="00165B2F">
              <w:rPr>
                <w:iCs/>
                <w:lang w:bidi="hr-HR"/>
              </w:rPr>
              <w:t>primala</w:t>
            </w:r>
            <w:proofErr w:type="spellEnd"/>
            <w:r w:rsidRPr="00165B2F">
              <w:rPr>
                <w:iCs/>
                <w:lang w:bidi="hr-HR"/>
              </w:rPr>
              <w:t xml:space="preserve"> </w:t>
            </w:r>
            <w:proofErr w:type="spellStart"/>
            <w:r w:rsidRPr="00165B2F">
              <w:rPr>
                <w:iCs/>
                <w:lang w:bidi="hr-HR"/>
              </w:rPr>
              <w:t>zolbetuksimab</w:t>
            </w:r>
            <w:proofErr w:type="spellEnd"/>
            <w:r w:rsidRPr="00165B2F">
              <w:rPr>
                <w:iCs/>
                <w:lang w:bidi="hr-HR"/>
              </w:rPr>
              <w:t xml:space="preserve"> u </w:t>
            </w:r>
            <w:proofErr w:type="spellStart"/>
            <w:r w:rsidRPr="00165B2F">
              <w:rPr>
                <w:iCs/>
                <w:lang w:bidi="hr-HR"/>
              </w:rPr>
              <w:t>kombinaciji</w:t>
            </w:r>
            <w:proofErr w:type="spellEnd"/>
            <w:r w:rsidRPr="00165B2F">
              <w:rPr>
                <w:iCs/>
                <w:lang w:bidi="hr-HR"/>
              </w:rPr>
              <w:t xml:space="preserve"> s </w:t>
            </w:r>
            <w:proofErr w:type="spellStart"/>
            <w:r w:rsidRPr="00165B2F">
              <w:rPr>
                <w:iCs/>
                <w:lang w:bidi="hr-HR"/>
              </w:rPr>
              <w:t>protokolom</w:t>
            </w:r>
            <w:proofErr w:type="spellEnd"/>
            <w:r w:rsidRPr="00165B2F">
              <w:rPr>
                <w:iCs/>
                <w:lang w:bidi="hr-HR"/>
              </w:rPr>
              <w:t xml:space="preserve"> CAPOX bio je 20,6 </w:t>
            </w:r>
            <w:proofErr w:type="spellStart"/>
            <w:r w:rsidRPr="00165B2F">
              <w:rPr>
                <w:iCs/>
                <w:lang w:bidi="hr-HR"/>
              </w:rPr>
              <w:t>mjeseci</w:t>
            </w:r>
            <w:proofErr w:type="spellEnd"/>
            <w:r w:rsidRPr="00165B2F">
              <w:rPr>
                <w:iCs/>
                <w:lang w:bidi="hr-HR"/>
              </w:rPr>
              <w:t>.</w:t>
            </w:r>
          </w:p>
          <w:p w14:paraId="631220C2" w14:textId="77777777" w:rsidR="00DB2829" w:rsidRPr="00165B2F" w:rsidRDefault="00DB2829" w:rsidP="008E12C0">
            <w:pPr>
              <w:numPr>
                <w:ilvl w:val="0"/>
                <w:numId w:val="42"/>
              </w:numPr>
              <w:rPr>
                <w:iCs/>
                <w:lang w:val="nb-NO"/>
              </w:rPr>
            </w:pPr>
            <w:r w:rsidRPr="00044B29">
              <w:rPr>
                <w:lang w:val="sv-SE" w:bidi="hr-HR"/>
              </w:rPr>
              <w:t xml:space="preserve">Na </w:t>
            </w:r>
            <w:proofErr w:type="spellStart"/>
            <w:r w:rsidRPr="00044B29">
              <w:rPr>
                <w:lang w:val="sv-SE" w:bidi="hr-HR"/>
              </w:rPr>
              <w:t>osnovi</w:t>
            </w:r>
            <w:proofErr w:type="spellEnd"/>
            <w:r w:rsidRPr="00044B29">
              <w:rPr>
                <w:lang w:val="sv-SE" w:bidi="hr-HR"/>
              </w:rPr>
              <w:t xml:space="preserve"> Kaplan-</w:t>
            </w:r>
            <w:proofErr w:type="spellStart"/>
            <w:r w:rsidRPr="00044B29">
              <w:rPr>
                <w:lang w:val="sv-SE" w:bidi="hr-HR"/>
              </w:rPr>
              <w:t>Meierove</w:t>
            </w:r>
            <w:proofErr w:type="spellEnd"/>
            <w:r w:rsidRPr="00044B29">
              <w:rPr>
                <w:lang w:val="sv-SE" w:bidi="hr-HR"/>
              </w:rPr>
              <w:t xml:space="preserve"> </w:t>
            </w:r>
            <w:proofErr w:type="spellStart"/>
            <w:r w:rsidRPr="00044B29">
              <w:rPr>
                <w:lang w:val="sv-SE" w:bidi="hr-HR"/>
              </w:rPr>
              <w:t>procjene</w:t>
            </w:r>
            <w:proofErr w:type="spellEnd"/>
            <w:r w:rsidRPr="00044B29">
              <w:rPr>
                <w:lang w:val="sv-SE" w:bidi="hr-HR"/>
              </w:rPr>
              <w:t>.</w:t>
            </w:r>
          </w:p>
          <w:p w14:paraId="497FA62A" w14:textId="77777777" w:rsidR="00DB2829" w:rsidRPr="00165B2F" w:rsidRDefault="00DB2829" w:rsidP="008E12C0">
            <w:pPr>
              <w:numPr>
                <w:ilvl w:val="0"/>
                <w:numId w:val="42"/>
              </w:numPr>
              <w:rPr>
                <w:iCs/>
                <w:lang w:val="nb-NO"/>
              </w:rPr>
            </w:pPr>
            <w:r w:rsidRPr="00291506">
              <w:rPr>
                <w:lang w:val="nb-NO" w:bidi="hr-HR"/>
              </w:rPr>
              <w:t>Faktori stratifikacije bili su regija, broj metastatskih mjesta, prethodna gastrektomija koristeći tehnologiju interaktivnog odgovora i identifikacijska oznaka ispitivanja (SPOTLIGHT/GLOW).</w:t>
            </w:r>
          </w:p>
          <w:p w14:paraId="4116847B" w14:textId="77777777" w:rsidR="00DB2829" w:rsidRPr="00165B2F" w:rsidRDefault="00DB2829" w:rsidP="008E12C0">
            <w:pPr>
              <w:numPr>
                <w:ilvl w:val="0"/>
                <w:numId w:val="42"/>
              </w:numPr>
              <w:rPr>
                <w:iCs/>
                <w:lang w:val="nb-NO"/>
              </w:rPr>
            </w:pPr>
            <w:r w:rsidRPr="00044B29">
              <w:rPr>
                <w:lang w:val="nb-NO" w:bidi="hr-HR"/>
              </w:rPr>
              <w:t>Na temelju Coxovog modela proporcionalnih hazarda s liječenjem, regijom, brojem organa s metastatskim mjestima, prethodnom gastrektomijom kao eksplanatornim varijablama i s identifikacijskom oznakom ispitivanja (SPOTLIGHT/GLOW).</w:t>
            </w:r>
          </w:p>
          <w:p w14:paraId="17E539C1" w14:textId="77777777" w:rsidR="00DB2829" w:rsidRPr="00044B29" w:rsidRDefault="00DB2829" w:rsidP="008E12C0">
            <w:pPr>
              <w:numPr>
                <w:ilvl w:val="0"/>
                <w:numId w:val="42"/>
              </w:numPr>
              <w:rPr>
                <w:iCs/>
                <w:lang w:val="nb-NO" w:bidi="hr-HR"/>
              </w:rPr>
            </w:pPr>
            <w:r w:rsidRPr="00044B29">
              <w:rPr>
                <w:lang w:val="nb-NO" w:bidi="hr-HR"/>
              </w:rPr>
              <w:t>Na temelju IRC procjene i nepotvrđenih odgovora.</w:t>
            </w:r>
          </w:p>
        </w:tc>
      </w:tr>
    </w:tbl>
    <w:p w14:paraId="2C4CB222" w14:textId="77777777" w:rsidR="00DB2829" w:rsidRPr="00044B29" w:rsidRDefault="00DB2829" w:rsidP="00165B2F">
      <w:pPr>
        <w:rPr>
          <w:bCs/>
          <w:iCs/>
          <w:lang w:val="nb-NO" w:bidi="hr-HR"/>
        </w:rPr>
      </w:pPr>
    </w:p>
    <w:p w14:paraId="155A82B8" w14:textId="77777777" w:rsidR="00DB2829" w:rsidRPr="00044B29" w:rsidRDefault="00DB2829" w:rsidP="00165B2F">
      <w:pPr>
        <w:rPr>
          <w:b/>
          <w:iCs/>
          <w:lang w:val="nb-NO" w:bidi="hr-HR"/>
        </w:rPr>
      </w:pPr>
      <w:r w:rsidRPr="00044B29">
        <w:rPr>
          <w:bCs/>
          <w:iCs/>
          <w:lang w:val="nb-NO" w:bidi="hr-HR"/>
        </w:rPr>
        <w:t xml:space="preserve">Kombinirana analiza djelotvornosti u ispitivanjima SPOTLIGHT i GLOW za konačni OS i ažurirani PFS rezultirala je </w:t>
      </w:r>
      <w:r w:rsidRPr="00044B29">
        <w:rPr>
          <w:lang w:val="nb-NO" w:bidi="hr-HR"/>
        </w:rPr>
        <w:t xml:space="preserve">medijanom PFS-a (kako je procijenio IRC) od 9,2 mjeseca (95 % CI: 8,4; 10,4) za zolbetuksimab u kombinaciji s protokolom mFOLFOX6/CAPOX u odnosu na 8,2 mjeseca (95 % CI: 7,6; 8,4) za placebo s protokolom mFOLFOX6/CAPOX [HR 0,712; 95 % CI: 0,610; 0,831] i </w:t>
      </w:r>
      <w:r w:rsidRPr="00044B29">
        <w:rPr>
          <w:lang w:val="nb-NO" w:bidi="hr-HR"/>
        </w:rPr>
        <w:lastRenderedPageBreak/>
        <w:t>medijanom OS-a za zolbetuksimab u kombinaciji s protokolom mFOLFOX6/CAPOX od 16,4 mjeseci (95 % CI: 15,0; 17,9) u odnosu na 13,7 mjeseci (95 % CI: 12,3; 15,3) za placebo s protokolom mFOLFOX6/CAPOX [HR 0,774; 95 % CI: 0,672; 0,</w:t>
      </w:r>
      <w:r w:rsidRPr="00044B29">
        <w:rPr>
          <w:bCs/>
          <w:iCs/>
          <w:lang w:val="nb-NO" w:bidi="hr-HR"/>
        </w:rPr>
        <w:t>892].</w:t>
      </w:r>
    </w:p>
    <w:p w14:paraId="4C558171" w14:textId="77777777" w:rsidR="00DB2829" w:rsidRPr="00044B29" w:rsidRDefault="00DB2829" w:rsidP="00892FAA">
      <w:pPr>
        <w:rPr>
          <w:lang w:val="nb-NO"/>
        </w:rPr>
      </w:pPr>
    </w:p>
    <w:p w14:paraId="0753B986" w14:textId="77777777" w:rsidR="00DB2829" w:rsidRPr="00044B29" w:rsidRDefault="00DB2829" w:rsidP="00827DC8">
      <w:pPr>
        <w:keepNext/>
        <w:rPr>
          <w:b/>
          <w:lang w:val="sv-SE" w:bidi="hr-HR"/>
        </w:rPr>
      </w:pPr>
      <w:r w:rsidRPr="00044B29">
        <w:rPr>
          <w:b/>
          <w:lang w:val="sv-SE" w:bidi="hr-HR"/>
        </w:rPr>
        <w:t xml:space="preserve">Slika 1. Kaplan </w:t>
      </w:r>
      <w:proofErr w:type="spellStart"/>
      <w:r w:rsidRPr="00044B29">
        <w:rPr>
          <w:b/>
          <w:lang w:val="sv-SE" w:bidi="hr-HR"/>
        </w:rPr>
        <w:t>Meierova</w:t>
      </w:r>
      <w:proofErr w:type="spellEnd"/>
      <w:r w:rsidRPr="00044B29">
        <w:rPr>
          <w:b/>
          <w:lang w:val="sv-SE" w:bidi="hr-HR"/>
        </w:rPr>
        <w:t xml:space="preserve"> </w:t>
      </w:r>
      <w:proofErr w:type="spellStart"/>
      <w:r w:rsidRPr="00044B29">
        <w:rPr>
          <w:b/>
          <w:lang w:val="sv-SE" w:bidi="hr-HR"/>
        </w:rPr>
        <w:t>krivulja</w:t>
      </w:r>
      <w:proofErr w:type="spellEnd"/>
      <w:r w:rsidRPr="00044B29">
        <w:rPr>
          <w:b/>
          <w:lang w:val="sv-SE" w:bidi="hr-HR"/>
        </w:rPr>
        <w:t xml:space="preserve"> </w:t>
      </w:r>
      <w:proofErr w:type="spellStart"/>
      <w:r w:rsidRPr="00044B29">
        <w:rPr>
          <w:b/>
          <w:lang w:val="sv-SE" w:bidi="hr-HR"/>
        </w:rPr>
        <w:t>preživljenja</w:t>
      </w:r>
      <w:proofErr w:type="spellEnd"/>
      <w:r w:rsidRPr="00044B29">
        <w:rPr>
          <w:b/>
          <w:lang w:val="sv-SE" w:bidi="hr-HR"/>
        </w:rPr>
        <w:t xml:space="preserve"> </w:t>
      </w:r>
      <w:proofErr w:type="spellStart"/>
      <w:r w:rsidRPr="00044B29">
        <w:rPr>
          <w:b/>
          <w:lang w:val="sv-SE" w:bidi="hr-HR"/>
        </w:rPr>
        <w:t>bez</w:t>
      </w:r>
      <w:proofErr w:type="spellEnd"/>
      <w:r w:rsidRPr="00044B29">
        <w:rPr>
          <w:b/>
          <w:lang w:val="sv-SE" w:bidi="hr-HR"/>
        </w:rPr>
        <w:t xml:space="preserve"> </w:t>
      </w:r>
      <w:proofErr w:type="spellStart"/>
      <w:r w:rsidRPr="00044B29">
        <w:rPr>
          <w:b/>
          <w:lang w:val="sv-SE" w:bidi="hr-HR"/>
        </w:rPr>
        <w:t>progresije</w:t>
      </w:r>
      <w:proofErr w:type="spellEnd"/>
      <w:r w:rsidRPr="00044B29">
        <w:rPr>
          <w:b/>
          <w:lang w:val="sv-SE" w:bidi="hr-HR"/>
        </w:rPr>
        <w:t xml:space="preserve"> </w:t>
      </w:r>
      <w:proofErr w:type="spellStart"/>
      <w:r w:rsidRPr="00044B29">
        <w:rPr>
          <w:b/>
          <w:lang w:val="sv-SE" w:bidi="hr-HR"/>
        </w:rPr>
        <w:t>bolesti</w:t>
      </w:r>
      <w:proofErr w:type="spellEnd"/>
      <w:r w:rsidRPr="00044B29">
        <w:rPr>
          <w:b/>
          <w:lang w:val="sv-SE" w:bidi="hr-HR"/>
        </w:rPr>
        <w:t xml:space="preserve">, </w:t>
      </w:r>
      <w:proofErr w:type="spellStart"/>
      <w:r w:rsidRPr="00044B29">
        <w:rPr>
          <w:b/>
          <w:lang w:val="sv-SE" w:bidi="hr-HR"/>
        </w:rPr>
        <w:t>ispitivanje</w:t>
      </w:r>
      <w:proofErr w:type="spellEnd"/>
      <w:r w:rsidRPr="00044B29">
        <w:rPr>
          <w:b/>
          <w:lang w:val="sv-SE" w:bidi="hr-HR"/>
        </w:rPr>
        <w:t xml:space="preserve"> SPOTLIGHT</w:t>
      </w:r>
    </w:p>
    <w:p w14:paraId="32010B9E" w14:textId="77777777" w:rsidR="00DB2829" w:rsidRPr="00044B29" w:rsidRDefault="00DB2829" w:rsidP="00827DC8">
      <w:pPr>
        <w:keepNext/>
        <w:rPr>
          <w:b/>
          <w:iCs/>
          <w:lang w:val="sv-SE" w:bidi="hr-HR"/>
        </w:rPr>
      </w:pPr>
    </w:p>
    <w:p w14:paraId="6D27803E" w14:textId="77777777" w:rsidR="00DB2829" w:rsidRPr="00154ABA" w:rsidRDefault="00DB2829" w:rsidP="00154ABA">
      <w:pPr>
        <w:rPr>
          <w:b/>
          <w:iCs/>
          <w:lang w:bidi="hr-HR"/>
        </w:rPr>
      </w:pPr>
      <w:r w:rsidRPr="00154ABA">
        <w:rPr>
          <w:noProof/>
        </w:rPr>
        <mc:AlternateContent>
          <mc:Choice Requires="wps">
            <w:drawing>
              <wp:anchor distT="0" distB="0" distL="114300" distR="114300" simplePos="0" relativeHeight="251660288" behindDoc="0" locked="0" layoutInCell="1" allowOverlap="1" wp14:anchorId="0CBDB8ED" wp14:editId="656C1C02">
                <wp:simplePos x="0" y="0"/>
                <wp:positionH relativeFrom="column">
                  <wp:posOffset>145313</wp:posOffset>
                </wp:positionH>
                <wp:positionV relativeFrom="paragraph">
                  <wp:posOffset>2204770</wp:posOffset>
                </wp:positionV>
                <wp:extent cx="968905" cy="120490"/>
                <wp:effectExtent l="0" t="0" r="0" b="0"/>
                <wp:wrapNone/>
                <wp:docPr id="8706768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905" cy="120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00121" w14:textId="77777777" w:rsidR="00DB2829" w:rsidRPr="00437F44" w:rsidRDefault="00DB2829" w:rsidP="00154ABA">
                            <w:pPr>
                              <w:rPr>
                                <w:rFonts w:ascii="Arial" w:hAnsi="Arial" w:cs="Arial"/>
                                <w:sz w:val="12"/>
                                <w:szCs w:val="12"/>
                              </w:rPr>
                            </w:pPr>
                            <w:r w:rsidRPr="00437F44">
                              <w:rPr>
                                <w:rFonts w:ascii="Arial" w:hAnsi="Arial" w:cs="Arial"/>
                                <w:sz w:val="12"/>
                              </w:rPr>
                              <w:t>Broj osoba izloženih riziku</w:t>
                            </w:r>
                          </w:p>
                        </w:txbxContent>
                      </wps:txbx>
                      <wps:bodyPr rot="0" vert="horz" wrap="square" lIns="0" tIns="0" rIns="0" bIns="0" anchor="t" anchorCtr="0" upright="1"/>
                    </wps:wsp>
                  </a:graphicData>
                </a:graphic>
              </wp:anchor>
            </w:drawing>
          </mc:Choice>
          <mc:Fallback>
            <w:pict>
              <v:shape w14:anchorId="0CBDB8ED" id="Text Box 8" o:spid="_x0000_s1027" type="#_x0000_t202" style="position:absolute;margin-left:11.45pt;margin-top:173.6pt;width:76.3pt;height: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" stroked="f">
                <v:textbox inset="0,0,0,0">
                  <w:txbxContent>
                    <w:p w14:paraId="47C00121" w14:textId="77777777" w:rsidR="00DB2829" w:rsidRPr="00437F44" w:rsidRDefault="00DB2829" w:rsidP="00154ABA">
                      <w:pPr>
                        <w:rPr>
                          <w:rFonts w:ascii="Arial" w:hAnsi="Arial" w:cs="Arial"/>
                          <w:sz w:val="12"/>
                          <w:szCs w:val="12"/>
                        </w:rPr>
                      </w:pPr>
                      <w:r w:rsidRPr="00437F44">
                        <w:rPr>
                          <w:rFonts w:ascii="Arial" w:hAnsi="Arial" w:cs="Arial"/>
                          <w:sz w:val="12"/>
                        </w:rPr>
                        <w:t>Broj osoba izloženih riziku</w:t>
                      </w:r>
                    </w:p>
                  </w:txbxContent>
                </v:textbox>
              </v:shape>
            </w:pict>
          </mc:Fallback>
        </mc:AlternateContent>
      </w:r>
      <w:r w:rsidRPr="00154ABA">
        <w:rPr>
          <w:b/>
          <w:noProof/>
        </w:rPr>
        <mc:AlternateContent>
          <mc:Choice Requires="wps">
            <w:drawing>
              <wp:anchor distT="0" distB="0" distL="114300" distR="114300" simplePos="0" relativeHeight="251666432" behindDoc="0" locked="0" layoutInCell="1" allowOverlap="1" wp14:anchorId="7F7B769A" wp14:editId="3E81F824">
                <wp:simplePos x="0" y="0"/>
                <wp:positionH relativeFrom="column">
                  <wp:posOffset>445566</wp:posOffset>
                </wp:positionH>
                <wp:positionV relativeFrom="paragraph">
                  <wp:posOffset>26619</wp:posOffset>
                </wp:positionV>
                <wp:extent cx="175565" cy="2010410"/>
                <wp:effectExtent l="0" t="0" r="0" b="8890"/>
                <wp:wrapNone/>
                <wp:docPr id="158466186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65" cy="2010410"/>
                        </a:xfrm>
                        <a:prstGeom prst="rect">
                          <a:avLst/>
                        </a:prstGeom>
                        <a:solidFill>
                          <a:schemeClr val="bg1"/>
                        </a:solidFill>
                        <a:ln w="9525">
                          <a:noFill/>
                          <a:miter lim="800000"/>
                          <a:headEnd/>
                          <a:tailEnd/>
                        </a:ln>
                      </wps:spPr>
                      <wps:txbx>
                        <w:txbxContent>
                          <w:p w14:paraId="2BF83305" w14:textId="77777777" w:rsidR="00DB2829" w:rsidRPr="00C83A08" w:rsidRDefault="00DB2829" w:rsidP="00154ABA">
                            <w:pPr>
                              <w:spacing w:after="460"/>
                              <w:jc w:val="right"/>
                              <w:rPr>
                                <w:rFonts w:ascii="Arial" w:hAnsi="Arial" w:cs="Arial"/>
                                <w:sz w:val="12"/>
                                <w:szCs w:val="12"/>
                              </w:rPr>
                            </w:pPr>
                            <w:bookmarkStart w:id="125" w:name="_Hlk172297108"/>
                            <w:bookmarkStart w:id="126" w:name="_Hlk172297109"/>
                            <w:bookmarkStart w:id="127" w:name="_Hlk172297112"/>
                            <w:bookmarkStart w:id="128" w:name="_Hlk172297113"/>
                            <w:bookmarkStart w:id="129" w:name="_Hlk172297114"/>
                            <w:bookmarkStart w:id="130" w:name="_Hlk172297115"/>
                            <w:r w:rsidRPr="00C83A08">
                              <w:rPr>
                                <w:rFonts w:ascii="Arial"/>
                                <w:sz w:val="12"/>
                              </w:rPr>
                              <w:t>1,0</w:t>
                            </w:r>
                          </w:p>
                          <w:p w14:paraId="6BCA0D19" w14:textId="77777777" w:rsidR="00DB2829" w:rsidRPr="00C83A08" w:rsidRDefault="00DB2829" w:rsidP="00154ABA">
                            <w:pPr>
                              <w:spacing w:after="460"/>
                              <w:jc w:val="right"/>
                              <w:rPr>
                                <w:rFonts w:ascii="Arial"/>
                                <w:sz w:val="12"/>
                              </w:rPr>
                            </w:pPr>
                            <w:r w:rsidRPr="00C83A08">
                              <w:rPr>
                                <w:rFonts w:ascii="Arial"/>
                                <w:sz w:val="12"/>
                              </w:rPr>
                              <w:t>0,8</w:t>
                            </w:r>
                          </w:p>
                          <w:p w14:paraId="41656075" w14:textId="77777777" w:rsidR="00DB2829" w:rsidRPr="00C83A08" w:rsidRDefault="00DB2829" w:rsidP="00154ABA">
                            <w:pPr>
                              <w:spacing w:after="460"/>
                              <w:jc w:val="right"/>
                              <w:rPr>
                                <w:rFonts w:ascii="Arial"/>
                                <w:sz w:val="12"/>
                              </w:rPr>
                            </w:pPr>
                            <w:r w:rsidRPr="00C83A08">
                              <w:rPr>
                                <w:rFonts w:ascii="Arial"/>
                                <w:sz w:val="12"/>
                              </w:rPr>
                              <w:t>0,6</w:t>
                            </w:r>
                          </w:p>
                          <w:p w14:paraId="69324364" w14:textId="77777777" w:rsidR="00DB2829" w:rsidRPr="00C83A08" w:rsidRDefault="00DB2829" w:rsidP="00154ABA">
                            <w:pPr>
                              <w:spacing w:after="460"/>
                              <w:jc w:val="right"/>
                              <w:rPr>
                                <w:rFonts w:ascii="Arial"/>
                                <w:sz w:val="12"/>
                              </w:rPr>
                            </w:pPr>
                            <w:r w:rsidRPr="00C83A08">
                              <w:rPr>
                                <w:rFonts w:ascii="Arial"/>
                                <w:sz w:val="12"/>
                              </w:rPr>
                              <w:t>0,4</w:t>
                            </w:r>
                          </w:p>
                          <w:p w14:paraId="485039D4" w14:textId="77777777" w:rsidR="00DB2829" w:rsidRPr="00C83A08" w:rsidRDefault="00DB2829" w:rsidP="00154ABA">
                            <w:pPr>
                              <w:spacing w:after="460"/>
                              <w:jc w:val="right"/>
                              <w:rPr>
                                <w:rFonts w:ascii="Arial"/>
                                <w:sz w:val="12"/>
                              </w:rPr>
                            </w:pPr>
                            <w:r w:rsidRPr="00C83A08">
                              <w:rPr>
                                <w:rFonts w:ascii="Arial"/>
                                <w:sz w:val="12"/>
                              </w:rPr>
                              <w:t>0,2</w:t>
                            </w:r>
                          </w:p>
                          <w:p w14:paraId="48C76670" w14:textId="77777777" w:rsidR="00DB2829" w:rsidRPr="00C83A08" w:rsidRDefault="00DB2829" w:rsidP="00154ABA">
                            <w:pPr>
                              <w:spacing w:after="460"/>
                              <w:jc w:val="right"/>
                              <w:rPr>
                                <w:rFonts w:ascii="Arial"/>
                                <w:sz w:val="12"/>
                              </w:rPr>
                            </w:pPr>
                            <w:r w:rsidRPr="00C83A08">
                              <w:rPr>
                                <w:rFonts w:ascii="Arial"/>
                                <w:sz w:val="12"/>
                              </w:rPr>
                              <w:t>0,0</w:t>
                            </w:r>
                            <w:bookmarkEnd w:id="125"/>
                            <w:bookmarkEnd w:id="126"/>
                            <w:bookmarkEnd w:id="127"/>
                            <w:bookmarkEnd w:id="128"/>
                            <w:bookmarkEnd w:id="129"/>
                            <w:bookmarkEnd w:id="130"/>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B769A" id="Text Box 9" o:spid="_x0000_s1028" type="#_x0000_t202" style="position:absolute;margin-left:35.1pt;margin-top:2.1pt;width:13.8pt;height:15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" fillcolor="white [3212]" stroked="f">
                <v:textbox inset="0,0,0,0">
                  <w:txbxContent>
                    <w:p w14:paraId="2BF83305" w14:textId="77777777" w:rsidR="00DB2829" w:rsidRPr="00C83A08" w:rsidRDefault="00DB2829" w:rsidP="00154ABA">
                      <w:pPr>
                        <w:spacing w:after="460"/>
                        <w:jc w:val="right"/>
                        <w:rPr>
                          <w:rFonts w:ascii="Arial" w:hAnsi="Arial" w:cs="Arial"/>
                          <w:sz w:val="12"/>
                          <w:szCs w:val="12"/>
                        </w:rPr>
                      </w:pPr>
                      <w:bookmarkStart w:id="131" w:name="_Hlk172297108"/>
                      <w:bookmarkStart w:id="132" w:name="_Hlk172297109"/>
                      <w:bookmarkStart w:id="133" w:name="_Hlk172297112"/>
                      <w:bookmarkStart w:id="134" w:name="_Hlk172297113"/>
                      <w:bookmarkStart w:id="135" w:name="_Hlk172297114"/>
                      <w:bookmarkStart w:id="136" w:name="_Hlk172297115"/>
                      <w:r w:rsidRPr="00C83A08">
                        <w:rPr>
                          <w:rFonts w:ascii="Arial"/>
                          <w:sz w:val="12"/>
                        </w:rPr>
                        <w:t>1,0</w:t>
                      </w:r>
                    </w:p>
                    <w:p w14:paraId="6BCA0D19" w14:textId="77777777" w:rsidR="00DB2829" w:rsidRPr="00C83A08" w:rsidRDefault="00DB2829" w:rsidP="00154ABA">
                      <w:pPr>
                        <w:spacing w:after="460"/>
                        <w:jc w:val="right"/>
                        <w:rPr>
                          <w:rFonts w:ascii="Arial"/>
                          <w:sz w:val="12"/>
                        </w:rPr>
                      </w:pPr>
                      <w:r w:rsidRPr="00C83A08">
                        <w:rPr>
                          <w:rFonts w:ascii="Arial"/>
                          <w:sz w:val="12"/>
                        </w:rPr>
                        <w:t>0,8</w:t>
                      </w:r>
                    </w:p>
                    <w:p w14:paraId="41656075" w14:textId="77777777" w:rsidR="00DB2829" w:rsidRPr="00C83A08" w:rsidRDefault="00DB2829" w:rsidP="00154ABA">
                      <w:pPr>
                        <w:spacing w:after="460"/>
                        <w:jc w:val="right"/>
                        <w:rPr>
                          <w:rFonts w:ascii="Arial"/>
                          <w:sz w:val="12"/>
                        </w:rPr>
                      </w:pPr>
                      <w:r w:rsidRPr="00C83A08">
                        <w:rPr>
                          <w:rFonts w:ascii="Arial"/>
                          <w:sz w:val="12"/>
                        </w:rPr>
                        <w:t>0,6</w:t>
                      </w:r>
                    </w:p>
                    <w:p w14:paraId="69324364" w14:textId="77777777" w:rsidR="00DB2829" w:rsidRPr="00C83A08" w:rsidRDefault="00DB2829" w:rsidP="00154ABA">
                      <w:pPr>
                        <w:spacing w:after="460"/>
                        <w:jc w:val="right"/>
                        <w:rPr>
                          <w:rFonts w:ascii="Arial"/>
                          <w:sz w:val="12"/>
                        </w:rPr>
                      </w:pPr>
                      <w:r w:rsidRPr="00C83A08">
                        <w:rPr>
                          <w:rFonts w:ascii="Arial"/>
                          <w:sz w:val="12"/>
                        </w:rPr>
                        <w:t>0,4</w:t>
                      </w:r>
                    </w:p>
                    <w:p w14:paraId="485039D4" w14:textId="77777777" w:rsidR="00DB2829" w:rsidRPr="00C83A08" w:rsidRDefault="00DB2829" w:rsidP="00154ABA">
                      <w:pPr>
                        <w:spacing w:after="460"/>
                        <w:jc w:val="right"/>
                        <w:rPr>
                          <w:rFonts w:ascii="Arial"/>
                          <w:sz w:val="12"/>
                        </w:rPr>
                      </w:pPr>
                      <w:r w:rsidRPr="00C83A08">
                        <w:rPr>
                          <w:rFonts w:ascii="Arial"/>
                          <w:sz w:val="12"/>
                        </w:rPr>
                        <w:t>0,2</w:t>
                      </w:r>
                    </w:p>
                    <w:p w14:paraId="48C76670" w14:textId="77777777" w:rsidR="00DB2829" w:rsidRPr="00C83A08" w:rsidRDefault="00DB2829" w:rsidP="00154ABA">
                      <w:pPr>
                        <w:spacing w:after="460"/>
                        <w:jc w:val="right"/>
                        <w:rPr>
                          <w:rFonts w:ascii="Arial"/>
                          <w:sz w:val="12"/>
                        </w:rPr>
                      </w:pPr>
                      <w:r w:rsidRPr="00C83A08">
                        <w:rPr>
                          <w:rFonts w:ascii="Arial"/>
                          <w:sz w:val="12"/>
                        </w:rPr>
                        <w:t>0,0</w:t>
                      </w:r>
                      <w:bookmarkEnd w:id="131"/>
                      <w:bookmarkEnd w:id="132"/>
                      <w:bookmarkEnd w:id="133"/>
                      <w:bookmarkEnd w:id="134"/>
                      <w:bookmarkEnd w:id="135"/>
                      <w:bookmarkEnd w:id="136"/>
                    </w:p>
                  </w:txbxContent>
                </v:textbox>
              </v:shape>
            </w:pict>
          </mc:Fallback>
        </mc:AlternateContent>
      </w:r>
      <w:r w:rsidRPr="00154ABA">
        <w:rPr>
          <w:noProof/>
        </w:rPr>
        <mc:AlternateContent>
          <mc:Choice Requires="wps">
            <w:drawing>
              <wp:anchor distT="0" distB="0" distL="114300" distR="114300" simplePos="0" relativeHeight="251659264" behindDoc="0" locked="0" layoutInCell="1" allowOverlap="1" wp14:anchorId="1B196335" wp14:editId="37FFB1D6">
                <wp:simplePos x="0" y="0"/>
                <wp:positionH relativeFrom="column">
                  <wp:posOffset>158445</wp:posOffset>
                </wp:positionH>
                <wp:positionV relativeFrom="paragraph">
                  <wp:posOffset>34392</wp:posOffset>
                </wp:positionV>
                <wp:extent cx="133301" cy="2163912"/>
                <wp:effectExtent l="0" t="0" r="0" b="0"/>
                <wp:wrapNone/>
                <wp:docPr id="87067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01" cy="21639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B1AA29" w14:textId="77777777" w:rsidR="00DB2829" w:rsidRPr="00790F7E" w:rsidRDefault="00DB2829" w:rsidP="00154ABA">
                            <w:pPr>
                              <w:jc w:val="center"/>
                              <w:rPr>
                                <w:rFonts w:ascii="Arial" w:hAnsi="Arial" w:cs="Arial"/>
                                <w:sz w:val="14"/>
                                <w:szCs w:val="14"/>
                              </w:rPr>
                            </w:pPr>
                            <w:r w:rsidRPr="00790F7E">
                              <w:rPr>
                                <w:rFonts w:ascii="Arial" w:hAnsi="Arial" w:cs="Arial"/>
                                <w:sz w:val="14"/>
                              </w:rPr>
                              <w:t>Vjerojatnost preživljenja bez progresije bolesti</w:t>
                            </w:r>
                          </w:p>
                        </w:txbxContent>
                      </wps:txbx>
                      <wps:bodyPr rot="0" vert="vert270" wrap="square" lIns="0" tIns="0" rIns="0" bIns="0" anchor="t" anchorCtr="0" upright="1"/>
                    </wps:wsp>
                  </a:graphicData>
                </a:graphic>
              </wp:anchor>
            </w:drawing>
          </mc:Choice>
          <mc:Fallback>
            <w:pict>
              <v:shape w14:anchorId="1B196335" id="Text Box 2" o:spid="_x0000_s1029" type="#_x0000_t202" style="position:absolute;margin-left:12.5pt;margin-top:2.7pt;width:10.5pt;height:170.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" stroked="f">
                <v:textbox style="layout-flow:vertical;mso-layout-flow-alt:bottom-to-top" inset="0,0,0,0">
                  <w:txbxContent>
                    <w:p w14:paraId="24B1AA29" w14:textId="77777777" w:rsidR="00DB2829" w:rsidRPr="00790F7E" w:rsidRDefault="00DB2829" w:rsidP="00154ABA">
                      <w:pPr>
                        <w:jc w:val="center"/>
                        <w:rPr>
                          <w:rFonts w:ascii="Arial" w:hAnsi="Arial" w:cs="Arial"/>
                          <w:sz w:val="14"/>
                          <w:szCs w:val="14"/>
                        </w:rPr>
                      </w:pPr>
                      <w:r w:rsidRPr="00790F7E">
                        <w:rPr>
                          <w:rFonts w:ascii="Arial" w:hAnsi="Arial" w:cs="Arial"/>
                          <w:sz w:val="14"/>
                        </w:rPr>
                        <w:t>Vjerojatnost preživljenja bez progresije bolesti</w:t>
                      </w:r>
                    </w:p>
                  </w:txbxContent>
                </v:textbox>
              </v:shape>
            </w:pict>
          </mc:Fallback>
        </mc:AlternateContent>
      </w:r>
      <w:r w:rsidRPr="00154ABA">
        <w:rPr>
          <w:noProof/>
        </w:rPr>
        <mc:AlternateContent>
          <mc:Choice Requires="wps">
            <w:drawing>
              <wp:anchor distT="0" distB="0" distL="114300" distR="114300" simplePos="0" relativeHeight="251673600" behindDoc="0" locked="0" layoutInCell="1" allowOverlap="1" wp14:anchorId="67562074" wp14:editId="6E27E771">
                <wp:simplePos x="0" y="0"/>
                <wp:positionH relativeFrom="column">
                  <wp:posOffset>90170</wp:posOffset>
                </wp:positionH>
                <wp:positionV relativeFrom="paragraph">
                  <wp:posOffset>2533650</wp:posOffset>
                </wp:positionV>
                <wp:extent cx="558203" cy="71794"/>
                <wp:effectExtent l="0" t="0" r="0" b="0"/>
                <wp:wrapNone/>
                <wp:docPr id="171776395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203" cy="717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9A7B5" w14:textId="77777777" w:rsidR="00DB2829" w:rsidRPr="00E277AA" w:rsidRDefault="00DB2829" w:rsidP="00154ABA">
                            <w:pPr>
                              <w:rPr>
                                <w:rFonts w:ascii="Arial" w:hAnsi="Arial" w:cs="Arial"/>
                                <w:sz w:val="8"/>
                                <w:szCs w:val="8"/>
                              </w:rPr>
                            </w:pPr>
                            <w:r>
                              <w:rPr>
                                <w:rFonts w:ascii="Arial"/>
                                <w:sz w:val="8"/>
                              </w:rPr>
                              <w:t>Placebo + mFOLFOX6</w:t>
                            </w:r>
                          </w:p>
                        </w:txbxContent>
                      </wps:txbx>
                      <wps:bodyPr rot="0" vert="horz" wrap="square" lIns="0" tIns="0" rIns="0" bIns="0" anchor="t" anchorCtr="0" upright="1"/>
                    </wps:wsp>
                  </a:graphicData>
                </a:graphic>
              </wp:anchor>
            </w:drawing>
          </mc:Choice>
          <mc:Fallback>
            <w:pict>
              <v:shape w14:anchorId="67562074" id="Text Box 7" o:spid="_x0000_s1030" type="#_x0000_t202" style="position:absolute;margin-left:7.1pt;margin-top:199.5pt;width:43.95pt;height:5.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" stroked="f">
                <v:textbox inset="0,0,0,0">
                  <w:txbxContent>
                    <w:p w14:paraId="4ED9A7B5" w14:textId="77777777" w:rsidR="00DB2829" w:rsidRPr="00E277AA" w:rsidRDefault="00DB2829" w:rsidP="00154ABA">
                      <w:pPr>
                        <w:rPr>
                          <w:rFonts w:ascii="Arial" w:hAnsi="Arial" w:cs="Arial"/>
                          <w:sz w:val="8"/>
                          <w:szCs w:val="8"/>
                        </w:rPr>
                      </w:pPr>
                      <w:r>
                        <w:rPr>
                          <w:rFonts w:ascii="Arial"/>
                          <w:sz w:val="8"/>
                        </w:rPr>
                        <w:t>Placebo + mFOLFOX6</w:t>
                      </w:r>
                    </w:p>
                  </w:txbxContent>
                </v:textbox>
              </v:shape>
            </w:pict>
          </mc:Fallback>
        </mc:AlternateContent>
      </w:r>
      <w:r w:rsidRPr="00154ABA">
        <w:rPr>
          <w:noProof/>
        </w:rPr>
        <mc:AlternateContent>
          <mc:Choice Requires="wps">
            <w:drawing>
              <wp:anchor distT="0" distB="0" distL="114300" distR="114300" simplePos="0" relativeHeight="251669504" behindDoc="0" locked="0" layoutInCell="1" allowOverlap="1" wp14:anchorId="0BE6CA12" wp14:editId="2FE2DD4C">
                <wp:simplePos x="0" y="0"/>
                <wp:positionH relativeFrom="column">
                  <wp:posOffset>2076856</wp:posOffset>
                </wp:positionH>
                <wp:positionV relativeFrom="paragraph">
                  <wp:posOffset>1921256</wp:posOffset>
                </wp:positionV>
                <wp:extent cx="614477" cy="80467"/>
                <wp:effectExtent l="0" t="0" r="0" b="0"/>
                <wp:wrapNone/>
                <wp:docPr id="17177639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77" cy="80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3A92B" w14:textId="77777777" w:rsidR="00DB2829" w:rsidRPr="00E277AA" w:rsidRDefault="00DB2829" w:rsidP="00154ABA">
                            <w:pPr>
                              <w:rPr>
                                <w:rFonts w:ascii="Arial" w:hAnsi="Arial" w:cs="Arial"/>
                                <w:sz w:val="7"/>
                                <w:szCs w:val="7"/>
                              </w:rPr>
                            </w:pPr>
                            <w:r>
                              <w:rPr>
                                <w:rFonts w:ascii="Arial"/>
                                <w:sz w:val="7"/>
                              </w:rPr>
                              <w:t>Placebo + mFOLFX6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E6CA12" id="Text Box 5" o:spid="_x0000_s1031" type="#_x0000_t202" style="position:absolute;margin-left:163.55pt;margin-top:151.3pt;width:48.4pt;height: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" stroked="f">
                <v:textbox inset="0,0,0,0">
                  <w:txbxContent>
                    <w:p w14:paraId="0F03A92B" w14:textId="77777777" w:rsidR="00DB2829" w:rsidRPr="00E277AA" w:rsidRDefault="00DB2829" w:rsidP="00154ABA">
                      <w:pPr>
                        <w:rPr>
                          <w:rFonts w:ascii="Arial" w:hAnsi="Arial" w:cs="Arial"/>
                          <w:sz w:val="7"/>
                          <w:szCs w:val="7"/>
                        </w:rPr>
                      </w:pPr>
                      <w:r>
                        <w:rPr>
                          <w:rFonts w:ascii="Arial"/>
                          <w:sz w:val="7"/>
                        </w:rPr>
                        <w:t>Placebo + mFOLFX6</w:t>
                      </w:r>
                    </w:p>
                  </w:txbxContent>
                </v:textbox>
              </v:shape>
            </w:pict>
          </mc:Fallback>
        </mc:AlternateContent>
      </w:r>
      <w:r w:rsidRPr="00154ABA">
        <w:rPr>
          <w:noProof/>
        </w:rPr>
        <mc:AlternateContent>
          <mc:Choice Requires="wps">
            <w:drawing>
              <wp:anchor distT="0" distB="0" distL="114300" distR="114300" simplePos="0" relativeHeight="251667456" behindDoc="0" locked="0" layoutInCell="1" allowOverlap="1" wp14:anchorId="2D506E66" wp14:editId="01A804F8">
                <wp:simplePos x="0" y="0"/>
                <wp:positionH relativeFrom="column">
                  <wp:posOffset>1001395</wp:posOffset>
                </wp:positionH>
                <wp:positionV relativeFrom="paragraph">
                  <wp:posOffset>1928164</wp:posOffset>
                </wp:positionV>
                <wp:extent cx="760781" cy="87783"/>
                <wp:effectExtent l="0" t="0" r="1270" b="7620"/>
                <wp:wrapNone/>
                <wp:docPr id="17177639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81" cy="877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D8501" w14:textId="77777777" w:rsidR="00DB2829" w:rsidRPr="00E277AA" w:rsidRDefault="00DB2829" w:rsidP="00154ABA">
                            <w:pPr>
                              <w:rPr>
                                <w:rFonts w:ascii="Arial" w:hAnsi="Arial" w:cs="Arial"/>
                                <w:sz w:val="7"/>
                                <w:szCs w:val="7"/>
                              </w:rPr>
                            </w:pPr>
                            <w:r>
                              <w:rPr>
                                <w:rFonts w:ascii="Arial"/>
                                <w:sz w:val="7"/>
                              </w:rPr>
                              <w:t>Zolbetuksimab + mFOLFOX6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506E66" id="_x0000_s1032" type="#_x0000_t202" style="position:absolute;margin-left:78.85pt;margin-top:151.8pt;width:59.9pt;height: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" stroked="f">
                <v:textbox inset="0,0,0,0">
                  <w:txbxContent>
                    <w:p w14:paraId="1A7D8501" w14:textId="77777777" w:rsidR="00DB2829" w:rsidRPr="00E277AA" w:rsidRDefault="00DB2829" w:rsidP="00154ABA">
                      <w:pPr>
                        <w:rPr>
                          <w:rFonts w:ascii="Arial" w:hAnsi="Arial" w:cs="Arial"/>
                          <w:sz w:val="7"/>
                          <w:szCs w:val="7"/>
                        </w:rPr>
                      </w:pPr>
                      <w:r>
                        <w:rPr>
                          <w:rFonts w:ascii="Arial"/>
                          <w:sz w:val="7"/>
                        </w:rPr>
                        <w:t>Zolbetuksimab + mFOLFOX6</w:t>
                      </w:r>
                    </w:p>
                  </w:txbxContent>
                </v:textbox>
              </v:shape>
            </w:pict>
          </mc:Fallback>
        </mc:AlternateContent>
      </w:r>
      <w:r w:rsidRPr="00154ABA">
        <w:rPr>
          <w:noProof/>
        </w:rPr>
        <mc:AlternateContent>
          <mc:Choice Requires="wps">
            <w:drawing>
              <wp:anchor distT="0" distB="0" distL="114300" distR="114300" simplePos="0" relativeHeight="251661312" behindDoc="0" locked="0" layoutInCell="1" allowOverlap="1" wp14:anchorId="25D33D44" wp14:editId="33E222C3">
                <wp:simplePos x="0" y="0"/>
                <wp:positionH relativeFrom="margin">
                  <wp:posOffset>1489075</wp:posOffset>
                </wp:positionH>
                <wp:positionV relativeFrom="paragraph">
                  <wp:posOffset>2137410</wp:posOffset>
                </wp:positionV>
                <wp:extent cx="3101340" cy="121920"/>
                <wp:effectExtent l="0" t="0" r="3810" b="0"/>
                <wp:wrapNone/>
                <wp:docPr id="8706768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12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43B8C" w14:textId="77777777" w:rsidR="00DB2829" w:rsidRPr="00437F44" w:rsidRDefault="00DB2829" w:rsidP="00154ABA">
                            <w:pPr>
                              <w:rPr>
                                <w:rFonts w:ascii="Arial" w:hAnsi="Arial" w:cs="Arial"/>
                                <w:sz w:val="12"/>
                                <w:szCs w:val="12"/>
                              </w:rPr>
                            </w:pPr>
                            <w:r w:rsidRPr="004D6418">
                              <w:rPr>
                                <w:rFonts w:ascii="Arial" w:hAnsi="Arial" w:cs="Arial"/>
                                <w:sz w:val="12"/>
                              </w:rPr>
                              <w:t>Trajanje preživljenja bez progresije bolesti (u mjesecima)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D33D44" id="_x0000_s1033" type="#_x0000_t202" style="position:absolute;margin-left:117.25pt;margin-top:168.3pt;width:244.2pt;height: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" stroked="f">
                <v:textbox inset="0,0,0,0">
                  <w:txbxContent>
                    <w:p w14:paraId="5C643B8C" w14:textId="77777777" w:rsidR="00DB2829" w:rsidRPr="00437F44" w:rsidRDefault="00DB2829" w:rsidP="00154ABA">
                      <w:pPr>
                        <w:rPr>
                          <w:rFonts w:ascii="Arial" w:hAnsi="Arial" w:cs="Arial"/>
                          <w:sz w:val="12"/>
                          <w:szCs w:val="12"/>
                        </w:rPr>
                      </w:pPr>
                      <w:r w:rsidRPr="004D6418">
                        <w:rPr>
                          <w:rFonts w:ascii="Arial" w:hAnsi="Arial" w:cs="Arial"/>
                          <w:sz w:val="12"/>
                        </w:rPr>
                        <w:t>Trajanje preživljenja bez progresije bolesti (u mjesecima)</w:t>
                      </w:r>
                    </w:p>
                  </w:txbxContent>
                </v:textbox>
                <w10:wrap anchorx="margin"/>
              </v:shape>
            </w:pict>
          </mc:Fallback>
        </mc:AlternateContent>
      </w:r>
      <w:r w:rsidRPr="00154ABA">
        <w:rPr>
          <w:noProof/>
        </w:rPr>
        <mc:AlternateContent>
          <mc:Choice Requires="wps">
            <w:drawing>
              <wp:anchor distT="0" distB="0" distL="114300" distR="114300" simplePos="0" relativeHeight="251668480" behindDoc="0" locked="0" layoutInCell="1" allowOverlap="1" wp14:anchorId="055C55A4" wp14:editId="424E38A7">
                <wp:simplePos x="0" y="0"/>
                <wp:positionH relativeFrom="margin">
                  <wp:align>left</wp:align>
                </wp:positionH>
                <wp:positionV relativeFrom="paragraph">
                  <wp:posOffset>2362200</wp:posOffset>
                </wp:positionV>
                <wp:extent cx="678203" cy="54595"/>
                <wp:effectExtent l="0" t="0" r="7620" b="3175"/>
                <wp:wrapNone/>
                <wp:docPr id="17177639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203" cy="54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4D4EF1" w14:textId="77777777" w:rsidR="00DB2829" w:rsidRPr="00E277AA" w:rsidRDefault="00DB2829" w:rsidP="00154ABA">
                            <w:pPr>
                              <w:rPr>
                                <w:rFonts w:ascii="Arial" w:hAnsi="Arial" w:cs="Arial"/>
                                <w:sz w:val="7"/>
                                <w:szCs w:val="7"/>
                              </w:rPr>
                            </w:pPr>
                            <w:r>
                              <w:rPr>
                                <w:rFonts w:ascii="Arial"/>
                                <w:sz w:val="7"/>
                              </w:rPr>
                              <w:t>Zolbetuksimab + mFOLFOX6</w:t>
                            </w:r>
                          </w:p>
                        </w:txbxContent>
                      </wps:txbx>
                      <wps:bodyPr rot="0" vert="horz" wrap="square" lIns="0" tIns="0" rIns="0" bIns="0" anchor="t" anchorCtr="0" upright="1"/>
                    </wps:wsp>
                  </a:graphicData>
                </a:graphic>
              </wp:anchor>
            </w:drawing>
          </mc:Choice>
          <mc:Fallback>
            <w:pict>
              <v:shape w14:anchorId="055C55A4" id="_x0000_s1034" type="#_x0000_t202" style="position:absolute;margin-left:0;margin-top:186pt;width:53.4pt;height:4.3pt;z-index:25166848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" stroked="f">
                <v:textbox inset="0,0,0,0">
                  <w:txbxContent>
                    <w:p w14:paraId="0C4D4EF1" w14:textId="77777777" w:rsidR="00DB2829" w:rsidRPr="00E277AA" w:rsidRDefault="00DB2829" w:rsidP="00154ABA">
                      <w:pPr>
                        <w:rPr>
                          <w:rFonts w:ascii="Arial" w:hAnsi="Arial" w:cs="Arial"/>
                          <w:sz w:val="7"/>
                          <w:szCs w:val="7"/>
                        </w:rPr>
                      </w:pPr>
                      <w:r>
                        <w:rPr>
                          <w:rFonts w:ascii="Arial"/>
                          <w:sz w:val="7"/>
                        </w:rPr>
                        <w:t>Zolbetuksimab + mFOLFOX6</w:t>
                      </w:r>
                    </w:p>
                  </w:txbxContent>
                </v:textbox>
                <w10:wrap anchorx="margin"/>
              </v:shape>
            </w:pict>
          </mc:Fallback>
        </mc:AlternateContent>
      </w:r>
      <w:r w:rsidRPr="00154ABA">
        <w:rPr>
          <w:b/>
          <w:noProof/>
        </w:rPr>
        <w:drawing>
          <wp:inline distT="0" distB="0" distL="0" distR="0" wp14:anchorId="4DE0261D" wp14:editId="2B22F49D">
            <wp:extent cx="5187950" cy="2761615"/>
            <wp:effectExtent l="0" t="0" r="0" b="635"/>
            <wp:docPr id="1099288567" name="Picture 24" descr="A graph showing the growth of a number of individuals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69293" name="Picture 1" descr="A graph showing the growth of a number of individuals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5187950" cy="2761615"/>
                    </a:xfrm>
                    <a:prstGeom prst="rect">
                      <a:avLst/>
                    </a:prstGeom>
                    <a:noFill/>
                    <a:ln>
                      <a:noFill/>
                    </a:ln>
                  </pic:spPr>
                </pic:pic>
              </a:graphicData>
            </a:graphic>
          </wp:inline>
        </w:drawing>
      </w:r>
    </w:p>
    <w:p w14:paraId="1F6FAE2E" w14:textId="77777777" w:rsidR="00DB2829" w:rsidRPr="00154ABA" w:rsidRDefault="00DB2829" w:rsidP="00154ABA">
      <w:pPr>
        <w:rPr>
          <w:b/>
          <w:iCs/>
          <w:lang w:bidi="hr-HR"/>
        </w:rPr>
      </w:pPr>
    </w:p>
    <w:p w14:paraId="1A79E4AB" w14:textId="77777777" w:rsidR="00DB2829" w:rsidRPr="00044B29" w:rsidRDefault="00DB2829" w:rsidP="00827DC8">
      <w:pPr>
        <w:keepNext/>
        <w:rPr>
          <w:ins w:id="137" w:author="Author"/>
          <w:b/>
          <w:lang w:val="sv-SE" w:bidi="hr-HR"/>
        </w:rPr>
      </w:pPr>
      <w:r w:rsidRPr="00044B29">
        <w:rPr>
          <w:b/>
          <w:lang w:val="sv-SE" w:bidi="hr-HR"/>
        </w:rPr>
        <w:t xml:space="preserve">Slika 2. Kaplan </w:t>
      </w:r>
      <w:proofErr w:type="spellStart"/>
      <w:r w:rsidRPr="00044B29">
        <w:rPr>
          <w:b/>
          <w:lang w:val="sv-SE" w:bidi="hr-HR"/>
        </w:rPr>
        <w:t>Meierova</w:t>
      </w:r>
      <w:proofErr w:type="spellEnd"/>
      <w:r w:rsidRPr="00044B29">
        <w:rPr>
          <w:b/>
          <w:lang w:val="sv-SE" w:bidi="hr-HR"/>
        </w:rPr>
        <w:t xml:space="preserve"> </w:t>
      </w:r>
      <w:proofErr w:type="spellStart"/>
      <w:r w:rsidRPr="00044B29">
        <w:rPr>
          <w:b/>
          <w:lang w:val="sv-SE" w:bidi="hr-HR"/>
        </w:rPr>
        <w:t>krivulja</w:t>
      </w:r>
      <w:proofErr w:type="spellEnd"/>
      <w:r w:rsidRPr="00044B29">
        <w:rPr>
          <w:b/>
          <w:lang w:val="sv-SE" w:bidi="hr-HR"/>
        </w:rPr>
        <w:t xml:space="preserve"> </w:t>
      </w:r>
      <w:proofErr w:type="spellStart"/>
      <w:r w:rsidRPr="00044B29">
        <w:rPr>
          <w:b/>
          <w:lang w:val="sv-SE" w:bidi="hr-HR"/>
        </w:rPr>
        <w:t>ukupnog</w:t>
      </w:r>
      <w:proofErr w:type="spellEnd"/>
      <w:r w:rsidRPr="00044B29">
        <w:rPr>
          <w:b/>
          <w:lang w:val="sv-SE" w:bidi="hr-HR"/>
        </w:rPr>
        <w:t xml:space="preserve"> </w:t>
      </w:r>
      <w:proofErr w:type="spellStart"/>
      <w:r w:rsidRPr="00044B29">
        <w:rPr>
          <w:b/>
          <w:lang w:val="sv-SE" w:bidi="hr-HR"/>
        </w:rPr>
        <w:t>preživljenja</w:t>
      </w:r>
      <w:proofErr w:type="spellEnd"/>
      <w:r w:rsidRPr="00044B29">
        <w:rPr>
          <w:b/>
          <w:lang w:val="sv-SE" w:bidi="hr-HR"/>
        </w:rPr>
        <w:t xml:space="preserve">, </w:t>
      </w:r>
      <w:proofErr w:type="spellStart"/>
      <w:r w:rsidRPr="00044B29">
        <w:rPr>
          <w:b/>
          <w:lang w:val="sv-SE" w:bidi="hr-HR"/>
        </w:rPr>
        <w:t>ispitivanje</w:t>
      </w:r>
      <w:proofErr w:type="spellEnd"/>
      <w:r w:rsidRPr="00044B29">
        <w:rPr>
          <w:b/>
          <w:lang w:val="sv-SE" w:bidi="hr-HR"/>
        </w:rPr>
        <w:t xml:space="preserve"> SPOTLIGHT</w:t>
      </w:r>
    </w:p>
    <w:p w14:paraId="51463250" w14:textId="77777777" w:rsidR="00DB2829" w:rsidRPr="00044B29" w:rsidRDefault="00DB2829" w:rsidP="00827DC8">
      <w:pPr>
        <w:keepNext/>
        <w:rPr>
          <w:b/>
          <w:iCs/>
          <w:lang w:val="sv-SE" w:bidi="hr-HR"/>
        </w:rPr>
      </w:pPr>
    </w:p>
    <w:p w14:paraId="0D04F7C4" w14:textId="77777777" w:rsidR="00DB2829" w:rsidRPr="00154ABA" w:rsidRDefault="00DB2829" w:rsidP="00154ABA">
      <w:pPr>
        <w:rPr>
          <w:b/>
          <w:iCs/>
          <w:lang w:bidi="hr-HR"/>
        </w:rPr>
      </w:pPr>
      <w:r w:rsidRPr="00154ABA">
        <w:rPr>
          <w:noProof/>
        </w:rPr>
        <mc:AlternateContent>
          <mc:Choice Requires="wps">
            <w:drawing>
              <wp:anchor distT="0" distB="0" distL="114300" distR="114300" simplePos="0" relativeHeight="251674624" behindDoc="0" locked="0" layoutInCell="1" allowOverlap="1" wp14:anchorId="770EE8D9" wp14:editId="1207C76B">
                <wp:simplePos x="0" y="0"/>
                <wp:positionH relativeFrom="margin">
                  <wp:align>left</wp:align>
                </wp:positionH>
                <wp:positionV relativeFrom="paragraph">
                  <wp:posOffset>2661285</wp:posOffset>
                </wp:positionV>
                <wp:extent cx="565150" cy="71794"/>
                <wp:effectExtent l="0" t="0" r="6350" b="4445"/>
                <wp:wrapNone/>
                <wp:docPr id="171776395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717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DA284E" w14:textId="77777777" w:rsidR="00DB2829" w:rsidRPr="00E277AA" w:rsidRDefault="00DB2829" w:rsidP="00154ABA">
                            <w:pPr>
                              <w:rPr>
                                <w:rFonts w:ascii="Arial" w:hAnsi="Arial" w:cs="Arial"/>
                                <w:sz w:val="8"/>
                                <w:szCs w:val="8"/>
                              </w:rPr>
                            </w:pPr>
                            <w:r>
                              <w:rPr>
                                <w:rFonts w:ascii="Arial"/>
                                <w:sz w:val="8"/>
                              </w:rPr>
                              <w:t>Placebo + mFOLFOX6</w:t>
                            </w:r>
                          </w:p>
                        </w:txbxContent>
                      </wps:txbx>
                      <wps:bodyPr rot="0" vert="horz" wrap="square" lIns="0" tIns="0" rIns="0" bIns="0" anchor="t" anchorCtr="0" upright="1"/>
                    </wps:wsp>
                  </a:graphicData>
                </a:graphic>
                <wp14:sizeRelH relativeFrom="margin">
                  <wp14:pctWidth>0</wp14:pctWidth>
                </wp14:sizeRelH>
              </wp:anchor>
            </w:drawing>
          </mc:Choice>
          <mc:Fallback>
            <w:pict>
              <v:shape w14:anchorId="770EE8D9" id="_x0000_s1035" type="#_x0000_t202" style="position:absolute;margin-left:0;margin-top:209.55pt;width:44.5pt;height:5.65pt;z-index:25167462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" stroked="f">
                <v:textbox inset="0,0,0,0">
                  <w:txbxContent>
                    <w:p w14:paraId="0CDA284E" w14:textId="77777777" w:rsidR="00DB2829" w:rsidRPr="00E277AA" w:rsidRDefault="00DB2829" w:rsidP="00154ABA">
                      <w:pPr>
                        <w:rPr>
                          <w:rFonts w:ascii="Arial" w:hAnsi="Arial" w:cs="Arial"/>
                          <w:sz w:val="8"/>
                          <w:szCs w:val="8"/>
                        </w:rPr>
                      </w:pPr>
                      <w:r>
                        <w:rPr>
                          <w:rFonts w:ascii="Arial"/>
                          <w:sz w:val="8"/>
                        </w:rPr>
                        <w:t>Placebo + mFOLFOX6</w:t>
                      </w:r>
                    </w:p>
                  </w:txbxContent>
                </v:textbox>
                <w10:wrap anchorx="margin"/>
              </v:shape>
            </w:pict>
          </mc:Fallback>
        </mc:AlternateContent>
      </w:r>
      <w:r w:rsidRPr="00154ABA">
        <w:rPr>
          <w:noProof/>
        </w:rPr>
        <mc:AlternateContent>
          <mc:Choice Requires="wps">
            <w:drawing>
              <wp:anchor distT="0" distB="0" distL="114300" distR="114300" simplePos="0" relativeHeight="251671552" behindDoc="0" locked="0" layoutInCell="1" allowOverlap="1" wp14:anchorId="4F7A0DA4" wp14:editId="186A2825">
                <wp:simplePos x="0" y="0"/>
                <wp:positionH relativeFrom="margin">
                  <wp:posOffset>2032965</wp:posOffset>
                </wp:positionH>
                <wp:positionV relativeFrom="paragraph">
                  <wp:posOffset>2034718</wp:posOffset>
                </wp:positionV>
                <wp:extent cx="657936" cy="73152"/>
                <wp:effectExtent l="0" t="0" r="8890" b="3175"/>
                <wp:wrapNone/>
                <wp:docPr id="171776394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36" cy="73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48E705" w14:textId="77777777" w:rsidR="00DB2829" w:rsidRPr="00E277AA" w:rsidRDefault="00DB2829" w:rsidP="00154ABA">
                            <w:pPr>
                              <w:rPr>
                                <w:rFonts w:ascii="Arial" w:hAnsi="Arial" w:cs="Arial"/>
                                <w:sz w:val="7"/>
                                <w:szCs w:val="7"/>
                              </w:rPr>
                            </w:pPr>
                            <w:r>
                              <w:rPr>
                                <w:rFonts w:ascii="Arial"/>
                                <w:sz w:val="7"/>
                              </w:rPr>
                              <w:t>Placebo + mFOLFX6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7A0DA4" id="Text Box 14" o:spid="_x0000_s1036" type="#_x0000_t202" style="position:absolute;margin-left:160.1pt;margin-top:160.2pt;width:51.8pt;height:5.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" stroked="f">
                <v:textbox inset="0,0,0,0">
                  <w:txbxContent>
                    <w:p w14:paraId="2848E705" w14:textId="77777777" w:rsidR="00DB2829" w:rsidRPr="00E277AA" w:rsidRDefault="00DB2829" w:rsidP="00154ABA">
                      <w:pPr>
                        <w:rPr>
                          <w:rFonts w:ascii="Arial" w:hAnsi="Arial" w:cs="Arial"/>
                          <w:sz w:val="7"/>
                          <w:szCs w:val="7"/>
                        </w:rPr>
                      </w:pPr>
                      <w:r>
                        <w:rPr>
                          <w:rFonts w:ascii="Arial"/>
                          <w:sz w:val="7"/>
                        </w:rPr>
                        <w:t>Placebo + mFOLFX6</w:t>
                      </w:r>
                    </w:p>
                  </w:txbxContent>
                </v:textbox>
                <w10:wrap anchorx="margin"/>
              </v:shape>
            </w:pict>
          </mc:Fallback>
        </mc:AlternateContent>
      </w:r>
      <w:r w:rsidRPr="00154ABA">
        <w:rPr>
          <w:noProof/>
        </w:rPr>
        <mc:AlternateContent>
          <mc:Choice Requires="wps">
            <w:drawing>
              <wp:anchor distT="0" distB="0" distL="114300" distR="114300" simplePos="0" relativeHeight="251672576" behindDoc="0" locked="0" layoutInCell="1" allowOverlap="1" wp14:anchorId="3B92C592" wp14:editId="08B23960">
                <wp:simplePos x="0" y="0"/>
                <wp:positionH relativeFrom="column">
                  <wp:posOffset>928370</wp:posOffset>
                </wp:positionH>
                <wp:positionV relativeFrom="paragraph">
                  <wp:posOffset>2027404</wp:posOffset>
                </wp:positionV>
                <wp:extent cx="775081" cy="61290"/>
                <wp:effectExtent l="0" t="0" r="6350" b="0"/>
                <wp:wrapNone/>
                <wp:docPr id="171776394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081" cy="6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36484" w14:textId="77777777" w:rsidR="00DB2829" w:rsidRPr="00E277AA" w:rsidRDefault="00DB2829" w:rsidP="00154ABA">
                            <w:pPr>
                              <w:rPr>
                                <w:rFonts w:ascii="Arial" w:hAnsi="Arial" w:cs="Arial"/>
                                <w:sz w:val="7"/>
                                <w:szCs w:val="7"/>
                              </w:rPr>
                            </w:pPr>
                            <w:r>
                              <w:rPr>
                                <w:rFonts w:ascii="Arial"/>
                                <w:sz w:val="7"/>
                              </w:rPr>
                              <w:t>Zolbetuksimab + mFOLFOX6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92C592" id="Text Box 13" o:spid="_x0000_s1037" type="#_x0000_t202" style="position:absolute;margin-left:73.1pt;margin-top:159.65pt;width:61.05pt;height:4.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" stroked="f">
                <v:textbox inset="0,0,0,0">
                  <w:txbxContent>
                    <w:p w14:paraId="0FD36484" w14:textId="77777777" w:rsidR="00DB2829" w:rsidRPr="00E277AA" w:rsidRDefault="00DB2829" w:rsidP="00154ABA">
                      <w:pPr>
                        <w:rPr>
                          <w:rFonts w:ascii="Arial" w:hAnsi="Arial" w:cs="Arial"/>
                          <w:sz w:val="7"/>
                          <w:szCs w:val="7"/>
                        </w:rPr>
                      </w:pPr>
                      <w:r>
                        <w:rPr>
                          <w:rFonts w:ascii="Arial"/>
                          <w:sz w:val="7"/>
                        </w:rPr>
                        <w:t>Zolbetuksimab + mFOLFOX6</w:t>
                      </w:r>
                    </w:p>
                  </w:txbxContent>
                </v:textbox>
              </v:shape>
            </w:pict>
          </mc:Fallback>
        </mc:AlternateContent>
      </w:r>
      <w:r w:rsidRPr="00154ABA">
        <w:rPr>
          <w:b/>
          <w:noProof/>
        </w:rPr>
        <mc:AlternateContent>
          <mc:Choice Requires="wps">
            <w:drawing>
              <wp:anchor distT="0" distB="0" distL="114300" distR="114300" simplePos="0" relativeHeight="251665408" behindDoc="0" locked="0" layoutInCell="1" allowOverlap="1" wp14:anchorId="384FC85B" wp14:editId="67C6128A">
                <wp:simplePos x="0" y="0"/>
                <wp:positionH relativeFrom="column">
                  <wp:posOffset>372414</wp:posOffset>
                </wp:positionH>
                <wp:positionV relativeFrom="paragraph">
                  <wp:posOffset>66929</wp:posOffset>
                </wp:positionV>
                <wp:extent cx="175565" cy="2056765"/>
                <wp:effectExtent l="0" t="0" r="0" b="635"/>
                <wp:wrapNone/>
                <wp:docPr id="49185097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65" cy="2056765"/>
                        </a:xfrm>
                        <a:prstGeom prst="rect">
                          <a:avLst/>
                        </a:prstGeom>
                        <a:solidFill>
                          <a:schemeClr val="bg1"/>
                        </a:solidFill>
                        <a:ln w="9525">
                          <a:noFill/>
                          <a:miter lim="800000"/>
                          <a:headEnd/>
                          <a:tailEnd/>
                        </a:ln>
                      </wps:spPr>
                      <wps:txbx>
                        <w:txbxContent>
                          <w:p w14:paraId="3BC3CA2F" w14:textId="77777777" w:rsidR="00DB2829" w:rsidRPr="00C83A08" w:rsidRDefault="00DB2829" w:rsidP="00154ABA">
                            <w:pPr>
                              <w:spacing w:after="480"/>
                              <w:jc w:val="right"/>
                              <w:rPr>
                                <w:rFonts w:ascii="Arial" w:hAnsi="Arial" w:cs="Arial"/>
                                <w:sz w:val="12"/>
                                <w:szCs w:val="12"/>
                              </w:rPr>
                            </w:pPr>
                            <w:r w:rsidRPr="00C83A08">
                              <w:rPr>
                                <w:rFonts w:ascii="Arial"/>
                                <w:sz w:val="12"/>
                              </w:rPr>
                              <w:t>1,0</w:t>
                            </w:r>
                          </w:p>
                          <w:p w14:paraId="613049AF" w14:textId="77777777" w:rsidR="00DB2829" w:rsidRPr="00C83A08" w:rsidRDefault="00DB2829" w:rsidP="00154ABA">
                            <w:pPr>
                              <w:spacing w:after="480"/>
                              <w:jc w:val="right"/>
                              <w:rPr>
                                <w:rFonts w:ascii="Arial"/>
                                <w:sz w:val="12"/>
                              </w:rPr>
                            </w:pPr>
                            <w:r w:rsidRPr="00C83A08">
                              <w:rPr>
                                <w:rFonts w:ascii="Arial"/>
                                <w:sz w:val="12"/>
                              </w:rPr>
                              <w:t>0,8</w:t>
                            </w:r>
                          </w:p>
                          <w:p w14:paraId="1487ABE6" w14:textId="77777777" w:rsidR="00DB2829" w:rsidRPr="00C83A08" w:rsidRDefault="00DB2829" w:rsidP="00154ABA">
                            <w:pPr>
                              <w:spacing w:after="480"/>
                              <w:jc w:val="right"/>
                              <w:rPr>
                                <w:rFonts w:ascii="Arial"/>
                                <w:sz w:val="12"/>
                              </w:rPr>
                            </w:pPr>
                            <w:r w:rsidRPr="00C83A08">
                              <w:rPr>
                                <w:rFonts w:ascii="Arial"/>
                                <w:sz w:val="12"/>
                              </w:rPr>
                              <w:t>0,6</w:t>
                            </w:r>
                          </w:p>
                          <w:p w14:paraId="33DA4A8E" w14:textId="77777777" w:rsidR="00DB2829" w:rsidRPr="00C83A08" w:rsidRDefault="00DB2829" w:rsidP="00154ABA">
                            <w:pPr>
                              <w:spacing w:after="480"/>
                              <w:jc w:val="right"/>
                              <w:rPr>
                                <w:rFonts w:ascii="Arial"/>
                                <w:sz w:val="12"/>
                              </w:rPr>
                            </w:pPr>
                            <w:r w:rsidRPr="00C83A08">
                              <w:rPr>
                                <w:rFonts w:ascii="Arial"/>
                                <w:sz w:val="12"/>
                              </w:rPr>
                              <w:t>0,4</w:t>
                            </w:r>
                          </w:p>
                          <w:p w14:paraId="586B05AC" w14:textId="77777777" w:rsidR="00DB2829" w:rsidRPr="00C83A08" w:rsidRDefault="00DB2829" w:rsidP="00154ABA">
                            <w:pPr>
                              <w:spacing w:after="480"/>
                              <w:jc w:val="right"/>
                              <w:rPr>
                                <w:rFonts w:ascii="Arial"/>
                                <w:sz w:val="12"/>
                              </w:rPr>
                            </w:pPr>
                            <w:r w:rsidRPr="00C83A08">
                              <w:rPr>
                                <w:rFonts w:ascii="Arial"/>
                                <w:sz w:val="12"/>
                              </w:rPr>
                              <w:t>0,2</w:t>
                            </w:r>
                          </w:p>
                          <w:p w14:paraId="1CC57A64" w14:textId="77777777" w:rsidR="00DB2829" w:rsidRPr="00C83A08" w:rsidRDefault="00DB2829" w:rsidP="00154ABA">
                            <w:pPr>
                              <w:spacing w:after="480"/>
                              <w:jc w:val="right"/>
                              <w:rPr>
                                <w:rFonts w:ascii="Arial"/>
                                <w:sz w:val="12"/>
                              </w:rPr>
                            </w:pPr>
                            <w:r w:rsidRPr="00C83A08">
                              <w:rPr>
                                <w:rFonts w:ascii="Arial"/>
                                <w:sz w:val="12"/>
                              </w:rPr>
                              <w:t>0,0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C85B" id="_x0000_s1038" type="#_x0000_t202" style="position:absolute;margin-left:29.3pt;margin-top:5.25pt;width:13.8pt;height:16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" fillcolor="white [3212]" stroked="f">
                <v:textbox inset="0,0,0,0">
                  <w:txbxContent>
                    <w:p w14:paraId="3BC3CA2F" w14:textId="77777777" w:rsidR="00DB2829" w:rsidRPr="00C83A08" w:rsidRDefault="00DB2829" w:rsidP="00154ABA">
                      <w:pPr>
                        <w:spacing w:after="480"/>
                        <w:jc w:val="right"/>
                        <w:rPr>
                          <w:rFonts w:ascii="Arial" w:hAnsi="Arial" w:cs="Arial"/>
                          <w:sz w:val="12"/>
                          <w:szCs w:val="12"/>
                        </w:rPr>
                      </w:pPr>
                      <w:r w:rsidRPr="00C83A08">
                        <w:rPr>
                          <w:rFonts w:ascii="Arial"/>
                          <w:sz w:val="12"/>
                        </w:rPr>
                        <w:t>1,0</w:t>
                      </w:r>
                    </w:p>
                    <w:p w14:paraId="613049AF" w14:textId="77777777" w:rsidR="00DB2829" w:rsidRPr="00C83A08" w:rsidRDefault="00DB2829" w:rsidP="00154ABA">
                      <w:pPr>
                        <w:spacing w:after="480"/>
                        <w:jc w:val="right"/>
                        <w:rPr>
                          <w:rFonts w:ascii="Arial"/>
                          <w:sz w:val="12"/>
                        </w:rPr>
                      </w:pPr>
                      <w:r w:rsidRPr="00C83A08">
                        <w:rPr>
                          <w:rFonts w:ascii="Arial"/>
                          <w:sz w:val="12"/>
                        </w:rPr>
                        <w:t>0,8</w:t>
                      </w:r>
                    </w:p>
                    <w:p w14:paraId="1487ABE6" w14:textId="77777777" w:rsidR="00DB2829" w:rsidRPr="00C83A08" w:rsidRDefault="00DB2829" w:rsidP="00154ABA">
                      <w:pPr>
                        <w:spacing w:after="480"/>
                        <w:jc w:val="right"/>
                        <w:rPr>
                          <w:rFonts w:ascii="Arial"/>
                          <w:sz w:val="12"/>
                        </w:rPr>
                      </w:pPr>
                      <w:r w:rsidRPr="00C83A08">
                        <w:rPr>
                          <w:rFonts w:ascii="Arial"/>
                          <w:sz w:val="12"/>
                        </w:rPr>
                        <w:t>0,6</w:t>
                      </w:r>
                    </w:p>
                    <w:p w14:paraId="33DA4A8E" w14:textId="77777777" w:rsidR="00DB2829" w:rsidRPr="00C83A08" w:rsidRDefault="00DB2829" w:rsidP="00154ABA">
                      <w:pPr>
                        <w:spacing w:after="480"/>
                        <w:jc w:val="right"/>
                        <w:rPr>
                          <w:rFonts w:ascii="Arial"/>
                          <w:sz w:val="12"/>
                        </w:rPr>
                      </w:pPr>
                      <w:r w:rsidRPr="00C83A08">
                        <w:rPr>
                          <w:rFonts w:ascii="Arial"/>
                          <w:sz w:val="12"/>
                        </w:rPr>
                        <w:t>0,4</w:t>
                      </w:r>
                    </w:p>
                    <w:p w14:paraId="586B05AC" w14:textId="77777777" w:rsidR="00DB2829" w:rsidRPr="00C83A08" w:rsidRDefault="00DB2829" w:rsidP="00154ABA">
                      <w:pPr>
                        <w:spacing w:after="480"/>
                        <w:jc w:val="right"/>
                        <w:rPr>
                          <w:rFonts w:ascii="Arial"/>
                          <w:sz w:val="12"/>
                        </w:rPr>
                      </w:pPr>
                      <w:r w:rsidRPr="00C83A08">
                        <w:rPr>
                          <w:rFonts w:ascii="Arial"/>
                          <w:sz w:val="12"/>
                        </w:rPr>
                        <w:t>0,2</w:t>
                      </w:r>
                    </w:p>
                    <w:p w14:paraId="1CC57A64" w14:textId="77777777" w:rsidR="00DB2829" w:rsidRPr="00C83A08" w:rsidRDefault="00DB2829" w:rsidP="00154ABA">
                      <w:pPr>
                        <w:spacing w:after="480"/>
                        <w:jc w:val="right"/>
                        <w:rPr>
                          <w:rFonts w:ascii="Arial"/>
                          <w:sz w:val="12"/>
                        </w:rPr>
                      </w:pPr>
                      <w:r w:rsidRPr="00C83A08">
                        <w:rPr>
                          <w:rFonts w:ascii="Arial"/>
                          <w:sz w:val="12"/>
                        </w:rPr>
                        <w:t>0,0</w:t>
                      </w:r>
                    </w:p>
                  </w:txbxContent>
                </v:textbox>
              </v:shape>
            </w:pict>
          </mc:Fallback>
        </mc:AlternateContent>
      </w:r>
      <w:r w:rsidRPr="00154ABA">
        <w:rPr>
          <w:noProof/>
        </w:rPr>
        <mc:AlternateContent>
          <mc:Choice Requires="wps">
            <w:drawing>
              <wp:anchor distT="0" distB="0" distL="114300" distR="114300" simplePos="0" relativeHeight="251663360" behindDoc="0" locked="0" layoutInCell="1" allowOverlap="1" wp14:anchorId="34C21CEA" wp14:editId="15DBFC40">
                <wp:simplePos x="0" y="0"/>
                <wp:positionH relativeFrom="column">
                  <wp:posOffset>69850</wp:posOffset>
                </wp:positionH>
                <wp:positionV relativeFrom="paragraph">
                  <wp:posOffset>114300</wp:posOffset>
                </wp:positionV>
                <wp:extent cx="132715" cy="2163445"/>
                <wp:effectExtent l="0" t="0" r="635" b="8255"/>
                <wp:wrapNone/>
                <wp:docPr id="87067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163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51F2D" w14:textId="77777777" w:rsidR="00DB2829" w:rsidRPr="00437F44" w:rsidRDefault="00DB2829" w:rsidP="00154ABA">
                            <w:pPr>
                              <w:jc w:val="center"/>
                              <w:rPr>
                                <w:rFonts w:ascii="Arial" w:hAnsi="Arial" w:cs="Arial"/>
                                <w:sz w:val="14"/>
                                <w:szCs w:val="14"/>
                              </w:rPr>
                            </w:pPr>
                            <w:r w:rsidRPr="00437F44">
                              <w:rPr>
                                <w:rFonts w:ascii="Arial" w:hAnsi="Arial" w:cs="Arial"/>
                                <w:sz w:val="14"/>
                              </w:rPr>
                              <w:t>Vjerojatnost ukupnog preživljenja</w:t>
                            </w:r>
                          </w:p>
                        </w:txbxContent>
                      </wps:txbx>
                      <wps:bodyPr rot="0" vert="vert270" wrap="square" lIns="0" tIns="0" rIns="0" bIns="0" anchor="t" anchorCtr="0" upright="1"/>
                    </wps:wsp>
                  </a:graphicData>
                </a:graphic>
              </wp:anchor>
            </w:drawing>
          </mc:Choice>
          <mc:Fallback>
            <w:pict>
              <v:shape w14:anchorId="34C21CEA" id="_x0000_s1039" type="#_x0000_t202" style="position:absolute;margin-left:5.5pt;margin-top:9pt;width:10.45pt;height:170.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" stroked="f">
                <v:textbox style="layout-flow:vertical;mso-layout-flow-alt:bottom-to-top" inset="0,0,0,0">
                  <w:txbxContent>
                    <w:p w14:paraId="5EF51F2D" w14:textId="77777777" w:rsidR="00DB2829" w:rsidRPr="00437F44" w:rsidRDefault="00DB2829" w:rsidP="00154ABA">
                      <w:pPr>
                        <w:jc w:val="center"/>
                        <w:rPr>
                          <w:rFonts w:ascii="Arial" w:hAnsi="Arial" w:cs="Arial"/>
                          <w:sz w:val="14"/>
                          <w:szCs w:val="14"/>
                        </w:rPr>
                      </w:pPr>
                      <w:r w:rsidRPr="00437F44">
                        <w:rPr>
                          <w:rFonts w:ascii="Arial" w:hAnsi="Arial" w:cs="Arial"/>
                          <w:sz w:val="14"/>
                        </w:rPr>
                        <w:t>Vjerojatnost ukupnog preživljenja</w:t>
                      </w:r>
                    </w:p>
                  </w:txbxContent>
                </v:textbox>
              </v:shape>
            </w:pict>
          </mc:Fallback>
        </mc:AlternateContent>
      </w:r>
      <w:r w:rsidRPr="00154ABA">
        <w:rPr>
          <w:noProof/>
        </w:rPr>
        <mc:AlternateContent>
          <mc:Choice Requires="wps">
            <w:drawing>
              <wp:anchor distT="0" distB="0" distL="114300" distR="114300" simplePos="0" relativeHeight="251670528" behindDoc="0" locked="0" layoutInCell="1" allowOverlap="1" wp14:anchorId="3368E26A" wp14:editId="59C2DB11">
                <wp:simplePos x="0" y="0"/>
                <wp:positionH relativeFrom="column">
                  <wp:posOffset>-85725</wp:posOffset>
                </wp:positionH>
                <wp:positionV relativeFrom="paragraph">
                  <wp:posOffset>2480628</wp:posOffset>
                </wp:positionV>
                <wp:extent cx="678115" cy="54591"/>
                <wp:effectExtent l="0" t="0" r="0" b="0"/>
                <wp:wrapNone/>
                <wp:docPr id="171776394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15" cy="545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9DACF" w14:textId="77777777" w:rsidR="00DB2829" w:rsidRPr="00E277AA" w:rsidRDefault="00DB2829" w:rsidP="00154ABA">
                            <w:pPr>
                              <w:rPr>
                                <w:rFonts w:ascii="Arial" w:hAnsi="Arial" w:cs="Arial"/>
                                <w:sz w:val="7"/>
                                <w:szCs w:val="7"/>
                              </w:rPr>
                            </w:pPr>
                            <w:r>
                              <w:rPr>
                                <w:rFonts w:ascii="Arial"/>
                                <w:sz w:val="7"/>
                              </w:rPr>
                              <w:t>Zolbetuksimab + mFOLFOX6</w:t>
                            </w:r>
                          </w:p>
                        </w:txbxContent>
                      </wps:txbx>
                      <wps:bodyPr rot="0" vert="horz" wrap="square" lIns="0" tIns="0" rIns="0" bIns="0" anchor="t" anchorCtr="0" upright="1"/>
                    </wps:wsp>
                  </a:graphicData>
                </a:graphic>
              </wp:anchor>
            </w:drawing>
          </mc:Choice>
          <mc:Fallback>
            <w:pict>
              <v:shape w14:anchorId="3368E26A" id="_x0000_s1040" type="#_x0000_t202" style="position:absolute;margin-left:-6.75pt;margin-top:195.35pt;width:53.4pt;height:4.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" stroked="f">
                <v:textbox inset="0,0,0,0">
                  <w:txbxContent>
                    <w:p w14:paraId="7CB9DACF" w14:textId="77777777" w:rsidR="00DB2829" w:rsidRPr="00E277AA" w:rsidRDefault="00DB2829" w:rsidP="00154ABA">
                      <w:pPr>
                        <w:rPr>
                          <w:rFonts w:ascii="Arial" w:hAnsi="Arial" w:cs="Arial"/>
                          <w:sz w:val="7"/>
                          <w:szCs w:val="7"/>
                        </w:rPr>
                      </w:pPr>
                      <w:r>
                        <w:rPr>
                          <w:rFonts w:ascii="Arial"/>
                          <w:sz w:val="7"/>
                        </w:rPr>
                        <w:t>Zolbetuksimab + mFOLFOX6</w:t>
                      </w:r>
                    </w:p>
                  </w:txbxContent>
                </v:textbox>
              </v:shape>
            </w:pict>
          </mc:Fallback>
        </mc:AlternateContent>
      </w:r>
      <w:r w:rsidRPr="00154ABA">
        <w:rPr>
          <w:noProof/>
        </w:rPr>
        <mc:AlternateContent>
          <mc:Choice Requires="wps">
            <w:drawing>
              <wp:anchor distT="0" distB="0" distL="114300" distR="114300" simplePos="0" relativeHeight="251664384" behindDoc="0" locked="0" layoutInCell="1" allowOverlap="1" wp14:anchorId="235AFDDC" wp14:editId="74C99CDD">
                <wp:simplePos x="0" y="0"/>
                <wp:positionH relativeFrom="column">
                  <wp:posOffset>88086</wp:posOffset>
                </wp:positionH>
                <wp:positionV relativeFrom="paragraph">
                  <wp:posOffset>2293620</wp:posOffset>
                </wp:positionV>
                <wp:extent cx="1084365" cy="133584"/>
                <wp:effectExtent l="0" t="0" r="0" b="0"/>
                <wp:wrapNone/>
                <wp:docPr id="8706768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365" cy="1335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C32C3" w14:textId="77777777" w:rsidR="00DB2829" w:rsidRPr="00437F44" w:rsidRDefault="00DB2829" w:rsidP="00154ABA">
                            <w:pPr>
                              <w:rPr>
                                <w:rFonts w:ascii="Arial" w:hAnsi="Arial" w:cs="Arial"/>
                                <w:sz w:val="12"/>
                                <w:szCs w:val="12"/>
                              </w:rPr>
                            </w:pPr>
                            <w:r w:rsidRPr="00437F44">
                              <w:rPr>
                                <w:rFonts w:ascii="Arial" w:hAnsi="Arial" w:cs="Arial"/>
                                <w:sz w:val="12"/>
                              </w:rPr>
                              <w:t>Broj osoba izloženih riziku</w:t>
                            </w:r>
                          </w:p>
                        </w:txbxContent>
                      </wps:txbx>
                      <wps:bodyPr rot="0" vert="horz" wrap="square" lIns="0" tIns="0" rIns="0" bIns="0" anchor="t" anchorCtr="0" upright="1"/>
                    </wps:wsp>
                  </a:graphicData>
                </a:graphic>
              </wp:anchor>
            </w:drawing>
          </mc:Choice>
          <mc:Fallback>
            <w:pict>
              <v:shape w14:anchorId="235AFDDC" id="Text Box 17" o:spid="_x0000_s1041" type="#_x0000_t202" style="position:absolute;margin-left:6.95pt;margin-top:180.6pt;width:85.4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" stroked="f">
                <v:textbox inset="0,0,0,0">
                  <w:txbxContent>
                    <w:p w14:paraId="010C32C3" w14:textId="77777777" w:rsidR="00DB2829" w:rsidRPr="00437F44" w:rsidRDefault="00DB2829" w:rsidP="00154ABA">
                      <w:pPr>
                        <w:rPr>
                          <w:rFonts w:ascii="Arial" w:hAnsi="Arial" w:cs="Arial"/>
                          <w:sz w:val="12"/>
                          <w:szCs w:val="12"/>
                        </w:rPr>
                      </w:pPr>
                      <w:r w:rsidRPr="00437F44">
                        <w:rPr>
                          <w:rFonts w:ascii="Arial" w:hAnsi="Arial" w:cs="Arial"/>
                          <w:sz w:val="12"/>
                        </w:rPr>
                        <w:t>Broj osoba izloženih riziku</w:t>
                      </w:r>
                    </w:p>
                  </w:txbxContent>
                </v:textbox>
              </v:shape>
            </w:pict>
          </mc:Fallback>
        </mc:AlternateContent>
      </w:r>
      <w:r w:rsidRPr="00154ABA">
        <w:rPr>
          <w:noProof/>
        </w:rPr>
        <mc:AlternateContent>
          <mc:Choice Requires="wps">
            <w:drawing>
              <wp:anchor distT="0" distB="0" distL="114300" distR="114300" simplePos="0" relativeHeight="251662336" behindDoc="0" locked="0" layoutInCell="1" allowOverlap="1" wp14:anchorId="7593B01C" wp14:editId="3DD81CAE">
                <wp:simplePos x="0" y="0"/>
                <wp:positionH relativeFrom="column">
                  <wp:posOffset>1591310</wp:posOffset>
                </wp:positionH>
                <wp:positionV relativeFrom="paragraph">
                  <wp:posOffset>2247900</wp:posOffset>
                </wp:positionV>
                <wp:extent cx="2426697" cy="148582"/>
                <wp:effectExtent l="0" t="0" r="0" b="0"/>
                <wp:wrapNone/>
                <wp:docPr id="87067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697" cy="1485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04042F" w14:textId="77777777" w:rsidR="00DB2829" w:rsidRPr="00437F44" w:rsidRDefault="00DB2829" w:rsidP="00154ABA">
                            <w:pPr>
                              <w:jc w:val="center"/>
                              <w:rPr>
                                <w:rFonts w:ascii="Arial" w:hAnsi="Arial" w:cs="Arial"/>
                                <w:sz w:val="14"/>
                                <w:szCs w:val="14"/>
                              </w:rPr>
                            </w:pPr>
                            <w:r w:rsidRPr="00437F44">
                              <w:rPr>
                                <w:rFonts w:ascii="Arial" w:hAnsi="Arial" w:cs="Arial"/>
                                <w:sz w:val="14"/>
                              </w:rPr>
                              <w:t>Trajanje ukupnog preživljenja (u mjesecima)</w:t>
                            </w:r>
                          </w:p>
                        </w:txbxContent>
                      </wps:txbx>
                      <wps:bodyPr rot="0" vert="horz" wrap="square" lIns="0" tIns="0" rIns="0" bIns="0" anchor="t" anchorCtr="0" upright="1"/>
                    </wps:wsp>
                  </a:graphicData>
                </a:graphic>
              </wp:anchor>
            </w:drawing>
          </mc:Choice>
          <mc:Fallback>
            <w:pict>
              <v:shape w14:anchorId="7593B01C" id="_x0000_s1042" type="#_x0000_t202" style="position:absolute;margin-left:125.3pt;margin-top:177pt;width:191.1pt;height:1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" stroked="f">
                <v:textbox inset="0,0,0,0">
                  <w:txbxContent>
                    <w:p w14:paraId="4C04042F" w14:textId="77777777" w:rsidR="00DB2829" w:rsidRPr="00437F44" w:rsidRDefault="00DB2829" w:rsidP="00154ABA">
                      <w:pPr>
                        <w:jc w:val="center"/>
                        <w:rPr>
                          <w:rFonts w:ascii="Arial" w:hAnsi="Arial" w:cs="Arial"/>
                          <w:sz w:val="14"/>
                          <w:szCs w:val="14"/>
                        </w:rPr>
                      </w:pPr>
                      <w:r w:rsidRPr="00437F44">
                        <w:rPr>
                          <w:rFonts w:ascii="Arial" w:hAnsi="Arial" w:cs="Arial"/>
                          <w:sz w:val="14"/>
                        </w:rPr>
                        <w:t>Trajanje ukupnog preživljenja (u mjesecima)</w:t>
                      </w:r>
                    </w:p>
                  </w:txbxContent>
                </v:textbox>
              </v:shape>
            </w:pict>
          </mc:Fallback>
        </mc:AlternateContent>
      </w:r>
      <w:r w:rsidRPr="00154ABA">
        <w:rPr>
          <w:b/>
          <w:noProof/>
        </w:rPr>
        <w:drawing>
          <wp:inline distT="0" distB="0" distL="0" distR="0" wp14:anchorId="26D11874" wp14:editId="3EA3DA6E">
            <wp:extent cx="5187950" cy="2834005"/>
            <wp:effectExtent l="0" t="0" r="0" b="4445"/>
            <wp:docPr id="1543788842" name="Picture 22" descr="A graph showing the number of patients with chronic disease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29551" name="Picture 5" descr="A graph showing the number of patients with chronic diseaseDescription automatically generated with medium confidence"/>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187950" cy="2834005"/>
                    </a:xfrm>
                    <a:prstGeom prst="rect">
                      <a:avLst/>
                    </a:prstGeom>
                    <a:noFill/>
                    <a:ln>
                      <a:noFill/>
                    </a:ln>
                  </pic:spPr>
                </pic:pic>
              </a:graphicData>
            </a:graphic>
          </wp:inline>
        </w:drawing>
      </w:r>
    </w:p>
    <w:p w14:paraId="12A1BF5F" w14:textId="77777777" w:rsidR="00DB2829" w:rsidRPr="00154ABA" w:rsidRDefault="00DB2829" w:rsidP="00154ABA">
      <w:pPr>
        <w:rPr>
          <w:b/>
          <w:iCs/>
          <w:lang w:bidi="hr-HR"/>
        </w:rPr>
      </w:pPr>
    </w:p>
    <w:p w14:paraId="62375695" w14:textId="77777777" w:rsidR="00DB2829" w:rsidRPr="00044B29" w:rsidRDefault="00DB2829" w:rsidP="00827DC8">
      <w:pPr>
        <w:keepNext/>
        <w:rPr>
          <w:b/>
          <w:iCs/>
          <w:lang w:val="sv-SE" w:bidi="hr-HR"/>
        </w:rPr>
      </w:pPr>
      <w:r w:rsidRPr="00044B29">
        <w:rPr>
          <w:b/>
          <w:lang w:val="sv-SE" w:bidi="hr-HR"/>
        </w:rPr>
        <w:lastRenderedPageBreak/>
        <w:t xml:space="preserve">Slika 3. Kaplan </w:t>
      </w:r>
      <w:proofErr w:type="spellStart"/>
      <w:r w:rsidRPr="00044B29">
        <w:rPr>
          <w:b/>
          <w:lang w:val="sv-SE" w:bidi="hr-HR"/>
        </w:rPr>
        <w:t>Meierova</w:t>
      </w:r>
      <w:proofErr w:type="spellEnd"/>
      <w:r w:rsidRPr="00044B29">
        <w:rPr>
          <w:b/>
          <w:lang w:val="sv-SE" w:bidi="hr-HR"/>
        </w:rPr>
        <w:t xml:space="preserve"> </w:t>
      </w:r>
      <w:proofErr w:type="spellStart"/>
      <w:r w:rsidRPr="00044B29">
        <w:rPr>
          <w:b/>
          <w:lang w:val="sv-SE" w:bidi="hr-HR"/>
        </w:rPr>
        <w:t>krivulja</w:t>
      </w:r>
      <w:proofErr w:type="spellEnd"/>
      <w:r w:rsidRPr="00044B29">
        <w:rPr>
          <w:b/>
          <w:lang w:val="sv-SE" w:bidi="hr-HR"/>
        </w:rPr>
        <w:t xml:space="preserve"> </w:t>
      </w:r>
      <w:proofErr w:type="spellStart"/>
      <w:r w:rsidRPr="00044B29">
        <w:rPr>
          <w:b/>
          <w:lang w:val="sv-SE" w:bidi="hr-HR"/>
        </w:rPr>
        <w:t>preživljenja</w:t>
      </w:r>
      <w:proofErr w:type="spellEnd"/>
      <w:r w:rsidRPr="00044B29">
        <w:rPr>
          <w:b/>
          <w:lang w:val="sv-SE" w:bidi="hr-HR"/>
        </w:rPr>
        <w:t xml:space="preserve"> </w:t>
      </w:r>
      <w:proofErr w:type="spellStart"/>
      <w:r w:rsidRPr="00044B29">
        <w:rPr>
          <w:b/>
          <w:lang w:val="sv-SE" w:bidi="hr-HR"/>
        </w:rPr>
        <w:t>bez</w:t>
      </w:r>
      <w:proofErr w:type="spellEnd"/>
      <w:r w:rsidRPr="00044B29">
        <w:rPr>
          <w:b/>
          <w:lang w:val="sv-SE" w:bidi="hr-HR"/>
        </w:rPr>
        <w:t xml:space="preserve"> </w:t>
      </w:r>
      <w:proofErr w:type="spellStart"/>
      <w:r w:rsidRPr="00044B29">
        <w:rPr>
          <w:b/>
          <w:lang w:val="sv-SE" w:bidi="hr-HR"/>
        </w:rPr>
        <w:t>progresije</w:t>
      </w:r>
      <w:proofErr w:type="spellEnd"/>
      <w:r w:rsidRPr="00044B29">
        <w:rPr>
          <w:b/>
          <w:lang w:val="sv-SE" w:bidi="hr-HR"/>
        </w:rPr>
        <w:t xml:space="preserve"> </w:t>
      </w:r>
      <w:proofErr w:type="spellStart"/>
      <w:r w:rsidRPr="00044B29">
        <w:rPr>
          <w:b/>
          <w:lang w:val="sv-SE" w:bidi="hr-HR"/>
        </w:rPr>
        <w:t>bolesti</w:t>
      </w:r>
      <w:proofErr w:type="spellEnd"/>
      <w:r w:rsidRPr="00044B29">
        <w:rPr>
          <w:b/>
          <w:lang w:val="sv-SE" w:bidi="hr-HR"/>
        </w:rPr>
        <w:t xml:space="preserve">, </w:t>
      </w:r>
      <w:proofErr w:type="spellStart"/>
      <w:r w:rsidRPr="00044B29">
        <w:rPr>
          <w:b/>
          <w:lang w:val="sv-SE" w:bidi="hr-HR"/>
        </w:rPr>
        <w:t>ispitivanje</w:t>
      </w:r>
      <w:proofErr w:type="spellEnd"/>
      <w:r w:rsidRPr="00044B29">
        <w:rPr>
          <w:b/>
          <w:lang w:val="sv-SE" w:bidi="hr-HR"/>
        </w:rPr>
        <w:t xml:space="preserve"> GLOW</w:t>
      </w:r>
    </w:p>
    <w:p w14:paraId="00017F61" w14:textId="77777777" w:rsidR="00DB2829" w:rsidRPr="00044B29" w:rsidRDefault="00DB2829" w:rsidP="00827DC8">
      <w:pPr>
        <w:keepNext/>
        <w:rPr>
          <w:b/>
          <w:iCs/>
          <w:lang w:val="sv-SE" w:bidi="hr-HR"/>
        </w:rPr>
      </w:pPr>
    </w:p>
    <w:p w14:paraId="54805945" w14:textId="77777777" w:rsidR="00DB2829" w:rsidRPr="00154ABA" w:rsidRDefault="00DB2829" w:rsidP="00154ABA">
      <w:pPr>
        <w:rPr>
          <w:b/>
          <w:iCs/>
          <w:lang w:bidi="hr-HR"/>
        </w:rPr>
      </w:pPr>
      <w:r w:rsidRPr="00154ABA">
        <w:rPr>
          <w:noProof/>
        </w:rPr>
        <mc:AlternateContent>
          <mc:Choice Requires="wps">
            <w:drawing>
              <wp:anchor distT="0" distB="0" distL="114300" distR="114300" simplePos="0" relativeHeight="251683840" behindDoc="0" locked="0" layoutInCell="1" allowOverlap="1" wp14:anchorId="2EFF81F5" wp14:editId="1B295F3C">
                <wp:simplePos x="0" y="0"/>
                <wp:positionH relativeFrom="column">
                  <wp:posOffset>-107738</wp:posOffset>
                </wp:positionH>
                <wp:positionV relativeFrom="paragraph">
                  <wp:posOffset>2498090</wp:posOffset>
                </wp:positionV>
                <wp:extent cx="603250" cy="71120"/>
                <wp:effectExtent l="0" t="0" r="6350" b="5080"/>
                <wp:wrapNone/>
                <wp:docPr id="171776394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71120"/>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15265" w14:textId="77777777" w:rsidR="00DB2829" w:rsidRPr="00E277AA" w:rsidRDefault="00DB2829" w:rsidP="00154ABA">
                            <w:pPr>
                              <w:rPr>
                                <w:rFonts w:ascii="Arial" w:hAnsi="Arial" w:cs="Arial"/>
                                <w:sz w:val="8"/>
                                <w:szCs w:val="8"/>
                              </w:rPr>
                            </w:pPr>
                            <w:r>
                              <w:rPr>
                                <w:rFonts w:ascii="Arial"/>
                                <w:sz w:val="8"/>
                              </w:rPr>
                              <w:t>Zolbetuksimab + CAPOX</w:t>
                            </w:r>
                          </w:p>
                        </w:txbxContent>
                      </wps:txbx>
                      <wps:bodyPr rot="0" vert="horz" wrap="square" lIns="0" tIns="0" rIns="0" bIns="0" anchor="t" anchorCtr="0" upright="1"/>
                    </wps:wsp>
                  </a:graphicData>
                </a:graphic>
              </wp:anchor>
            </w:drawing>
          </mc:Choice>
          <mc:Fallback>
            <w:pict>
              <v:shape w14:anchorId="2EFF81F5" id="Text Box 24" o:spid="_x0000_s1043" type="#_x0000_t202" style="position:absolute;margin-left:-8.5pt;margin-top:196.7pt;width:47.5pt;height:5.6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" fillcolor="white [3212]" stroked="f">
                <v:textbox inset="0,0,0,0">
                  <w:txbxContent>
                    <w:p w14:paraId="51215265" w14:textId="77777777" w:rsidR="00DB2829" w:rsidRPr="00E277AA" w:rsidRDefault="00DB2829" w:rsidP="00154ABA">
                      <w:pPr>
                        <w:rPr>
                          <w:rFonts w:ascii="Arial" w:hAnsi="Arial" w:cs="Arial"/>
                          <w:sz w:val="8"/>
                          <w:szCs w:val="8"/>
                        </w:rPr>
                      </w:pPr>
                      <w:r>
                        <w:rPr>
                          <w:rFonts w:ascii="Arial"/>
                          <w:sz w:val="8"/>
                        </w:rPr>
                        <w:t>Zolbetuksimab + CAPOX</w:t>
                      </w:r>
                    </w:p>
                  </w:txbxContent>
                </v:textbox>
              </v:shape>
            </w:pict>
          </mc:Fallback>
        </mc:AlternateContent>
      </w:r>
      <w:r w:rsidRPr="00154ABA">
        <w:rPr>
          <w:noProof/>
        </w:rPr>
        <mc:AlternateContent>
          <mc:Choice Requires="wps">
            <w:drawing>
              <wp:anchor distT="0" distB="0" distL="114300" distR="114300" simplePos="0" relativeHeight="251684864" behindDoc="0" locked="0" layoutInCell="1" allowOverlap="1" wp14:anchorId="1D37425D" wp14:editId="6BF99AC9">
                <wp:simplePos x="0" y="0"/>
                <wp:positionH relativeFrom="column">
                  <wp:posOffset>21167</wp:posOffset>
                </wp:positionH>
                <wp:positionV relativeFrom="paragraph">
                  <wp:posOffset>2691130</wp:posOffset>
                </wp:positionV>
                <wp:extent cx="464185" cy="71755"/>
                <wp:effectExtent l="0" t="0" r="0" b="4445"/>
                <wp:wrapNone/>
                <wp:docPr id="171776394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71755"/>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2D166" w14:textId="77777777" w:rsidR="00DB2829" w:rsidRPr="00E277AA" w:rsidRDefault="00DB2829" w:rsidP="00154ABA">
                            <w:pPr>
                              <w:rPr>
                                <w:rFonts w:ascii="Arial" w:hAnsi="Arial" w:cs="Arial"/>
                                <w:sz w:val="8"/>
                                <w:szCs w:val="8"/>
                              </w:rPr>
                            </w:pPr>
                            <w:r>
                              <w:rPr>
                                <w:rFonts w:ascii="Arial"/>
                                <w:sz w:val="8"/>
                              </w:rPr>
                              <w:t>Placebo + CAPOX</w:t>
                            </w:r>
                          </w:p>
                        </w:txbxContent>
                      </wps:txbx>
                      <wps:bodyPr rot="0" vert="horz" wrap="square" lIns="0" tIns="0" rIns="0" bIns="0" anchor="t" anchorCtr="0" upright="1"/>
                    </wps:wsp>
                  </a:graphicData>
                </a:graphic>
              </wp:anchor>
            </w:drawing>
          </mc:Choice>
          <mc:Fallback>
            <w:pict>
              <v:shape w14:anchorId="1D37425D" id="Text Box 25" o:spid="_x0000_s1044" type="#_x0000_t202" style="position:absolute;margin-left:1.65pt;margin-top:211.9pt;width:36.55pt;height:5.6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" fillcolor="white [3212]" stroked="f">
                <v:textbox inset="0,0,0,0">
                  <w:txbxContent>
                    <w:p w14:paraId="0662D166" w14:textId="77777777" w:rsidR="00DB2829" w:rsidRPr="00E277AA" w:rsidRDefault="00DB2829" w:rsidP="00154ABA">
                      <w:pPr>
                        <w:rPr>
                          <w:rFonts w:ascii="Arial" w:hAnsi="Arial" w:cs="Arial"/>
                          <w:sz w:val="8"/>
                          <w:szCs w:val="8"/>
                        </w:rPr>
                      </w:pPr>
                      <w:r>
                        <w:rPr>
                          <w:rFonts w:ascii="Arial"/>
                          <w:sz w:val="8"/>
                        </w:rPr>
                        <w:t>Placebo + CAPOX</w:t>
                      </w:r>
                    </w:p>
                  </w:txbxContent>
                </v:textbox>
              </v:shape>
            </w:pict>
          </mc:Fallback>
        </mc:AlternateContent>
      </w:r>
      <w:r w:rsidRPr="00154ABA">
        <w:rPr>
          <w:noProof/>
        </w:rPr>
        <mc:AlternateContent>
          <mc:Choice Requires="wps">
            <w:drawing>
              <wp:anchor distT="0" distB="0" distL="114300" distR="114300" simplePos="0" relativeHeight="251677696" behindDoc="0" locked="0" layoutInCell="1" allowOverlap="1" wp14:anchorId="61B40947" wp14:editId="52D4D729">
                <wp:simplePos x="0" y="0"/>
                <wp:positionH relativeFrom="column">
                  <wp:posOffset>56303</wp:posOffset>
                </wp:positionH>
                <wp:positionV relativeFrom="paragraph">
                  <wp:posOffset>2344209</wp:posOffset>
                </wp:positionV>
                <wp:extent cx="1047146" cy="139395"/>
                <wp:effectExtent l="0" t="0" r="635" b="0"/>
                <wp:wrapNone/>
                <wp:docPr id="8706769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46" cy="139395"/>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7EE54" w14:textId="77777777" w:rsidR="00DB2829" w:rsidRPr="00437F44" w:rsidRDefault="00DB2829" w:rsidP="00154ABA">
                            <w:pPr>
                              <w:rPr>
                                <w:rFonts w:ascii="Arial" w:hAnsi="Arial" w:cs="Arial"/>
                                <w:sz w:val="12"/>
                                <w:szCs w:val="12"/>
                              </w:rPr>
                            </w:pPr>
                            <w:r w:rsidRPr="00437F44">
                              <w:rPr>
                                <w:rFonts w:ascii="Arial" w:hAnsi="Arial" w:cs="Arial"/>
                                <w:sz w:val="12"/>
                              </w:rPr>
                              <w:t>Broj osoba izloženih riziku</w:t>
                            </w:r>
                          </w:p>
                        </w:txbxContent>
                      </wps:txbx>
                      <wps:bodyPr rot="0" vert="horz" wrap="square" lIns="0" tIns="0" rIns="0" bIns="0" anchor="t" anchorCtr="0" upright="1"/>
                    </wps:wsp>
                  </a:graphicData>
                </a:graphic>
              </wp:anchor>
            </w:drawing>
          </mc:Choice>
          <mc:Fallback>
            <w:pict>
              <v:shape w14:anchorId="61B40947" id="Text Box 26" o:spid="_x0000_s1045" type="#_x0000_t202" style="position:absolute;margin-left:4.45pt;margin-top:184.6pt;width:82.45pt;height:1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" fillcolor="white [3212]" stroked="f">
                <v:textbox inset="0,0,0,0">
                  <w:txbxContent>
                    <w:p w14:paraId="1807EE54" w14:textId="77777777" w:rsidR="00DB2829" w:rsidRPr="00437F44" w:rsidRDefault="00DB2829" w:rsidP="00154ABA">
                      <w:pPr>
                        <w:rPr>
                          <w:rFonts w:ascii="Arial" w:hAnsi="Arial" w:cs="Arial"/>
                          <w:sz w:val="12"/>
                          <w:szCs w:val="12"/>
                        </w:rPr>
                      </w:pPr>
                      <w:r w:rsidRPr="00437F44">
                        <w:rPr>
                          <w:rFonts w:ascii="Arial" w:hAnsi="Arial" w:cs="Arial"/>
                          <w:sz w:val="12"/>
                        </w:rPr>
                        <w:t>Broj osoba izloženih riziku</w:t>
                      </w:r>
                    </w:p>
                  </w:txbxContent>
                </v:textbox>
              </v:shape>
            </w:pict>
          </mc:Fallback>
        </mc:AlternateContent>
      </w:r>
      <w:r w:rsidRPr="00154ABA">
        <w:rPr>
          <w:b/>
          <w:noProof/>
        </w:rPr>
        <mc:AlternateContent>
          <mc:Choice Requires="wps">
            <w:drawing>
              <wp:anchor distT="0" distB="0" distL="114300" distR="114300" simplePos="0" relativeHeight="251682816" behindDoc="0" locked="0" layoutInCell="1" allowOverlap="1" wp14:anchorId="4A4F2F16" wp14:editId="5ACE4E1C">
                <wp:simplePos x="0" y="0"/>
                <wp:positionH relativeFrom="column">
                  <wp:posOffset>287867</wp:posOffset>
                </wp:positionH>
                <wp:positionV relativeFrom="paragraph">
                  <wp:posOffset>34290</wp:posOffset>
                </wp:positionV>
                <wp:extent cx="137746" cy="2126810"/>
                <wp:effectExtent l="0" t="0" r="0" b="6985"/>
                <wp:wrapNone/>
                <wp:docPr id="171776395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46" cy="2126810"/>
                        </a:xfrm>
                        <a:prstGeom prst="rect">
                          <a:avLst/>
                        </a:prstGeom>
                        <a:solidFill>
                          <a:schemeClr val="bg1"/>
                        </a:solidFill>
                        <a:ln w="9525">
                          <a:noFill/>
                          <a:miter lim="800000"/>
                          <a:headEnd/>
                          <a:tailEnd/>
                        </a:ln>
                      </wps:spPr>
                      <wps:txbx>
                        <w:txbxContent>
                          <w:p w14:paraId="034ECFCE" w14:textId="77777777" w:rsidR="00DB2829" w:rsidRPr="00C83A08" w:rsidRDefault="00DB2829" w:rsidP="00154ABA">
                            <w:pPr>
                              <w:spacing w:after="500"/>
                              <w:jc w:val="right"/>
                              <w:rPr>
                                <w:rFonts w:ascii="Arial" w:hAnsi="Arial" w:cs="Arial"/>
                                <w:sz w:val="12"/>
                                <w:szCs w:val="12"/>
                              </w:rPr>
                            </w:pPr>
                            <w:r w:rsidRPr="00C83A08">
                              <w:rPr>
                                <w:rFonts w:ascii="Arial"/>
                                <w:sz w:val="12"/>
                              </w:rPr>
                              <w:t>1,0</w:t>
                            </w:r>
                          </w:p>
                          <w:p w14:paraId="0186C9A9" w14:textId="77777777" w:rsidR="00DB2829" w:rsidRPr="00C83A08" w:rsidRDefault="00DB2829" w:rsidP="00154ABA">
                            <w:pPr>
                              <w:spacing w:after="500"/>
                              <w:jc w:val="right"/>
                              <w:rPr>
                                <w:rFonts w:ascii="Arial"/>
                                <w:sz w:val="12"/>
                              </w:rPr>
                            </w:pPr>
                            <w:r w:rsidRPr="00C83A08">
                              <w:rPr>
                                <w:rFonts w:ascii="Arial"/>
                                <w:sz w:val="12"/>
                              </w:rPr>
                              <w:t>0,8</w:t>
                            </w:r>
                          </w:p>
                          <w:p w14:paraId="2AF3183D" w14:textId="77777777" w:rsidR="00DB2829" w:rsidRPr="00C83A08" w:rsidRDefault="00DB2829" w:rsidP="00154ABA">
                            <w:pPr>
                              <w:spacing w:after="500"/>
                              <w:jc w:val="right"/>
                              <w:rPr>
                                <w:rFonts w:ascii="Arial"/>
                                <w:sz w:val="12"/>
                              </w:rPr>
                            </w:pPr>
                            <w:r w:rsidRPr="00C83A08">
                              <w:rPr>
                                <w:rFonts w:ascii="Arial"/>
                                <w:sz w:val="12"/>
                              </w:rPr>
                              <w:t>0,6</w:t>
                            </w:r>
                          </w:p>
                          <w:p w14:paraId="4AF59D57" w14:textId="77777777" w:rsidR="00DB2829" w:rsidRPr="00C83A08" w:rsidRDefault="00DB2829" w:rsidP="00154ABA">
                            <w:pPr>
                              <w:spacing w:after="500"/>
                              <w:jc w:val="right"/>
                              <w:rPr>
                                <w:rFonts w:ascii="Arial"/>
                                <w:sz w:val="12"/>
                              </w:rPr>
                            </w:pPr>
                            <w:r w:rsidRPr="00C83A08">
                              <w:rPr>
                                <w:rFonts w:ascii="Arial"/>
                                <w:sz w:val="12"/>
                              </w:rPr>
                              <w:t>0,4</w:t>
                            </w:r>
                          </w:p>
                          <w:p w14:paraId="4BA200B6" w14:textId="77777777" w:rsidR="00DB2829" w:rsidRPr="00C83A08" w:rsidRDefault="00DB2829" w:rsidP="00154ABA">
                            <w:pPr>
                              <w:spacing w:after="500"/>
                              <w:jc w:val="right"/>
                              <w:rPr>
                                <w:rFonts w:ascii="Arial"/>
                                <w:sz w:val="12"/>
                              </w:rPr>
                            </w:pPr>
                            <w:r w:rsidRPr="00C83A08">
                              <w:rPr>
                                <w:rFonts w:ascii="Arial"/>
                                <w:sz w:val="12"/>
                              </w:rPr>
                              <w:t>0,2</w:t>
                            </w:r>
                          </w:p>
                          <w:p w14:paraId="21023011" w14:textId="77777777" w:rsidR="00DB2829" w:rsidRPr="00C83A08" w:rsidRDefault="00DB2829" w:rsidP="00154ABA">
                            <w:pPr>
                              <w:spacing w:after="500"/>
                              <w:jc w:val="right"/>
                              <w:rPr>
                                <w:rFonts w:ascii="Arial"/>
                                <w:sz w:val="12"/>
                              </w:rPr>
                            </w:pPr>
                            <w:r w:rsidRPr="00C83A08">
                              <w:rPr>
                                <w:rFonts w:ascii="Arial"/>
                                <w:sz w:val="12"/>
                              </w:rPr>
                              <w:t>0,0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F2F16" id="_x0000_s1046" type="#_x0000_t202" style="position:absolute;margin-left:22.65pt;margin-top:2.7pt;width:10.85pt;height:16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" fillcolor="white [3212]" stroked="f">
                <v:textbox inset="0,0,0,0">
                  <w:txbxContent>
                    <w:p w14:paraId="034ECFCE" w14:textId="77777777" w:rsidR="00DB2829" w:rsidRPr="00C83A08" w:rsidRDefault="00DB2829" w:rsidP="00154ABA">
                      <w:pPr>
                        <w:spacing w:after="500"/>
                        <w:jc w:val="right"/>
                        <w:rPr>
                          <w:rFonts w:ascii="Arial" w:hAnsi="Arial" w:cs="Arial"/>
                          <w:sz w:val="12"/>
                          <w:szCs w:val="12"/>
                        </w:rPr>
                      </w:pPr>
                      <w:r w:rsidRPr="00C83A08">
                        <w:rPr>
                          <w:rFonts w:ascii="Arial"/>
                          <w:sz w:val="12"/>
                        </w:rPr>
                        <w:t>1,0</w:t>
                      </w:r>
                    </w:p>
                    <w:p w14:paraId="0186C9A9" w14:textId="77777777" w:rsidR="00DB2829" w:rsidRPr="00C83A08" w:rsidRDefault="00DB2829" w:rsidP="00154ABA">
                      <w:pPr>
                        <w:spacing w:after="500"/>
                        <w:jc w:val="right"/>
                        <w:rPr>
                          <w:rFonts w:ascii="Arial"/>
                          <w:sz w:val="12"/>
                        </w:rPr>
                      </w:pPr>
                      <w:r w:rsidRPr="00C83A08">
                        <w:rPr>
                          <w:rFonts w:ascii="Arial"/>
                          <w:sz w:val="12"/>
                        </w:rPr>
                        <w:t>0,8</w:t>
                      </w:r>
                    </w:p>
                    <w:p w14:paraId="2AF3183D" w14:textId="77777777" w:rsidR="00DB2829" w:rsidRPr="00C83A08" w:rsidRDefault="00DB2829" w:rsidP="00154ABA">
                      <w:pPr>
                        <w:spacing w:after="500"/>
                        <w:jc w:val="right"/>
                        <w:rPr>
                          <w:rFonts w:ascii="Arial"/>
                          <w:sz w:val="12"/>
                        </w:rPr>
                      </w:pPr>
                      <w:r w:rsidRPr="00C83A08">
                        <w:rPr>
                          <w:rFonts w:ascii="Arial"/>
                          <w:sz w:val="12"/>
                        </w:rPr>
                        <w:t>0,6</w:t>
                      </w:r>
                    </w:p>
                    <w:p w14:paraId="4AF59D57" w14:textId="77777777" w:rsidR="00DB2829" w:rsidRPr="00C83A08" w:rsidRDefault="00DB2829" w:rsidP="00154ABA">
                      <w:pPr>
                        <w:spacing w:after="500"/>
                        <w:jc w:val="right"/>
                        <w:rPr>
                          <w:rFonts w:ascii="Arial"/>
                          <w:sz w:val="12"/>
                        </w:rPr>
                      </w:pPr>
                      <w:r w:rsidRPr="00C83A08">
                        <w:rPr>
                          <w:rFonts w:ascii="Arial"/>
                          <w:sz w:val="12"/>
                        </w:rPr>
                        <w:t>0,4</w:t>
                      </w:r>
                    </w:p>
                    <w:p w14:paraId="4BA200B6" w14:textId="77777777" w:rsidR="00DB2829" w:rsidRPr="00C83A08" w:rsidRDefault="00DB2829" w:rsidP="00154ABA">
                      <w:pPr>
                        <w:spacing w:after="500"/>
                        <w:jc w:val="right"/>
                        <w:rPr>
                          <w:rFonts w:ascii="Arial"/>
                          <w:sz w:val="12"/>
                        </w:rPr>
                      </w:pPr>
                      <w:r w:rsidRPr="00C83A08">
                        <w:rPr>
                          <w:rFonts w:ascii="Arial"/>
                          <w:sz w:val="12"/>
                        </w:rPr>
                        <w:t>0,2</w:t>
                      </w:r>
                    </w:p>
                    <w:p w14:paraId="21023011" w14:textId="77777777" w:rsidR="00DB2829" w:rsidRPr="00C83A08" w:rsidRDefault="00DB2829" w:rsidP="00154ABA">
                      <w:pPr>
                        <w:spacing w:after="500"/>
                        <w:jc w:val="right"/>
                        <w:rPr>
                          <w:rFonts w:ascii="Arial"/>
                          <w:sz w:val="12"/>
                        </w:rPr>
                      </w:pPr>
                      <w:r w:rsidRPr="00C83A08">
                        <w:rPr>
                          <w:rFonts w:ascii="Arial"/>
                          <w:sz w:val="12"/>
                        </w:rPr>
                        <w:t>0,0</w:t>
                      </w:r>
                    </w:p>
                  </w:txbxContent>
                </v:textbox>
              </v:shape>
            </w:pict>
          </mc:Fallback>
        </mc:AlternateContent>
      </w:r>
      <w:r w:rsidRPr="00154ABA">
        <w:rPr>
          <w:noProof/>
        </w:rPr>
        <mc:AlternateContent>
          <mc:Choice Requires="wps">
            <w:drawing>
              <wp:anchor distT="0" distB="0" distL="114300" distR="114300" simplePos="0" relativeHeight="251675648" behindDoc="0" locked="0" layoutInCell="1" allowOverlap="1" wp14:anchorId="37977053" wp14:editId="47BCE60F">
                <wp:simplePos x="0" y="0"/>
                <wp:positionH relativeFrom="column">
                  <wp:posOffset>423</wp:posOffset>
                </wp:positionH>
                <wp:positionV relativeFrom="paragraph">
                  <wp:posOffset>44026</wp:posOffset>
                </wp:positionV>
                <wp:extent cx="133280" cy="2164028"/>
                <wp:effectExtent l="0" t="0" r="0" b="0"/>
                <wp:wrapNone/>
                <wp:docPr id="87067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0" cy="2164028"/>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FACFDE" w14:textId="77777777" w:rsidR="00DB2829" w:rsidRPr="00437F44" w:rsidRDefault="00DB2829" w:rsidP="00154ABA">
                            <w:pPr>
                              <w:jc w:val="center"/>
                              <w:rPr>
                                <w:rFonts w:ascii="Arial" w:hAnsi="Arial" w:cs="Arial"/>
                                <w:sz w:val="14"/>
                                <w:szCs w:val="14"/>
                              </w:rPr>
                            </w:pPr>
                            <w:r w:rsidRPr="00437F44">
                              <w:rPr>
                                <w:rFonts w:ascii="Arial" w:hAnsi="Arial" w:cs="Arial"/>
                                <w:sz w:val="14"/>
                              </w:rPr>
                              <w:t>Vjerojatnost preživljenja bez progresije bolesti</w:t>
                            </w:r>
                          </w:p>
                        </w:txbxContent>
                      </wps:txbx>
                      <wps:bodyPr rot="0" vert="vert270" wrap="square" lIns="0" tIns="0" rIns="0" bIns="0" anchor="t" anchorCtr="0" upright="1"/>
                    </wps:wsp>
                  </a:graphicData>
                </a:graphic>
              </wp:anchor>
            </w:drawing>
          </mc:Choice>
          <mc:Fallback>
            <w:pict>
              <v:shape w14:anchorId="37977053" id="_x0000_s1047" type="#_x0000_t202" style="position:absolute;margin-left:.05pt;margin-top:3.45pt;width:10.5pt;height:170.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" fillcolor="white [3212]" stroked="f">
                <v:textbox style="layout-flow:vertical;mso-layout-flow-alt:bottom-to-top" inset="0,0,0,0">
                  <w:txbxContent>
                    <w:p w14:paraId="6BFACFDE" w14:textId="77777777" w:rsidR="00DB2829" w:rsidRPr="00437F44" w:rsidRDefault="00DB2829" w:rsidP="00154ABA">
                      <w:pPr>
                        <w:jc w:val="center"/>
                        <w:rPr>
                          <w:rFonts w:ascii="Arial" w:hAnsi="Arial" w:cs="Arial"/>
                          <w:sz w:val="14"/>
                          <w:szCs w:val="14"/>
                        </w:rPr>
                      </w:pPr>
                      <w:r w:rsidRPr="00437F44">
                        <w:rPr>
                          <w:rFonts w:ascii="Arial" w:hAnsi="Arial" w:cs="Arial"/>
                          <w:sz w:val="14"/>
                        </w:rPr>
                        <w:t>Vjerojatnost preživljenja bez progresije bolesti</w:t>
                      </w:r>
                    </w:p>
                  </w:txbxContent>
                </v:textbox>
              </v:shape>
            </w:pict>
          </mc:Fallback>
        </mc:AlternateContent>
      </w:r>
      <w:r w:rsidRPr="00154ABA">
        <w:rPr>
          <w:noProof/>
        </w:rPr>
        <mc:AlternateContent>
          <mc:Choice Requires="wps">
            <w:drawing>
              <wp:anchor distT="0" distB="0" distL="114300" distR="114300" simplePos="0" relativeHeight="251686912" behindDoc="0" locked="0" layoutInCell="1" allowOverlap="1" wp14:anchorId="34D2B959" wp14:editId="131D5464">
                <wp:simplePos x="0" y="0"/>
                <wp:positionH relativeFrom="column">
                  <wp:posOffset>1846157</wp:posOffset>
                </wp:positionH>
                <wp:positionV relativeFrom="paragraph">
                  <wp:posOffset>2036445</wp:posOffset>
                </wp:positionV>
                <wp:extent cx="541071" cy="94640"/>
                <wp:effectExtent l="0" t="0" r="0" b="635"/>
                <wp:wrapNone/>
                <wp:docPr id="171776394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71" cy="94640"/>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573BC" w14:textId="77777777" w:rsidR="00DB2829" w:rsidRPr="00E277AA" w:rsidRDefault="00DB2829" w:rsidP="00154ABA">
                            <w:pPr>
                              <w:rPr>
                                <w:rFonts w:ascii="Arial" w:hAnsi="Arial" w:cs="Arial"/>
                                <w:sz w:val="8"/>
                                <w:szCs w:val="8"/>
                              </w:rPr>
                            </w:pPr>
                            <w:r>
                              <w:rPr>
                                <w:rFonts w:ascii="Arial"/>
                                <w:sz w:val="8"/>
                              </w:rPr>
                              <w:t>Placebo + CAPOX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D2B959" id="_x0000_s1048" type="#_x0000_t202" style="position:absolute;margin-left:145.35pt;margin-top:160.35pt;width:42.6pt;height:7.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" fillcolor="white [3212]" stroked="f">
                <v:textbox inset="0,0,0,0">
                  <w:txbxContent>
                    <w:p w14:paraId="100573BC" w14:textId="77777777" w:rsidR="00DB2829" w:rsidRPr="00E277AA" w:rsidRDefault="00DB2829" w:rsidP="00154ABA">
                      <w:pPr>
                        <w:rPr>
                          <w:rFonts w:ascii="Arial" w:hAnsi="Arial" w:cs="Arial"/>
                          <w:sz w:val="8"/>
                          <w:szCs w:val="8"/>
                        </w:rPr>
                      </w:pPr>
                      <w:r>
                        <w:rPr>
                          <w:rFonts w:ascii="Arial"/>
                          <w:sz w:val="8"/>
                        </w:rPr>
                        <w:t>Placebo + CAPOX</w:t>
                      </w:r>
                    </w:p>
                  </w:txbxContent>
                </v:textbox>
              </v:shape>
            </w:pict>
          </mc:Fallback>
        </mc:AlternateContent>
      </w:r>
      <w:r w:rsidRPr="00154ABA">
        <w:rPr>
          <w:noProof/>
        </w:rPr>
        <mc:AlternateContent>
          <mc:Choice Requires="wps">
            <w:drawing>
              <wp:anchor distT="0" distB="0" distL="114300" distR="114300" simplePos="0" relativeHeight="251685888" behindDoc="0" locked="0" layoutInCell="1" allowOverlap="1" wp14:anchorId="673B37A0" wp14:editId="65D1D0E9">
                <wp:simplePos x="0" y="0"/>
                <wp:positionH relativeFrom="column">
                  <wp:posOffset>817245</wp:posOffset>
                </wp:positionH>
                <wp:positionV relativeFrom="paragraph">
                  <wp:posOffset>2024168</wp:posOffset>
                </wp:positionV>
                <wp:extent cx="714375" cy="104775"/>
                <wp:effectExtent l="0" t="0" r="9525" b="9525"/>
                <wp:wrapNone/>
                <wp:docPr id="171776394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04775"/>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359EFB" w14:textId="77777777" w:rsidR="00DB2829" w:rsidRPr="00E277AA" w:rsidRDefault="00DB2829" w:rsidP="00154ABA">
                            <w:pPr>
                              <w:rPr>
                                <w:rFonts w:ascii="Arial" w:hAnsi="Arial" w:cs="Arial"/>
                                <w:sz w:val="8"/>
                                <w:szCs w:val="8"/>
                              </w:rPr>
                            </w:pPr>
                            <w:r>
                              <w:rPr>
                                <w:rFonts w:ascii="Arial"/>
                                <w:sz w:val="8"/>
                              </w:rPr>
                              <w:t>Zolbetuksimab + CAPOX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3B37A0" id="_x0000_s1049" type="#_x0000_t202" style="position:absolute;margin-left:64.35pt;margin-top:159.4pt;width:56.25pt;height: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" fillcolor="white [3212]" stroked="f">
                <v:textbox inset="0,0,0,0">
                  <w:txbxContent>
                    <w:p w14:paraId="3C359EFB" w14:textId="77777777" w:rsidR="00DB2829" w:rsidRPr="00E277AA" w:rsidRDefault="00DB2829" w:rsidP="00154ABA">
                      <w:pPr>
                        <w:rPr>
                          <w:rFonts w:ascii="Arial" w:hAnsi="Arial" w:cs="Arial"/>
                          <w:sz w:val="8"/>
                          <w:szCs w:val="8"/>
                        </w:rPr>
                      </w:pPr>
                      <w:r>
                        <w:rPr>
                          <w:rFonts w:ascii="Arial"/>
                          <w:sz w:val="8"/>
                        </w:rPr>
                        <w:t>Zolbetuksimab + CAPOX</w:t>
                      </w:r>
                    </w:p>
                  </w:txbxContent>
                </v:textbox>
              </v:shape>
            </w:pict>
          </mc:Fallback>
        </mc:AlternateContent>
      </w:r>
      <w:r w:rsidRPr="00154ABA">
        <w:rPr>
          <w:noProof/>
        </w:rPr>
        <mc:AlternateContent>
          <mc:Choice Requires="wps">
            <w:drawing>
              <wp:anchor distT="0" distB="0" distL="114300" distR="114300" simplePos="0" relativeHeight="251676672" behindDoc="0" locked="0" layoutInCell="1" allowOverlap="1" wp14:anchorId="3D48680A" wp14:editId="1DCC28F8">
                <wp:simplePos x="0" y="0"/>
                <wp:positionH relativeFrom="margin">
                  <wp:posOffset>1713230</wp:posOffset>
                </wp:positionH>
                <wp:positionV relativeFrom="paragraph">
                  <wp:posOffset>2268220</wp:posOffset>
                </wp:positionV>
                <wp:extent cx="3101340" cy="121920"/>
                <wp:effectExtent l="0" t="0" r="3810" b="0"/>
                <wp:wrapNone/>
                <wp:docPr id="8706769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12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0D90C" w14:textId="77777777" w:rsidR="00DB2829" w:rsidRPr="00437F44" w:rsidRDefault="00DB2829" w:rsidP="00154ABA">
                            <w:pPr>
                              <w:rPr>
                                <w:rFonts w:ascii="Arial" w:hAnsi="Arial" w:cs="Arial"/>
                                <w:sz w:val="12"/>
                                <w:szCs w:val="12"/>
                              </w:rPr>
                            </w:pPr>
                            <w:r w:rsidRPr="004D6418">
                              <w:rPr>
                                <w:rFonts w:ascii="Arial" w:hAnsi="Arial" w:cs="Arial"/>
                                <w:sz w:val="12"/>
                              </w:rPr>
                              <w:t>Trajanje preživljenja bez progresije bolesti (u mjesecima)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48680A" id="_x0000_s1050" type="#_x0000_t202" style="position:absolute;margin-left:134.9pt;margin-top:178.6pt;width:244.2pt;height:9.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" stroked="f">
                <v:textbox inset="0,0,0,0">
                  <w:txbxContent>
                    <w:p w14:paraId="7020D90C" w14:textId="77777777" w:rsidR="00DB2829" w:rsidRPr="00437F44" w:rsidRDefault="00DB2829" w:rsidP="00154ABA">
                      <w:pPr>
                        <w:rPr>
                          <w:rFonts w:ascii="Arial" w:hAnsi="Arial" w:cs="Arial"/>
                          <w:sz w:val="12"/>
                          <w:szCs w:val="12"/>
                        </w:rPr>
                      </w:pPr>
                      <w:r w:rsidRPr="004D6418">
                        <w:rPr>
                          <w:rFonts w:ascii="Arial" w:hAnsi="Arial" w:cs="Arial"/>
                          <w:sz w:val="12"/>
                        </w:rPr>
                        <w:t>Trajanje preživljenja bez progresije bolesti (u mjesecima)</w:t>
                      </w:r>
                    </w:p>
                  </w:txbxContent>
                </v:textbox>
                <w10:wrap anchorx="margin"/>
              </v:shape>
            </w:pict>
          </mc:Fallback>
        </mc:AlternateContent>
      </w:r>
      <w:r w:rsidRPr="00154ABA">
        <w:rPr>
          <w:b/>
          <w:noProof/>
        </w:rPr>
        <w:drawing>
          <wp:inline distT="0" distB="0" distL="0" distR="0" wp14:anchorId="3C4C63B2" wp14:editId="599986F1">
            <wp:extent cx="5178425" cy="2860675"/>
            <wp:effectExtent l="0" t="0" r="3175" b="0"/>
            <wp:docPr id="87067681" name="Picture 20" descr="A graph showing the growth of a number of patient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89884" name="Picture 6" descr="A graph showing the growth of a number of patients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5178425" cy="2860675"/>
                    </a:xfrm>
                    <a:prstGeom prst="rect">
                      <a:avLst/>
                    </a:prstGeom>
                    <a:noFill/>
                    <a:ln>
                      <a:noFill/>
                    </a:ln>
                  </pic:spPr>
                </pic:pic>
              </a:graphicData>
            </a:graphic>
          </wp:inline>
        </w:drawing>
      </w:r>
    </w:p>
    <w:p w14:paraId="5AED8C46" w14:textId="77777777" w:rsidR="00DB2829" w:rsidRPr="00154ABA" w:rsidRDefault="00DB2829" w:rsidP="00154ABA">
      <w:pPr>
        <w:rPr>
          <w:b/>
          <w:iCs/>
          <w:lang w:bidi="hr-HR"/>
        </w:rPr>
      </w:pPr>
    </w:p>
    <w:p w14:paraId="662B49D2" w14:textId="77777777" w:rsidR="00DB2829" w:rsidRPr="00044B29" w:rsidRDefault="00DB2829" w:rsidP="00E04F69">
      <w:pPr>
        <w:keepNext/>
        <w:rPr>
          <w:b/>
          <w:iCs/>
          <w:lang w:val="sv-SE" w:bidi="hr-HR"/>
        </w:rPr>
      </w:pPr>
      <w:r w:rsidRPr="00044B29">
        <w:rPr>
          <w:b/>
          <w:lang w:val="sv-SE" w:bidi="hr-HR"/>
        </w:rPr>
        <w:t xml:space="preserve">Slika 4. Kaplan </w:t>
      </w:r>
      <w:proofErr w:type="spellStart"/>
      <w:r w:rsidRPr="00044B29">
        <w:rPr>
          <w:b/>
          <w:lang w:val="sv-SE" w:bidi="hr-HR"/>
        </w:rPr>
        <w:t>Meierova</w:t>
      </w:r>
      <w:proofErr w:type="spellEnd"/>
      <w:r w:rsidRPr="00044B29">
        <w:rPr>
          <w:b/>
          <w:lang w:val="sv-SE" w:bidi="hr-HR"/>
        </w:rPr>
        <w:t xml:space="preserve"> </w:t>
      </w:r>
      <w:proofErr w:type="spellStart"/>
      <w:r w:rsidRPr="00044B29">
        <w:rPr>
          <w:b/>
          <w:lang w:val="sv-SE" w:bidi="hr-HR"/>
        </w:rPr>
        <w:t>krivulja</w:t>
      </w:r>
      <w:proofErr w:type="spellEnd"/>
      <w:r w:rsidRPr="00044B29">
        <w:rPr>
          <w:b/>
          <w:lang w:val="sv-SE" w:bidi="hr-HR"/>
        </w:rPr>
        <w:t xml:space="preserve"> </w:t>
      </w:r>
      <w:proofErr w:type="spellStart"/>
      <w:r w:rsidRPr="00044B29">
        <w:rPr>
          <w:b/>
          <w:lang w:val="sv-SE" w:bidi="hr-HR"/>
        </w:rPr>
        <w:t>ukupnog</w:t>
      </w:r>
      <w:proofErr w:type="spellEnd"/>
      <w:r w:rsidRPr="00044B29">
        <w:rPr>
          <w:b/>
          <w:lang w:val="sv-SE" w:bidi="hr-HR"/>
        </w:rPr>
        <w:t xml:space="preserve"> </w:t>
      </w:r>
      <w:proofErr w:type="spellStart"/>
      <w:r w:rsidRPr="00044B29">
        <w:rPr>
          <w:b/>
          <w:lang w:val="sv-SE" w:bidi="hr-HR"/>
        </w:rPr>
        <w:t>preživljenja</w:t>
      </w:r>
      <w:proofErr w:type="spellEnd"/>
      <w:r w:rsidRPr="00044B29">
        <w:rPr>
          <w:b/>
          <w:lang w:val="sv-SE" w:bidi="hr-HR"/>
        </w:rPr>
        <w:t xml:space="preserve">, </w:t>
      </w:r>
      <w:proofErr w:type="spellStart"/>
      <w:r w:rsidRPr="00044B29">
        <w:rPr>
          <w:b/>
          <w:lang w:val="sv-SE" w:bidi="hr-HR"/>
        </w:rPr>
        <w:t>ispitivanje</w:t>
      </w:r>
      <w:proofErr w:type="spellEnd"/>
      <w:r w:rsidRPr="00044B29">
        <w:rPr>
          <w:b/>
          <w:lang w:val="sv-SE" w:bidi="hr-HR"/>
        </w:rPr>
        <w:t xml:space="preserve"> GLOW</w:t>
      </w:r>
    </w:p>
    <w:p w14:paraId="25BBE8D0" w14:textId="77777777" w:rsidR="00DB2829" w:rsidRPr="00044B29" w:rsidRDefault="00DB2829" w:rsidP="00E04F69">
      <w:pPr>
        <w:keepNext/>
        <w:rPr>
          <w:b/>
          <w:iCs/>
          <w:lang w:val="sv-SE" w:bidi="hr-HR"/>
        </w:rPr>
      </w:pPr>
      <w:r w:rsidRPr="00154ABA">
        <w:rPr>
          <w:noProof/>
        </w:rPr>
        <mc:AlternateContent>
          <mc:Choice Requires="wps">
            <w:drawing>
              <wp:anchor distT="0" distB="0" distL="114300" distR="114300" simplePos="0" relativeHeight="251678720" behindDoc="0" locked="0" layoutInCell="1" allowOverlap="1" wp14:anchorId="71DABF3D" wp14:editId="6FE77261">
                <wp:simplePos x="0" y="0"/>
                <wp:positionH relativeFrom="margin">
                  <wp:posOffset>-660</wp:posOffset>
                </wp:positionH>
                <wp:positionV relativeFrom="paragraph">
                  <wp:posOffset>158420</wp:posOffset>
                </wp:positionV>
                <wp:extent cx="189865" cy="2163445"/>
                <wp:effectExtent l="0" t="0" r="635" b="8255"/>
                <wp:wrapNone/>
                <wp:docPr id="870676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63445"/>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33A7B5" w14:textId="77777777" w:rsidR="00DB2829" w:rsidRPr="00437F44" w:rsidRDefault="00DB2829" w:rsidP="00154ABA">
                            <w:pPr>
                              <w:jc w:val="center"/>
                              <w:rPr>
                                <w:rFonts w:ascii="Arial" w:hAnsi="Arial" w:cs="Arial"/>
                                <w:sz w:val="14"/>
                                <w:szCs w:val="14"/>
                              </w:rPr>
                            </w:pPr>
                            <w:r w:rsidRPr="00437F44">
                              <w:rPr>
                                <w:rFonts w:ascii="Arial" w:hAnsi="Arial" w:cs="Arial"/>
                                <w:sz w:val="14"/>
                              </w:rPr>
                              <w:t>Vjerojatnost ukupnog preživljenja</w:t>
                            </w:r>
                          </w:p>
                        </w:txbxContent>
                      </wps:txbx>
                      <wps:bodyPr rot="0" vert="vert270" wrap="square" lIns="0" tIns="0" rIns="0" bIns="0" anchor="t" anchorCtr="0" upright="1">
                        <a:noAutofit/>
                      </wps:bodyPr>
                    </wps:wsp>
                  </a:graphicData>
                </a:graphic>
                <wp14:sizeRelH relativeFrom="margin">
                  <wp14:pctWidth>0</wp14:pctWidth>
                </wp14:sizeRelH>
              </wp:anchor>
            </w:drawing>
          </mc:Choice>
          <mc:Fallback>
            <w:pict>
              <v:shape w14:anchorId="71DABF3D" id="_x0000_s1051" type="#_x0000_t202" style="position:absolute;margin-left:-.05pt;margin-top:12.45pt;width:14.95pt;height:170.35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" fillcolor="white [3212]" stroked="f">
                <v:textbox style="layout-flow:vertical;mso-layout-flow-alt:bottom-to-top" inset="0,0,0,0">
                  <w:txbxContent>
                    <w:p w14:paraId="3733A7B5" w14:textId="77777777" w:rsidR="00DB2829" w:rsidRPr="00437F44" w:rsidRDefault="00DB2829" w:rsidP="00154ABA">
                      <w:pPr>
                        <w:jc w:val="center"/>
                        <w:rPr>
                          <w:rFonts w:ascii="Arial" w:hAnsi="Arial" w:cs="Arial"/>
                          <w:sz w:val="14"/>
                          <w:szCs w:val="14"/>
                        </w:rPr>
                      </w:pPr>
                      <w:r w:rsidRPr="00437F44">
                        <w:rPr>
                          <w:rFonts w:ascii="Arial" w:hAnsi="Arial" w:cs="Arial"/>
                          <w:sz w:val="14"/>
                        </w:rPr>
                        <w:t>Vjerojatnost ukupnog preživljenja</w:t>
                      </w:r>
                    </w:p>
                  </w:txbxContent>
                </v:textbox>
                <w10:wrap anchorx="margin"/>
              </v:shape>
            </w:pict>
          </mc:Fallback>
        </mc:AlternateContent>
      </w:r>
    </w:p>
    <w:p w14:paraId="34DF4024" w14:textId="77777777" w:rsidR="00DB2829" w:rsidRPr="00154ABA" w:rsidRDefault="00DB2829" w:rsidP="00154ABA">
      <w:pPr>
        <w:rPr>
          <w:iCs/>
          <w:lang w:bidi="hr-HR"/>
        </w:rPr>
      </w:pPr>
      <w:r w:rsidRPr="00154ABA">
        <w:rPr>
          <w:b/>
          <w:noProof/>
        </w:rPr>
        <mc:AlternateContent>
          <mc:Choice Requires="wps">
            <w:drawing>
              <wp:anchor distT="0" distB="0" distL="114300" distR="114300" simplePos="0" relativeHeight="251681792" behindDoc="0" locked="0" layoutInCell="1" allowOverlap="1" wp14:anchorId="1D1BF0BF" wp14:editId="53EF8C74">
                <wp:simplePos x="0" y="0"/>
                <wp:positionH relativeFrom="column">
                  <wp:posOffset>269545</wp:posOffset>
                </wp:positionH>
                <wp:positionV relativeFrom="paragraph">
                  <wp:posOffset>12344</wp:posOffset>
                </wp:positionV>
                <wp:extent cx="160935" cy="2126615"/>
                <wp:effectExtent l="0" t="0" r="0" b="6985"/>
                <wp:wrapNone/>
                <wp:docPr id="211260970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35" cy="2126615"/>
                        </a:xfrm>
                        <a:prstGeom prst="rect">
                          <a:avLst/>
                        </a:prstGeom>
                        <a:solidFill>
                          <a:schemeClr val="bg1"/>
                        </a:solidFill>
                        <a:ln w="9525">
                          <a:noFill/>
                          <a:miter lim="800000"/>
                          <a:headEnd/>
                          <a:tailEnd/>
                        </a:ln>
                      </wps:spPr>
                      <wps:txbx>
                        <w:txbxContent>
                          <w:p w14:paraId="53B59874" w14:textId="77777777" w:rsidR="00DB2829" w:rsidRPr="00C83A08" w:rsidRDefault="00DB2829" w:rsidP="00154ABA">
                            <w:pPr>
                              <w:spacing w:after="500"/>
                              <w:jc w:val="right"/>
                              <w:rPr>
                                <w:rFonts w:ascii="Arial" w:hAnsi="Arial" w:cs="Arial"/>
                                <w:sz w:val="12"/>
                                <w:szCs w:val="12"/>
                              </w:rPr>
                            </w:pPr>
                            <w:r w:rsidRPr="00C83A08">
                              <w:rPr>
                                <w:rFonts w:ascii="Arial"/>
                                <w:sz w:val="12"/>
                              </w:rPr>
                              <w:t>1,0</w:t>
                            </w:r>
                          </w:p>
                          <w:p w14:paraId="78A681D7" w14:textId="77777777" w:rsidR="00DB2829" w:rsidRPr="00C83A08" w:rsidRDefault="00DB2829" w:rsidP="00154ABA">
                            <w:pPr>
                              <w:spacing w:after="500"/>
                              <w:jc w:val="right"/>
                              <w:rPr>
                                <w:rFonts w:ascii="Arial"/>
                                <w:sz w:val="12"/>
                              </w:rPr>
                            </w:pPr>
                            <w:r w:rsidRPr="00C83A08">
                              <w:rPr>
                                <w:rFonts w:ascii="Arial"/>
                                <w:sz w:val="12"/>
                              </w:rPr>
                              <w:t>0,8</w:t>
                            </w:r>
                          </w:p>
                          <w:p w14:paraId="26CFFDEF" w14:textId="77777777" w:rsidR="00DB2829" w:rsidRPr="00C83A08" w:rsidRDefault="00DB2829" w:rsidP="00154ABA">
                            <w:pPr>
                              <w:spacing w:after="500"/>
                              <w:jc w:val="right"/>
                              <w:rPr>
                                <w:rFonts w:ascii="Arial"/>
                                <w:sz w:val="12"/>
                              </w:rPr>
                            </w:pPr>
                            <w:r w:rsidRPr="00C83A08">
                              <w:rPr>
                                <w:rFonts w:ascii="Arial"/>
                                <w:sz w:val="12"/>
                              </w:rPr>
                              <w:t>0,6</w:t>
                            </w:r>
                          </w:p>
                          <w:p w14:paraId="144D71CC" w14:textId="77777777" w:rsidR="00DB2829" w:rsidRPr="00C83A08" w:rsidRDefault="00DB2829" w:rsidP="00154ABA">
                            <w:pPr>
                              <w:spacing w:after="500"/>
                              <w:jc w:val="right"/>
                              <w:rPr>
                                <w:rFonts w:ascii="Arial"/>
                                <w:sz w:val="12"/>
                              </w:rPr>
                            </w:pPr>
                            <w:r w:rsidRPr="00C83A08">
                              <w:rPr>
                                <w:rFonts w:ascii="Arial"/>
                                <w:sz w:val="12"/>
                              </w:rPr>
                              <w:t>0,4</w:t>
                            </w:r>
                          </w:p>
                          <w:p w14:paraId="7A136CE2" w14:textId="77777777" w:rsidR="00DB2829" w:rsidRPr="00C83A08" w:rsidRDefault="00DB2829" w:rsidP="00154ABA">
                            <w:pPr>
                              <w:spacing w:after="500"/>
                              <w:jc w:val="right"/>
                              <w:rPr>
                                <w:rFonts w:ascii="Arial"/>
                                <w:sz w:val="12"/>
                              </w:rPr>
                            </w:pPr>
                            <w:r w:rsidRPr="00C83A08">
                              <w:rPr>
                                <w:rFonts w:ascii="Arial"/>
                                <w:sz w:val="12"/>
                              </w:rPr>
                              <w:t>0,2</w:t>
                            </w:r>
                          </w:p>
                          <w:p w14:paraId="564508C5" w14:textId="77777777" w:rsidR="00DB2829" w:rsidRPr="00C83A08" w:rsidRDefault="00DB2829" w:rsidP="00154ABA">
                            <w:pPr>
                              <w:spacing w:after="500"/>
                              <w:jc w:val="right"/>
                              <w:rPr>
                                <w:rFonts w:ascii="Arial"/>
                                <w:sz w:val="12"/>
                              </w:rPr>
                            </w:pPr>
                            <w:r w:rsidRPr="00C83A08">
                              <w:rPr>
                                <w:rFonts w:ascii="Arial"/>
                                <w:sz w:val="12"/>
                              </w:rPr>
                              <w:t>0,0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BF0BF" id="_x0000_s1052" type="#_x0000_t202" style="position:absolute;margin-left:21.2pt;margin-top:.95pt;width:12.65pt;height:167.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" fillcolor="white [3212]" stroked="f">
                <v:textbox inset="0,0,0,0">
                  <w:txbxContent>
                    <w:p w14:paraId="53B59874" w14:textId="77777777" w:rsidR="00DB2829" w:rsidRPr="00C83A08" w:rsidRDefault="00DB2829" w:rsidP="00154ABA">
                      <w:pPr>
                        <w:spacing w:after="500"/>
                        <w:jc w:val="right"/>
                        <w:rPr>
                          <w:rFonts w:ascii="Arial" w:hAnsi="Arial" w:cs="Arial"/>
                          <w:sz w:val="12"/>
                          <w:szCs w:val="12"/>
                        </w:rPr>
                      </w:pPr>
                      <w:r w:rsidRPr="00C83A08">
                        <w:rPr>
                          <w:rFonts w:ascii="Arial"/>
                          <w:sz w:val="12"/>
                        </w:rPr>
                        <w:t>1,0</w:t>
                      </w:r>
                    </w:p>
                    <w:p w14:paraId="78A681D7" w14:textId="77777777" w:rsidR="00DB2829" w:rsidRPr="00C83A08" w:rsidRDefault="00DB2829" w:rsidP="00154ABA">
                      <w:pPr>
                        <w:spacing w:after="500"/>
                        <w:jc w:val="right"/>
                        <w:rPr>
                          <w:rFonts w:ascii="Arial"/>
                          <w:sz w:val="12"/>
                        </w:rPr>
                      </w:pPr>
                      <w:r w:rsidRPr="00C83A08">
                        <w:rPr>
                          <w:rFonts w:ascii="Arial"/>
                          <w:sz w:val="12"/>
                        </w:rPr>
                        <w:t>0,8</w:t>
                      </w:r>
                    </w:p>
                    <w:p w14:paraId="26CFFDEF" w14:textId="77777777" w:rsidR="00DB2829" w:rsidRPr="00C83A08" w:rsidRDefault="00DB2829" w:rsidP="00154ABA">
                      <w:pPr>
                        <w:spacing w:after="500"/>
                        <w:jc w:val="right"/>
                        <w:rPr>
                          <w:rFonts w:ascii="Arial"/>
                          <w:sz w:val="12"/>
                        </w:rPr>
                      </w:pPr>
                      <w:r w:rsidRPr="00C83A08">
                        <w:rPr>
                          <w:rFonts w:ascii="Arial"/>
                          <w:sz w:val="12"/>
                        </w:rPr>
                        <w:t>0,6</w:t>
                      </w:r>
                    </w:p>
                    <w:p w14:paraId="144D71CC" w14:textId="77777777" w:rsidR="00DB2829" w:rsidRPr="00C83A08" w:rsidRDefault="00DB2829" w:rsidP="00154ABA">
                      <w:pPr>
                        <w:spacing w:after="500"/>
                        <w:jc w:val="right"/>
                        <w:rPr>
                          <w:rFonts w:ascii="Arial"/>
                          <w:sz w:val="12"/>
                        </w:rPr>
                      </w:pPr>
                      <w:r w:rsidRPr="00C83A08">
                        <w:rPr>
                          <w:rFonts w:ascii="Arial"/>
                          <w:sz w:val="12"/>
                        </w:rPr>
                        <w:t>0,4</w:t>
                      </w:r>
                    </w:p>
                    <w:p w14:paraId="7A136CE2" w14:textId="77777777" w:rsidR="00DB2829" w:rsidRPr="00C83A08" w:rsidRDefault="00DB2829" w:rsidP="00154ABA">
                      <w:pPr>
                        <w:spacing w:after="500"/>
                        <w:jc w:val="right"/>
                        <w:rPr>
                          <w:rFonts w:ascii="Arial"/>
                          <w:sz w:val="12"/>
                        </w:rPr>
                      </w:pPr>
                      <w:r w:rsidRPr="00C83A08">
                        <w:rPr>
                          <w:rFonts w:ascii="Arial"/>
                          <w:sz w:val="12"/>
                        </w:rPr>
                        <w:t>0,2</w:t>
                      </w:r>
                    </w:p>
                    <w:p w14:paraId="564508C5" w14:textId="77777777" w:rsidR="00DB2829" w:rsidRPr="00C83A08" w:rsidRDefault="00DB2829" w:rsidP="00154ABA">
                      <w:pPr>
                        <w:spacing w:after="500"/>
                        <w:jc w:val="right"/>
                        <w:rPr>
                          <w:rFonts w:ascii="Arial"/>
                          <w:sz w:val="12"/>
                        </w:rPr>
                      </w:pPr>
                      <w:r w:rsidRPr="00C83A08">
                        <w:rPr>
                          <w:rFonts w:ascii="Arial"/>
                          <w:sz w:val="12"/>
                        </w:rPr>
                        <w:t>0,0</w:t>
                      </w:r>
                    </w:p>
                  </w:txbxContent>
                </v:textbox>
              </v:shape>
            </w:pict>
          </mc:Fallback>
        </mc:AlternateContent>
      </w:r>
      <w:r w:rsidRPr="00154ABA">
        <w:rPr>
          <w:noProof/>
        </w:rPr>
        <mc:AlternateContent>
          <mc:Choice Requires="wps">
            <w:drawing>
              <wp:anchor distT="0" distB="0" distL="114300" distR="114300" simplePos="0" relativeHeight="251679744" behindDoc="0" locked="0" layoutInCell="1" allowOverlap="1" wp14:anchorId="27EC1968" wp14:editId="27976766">
                <wp:simplePos x="0" y="0"/>
                <wp:positionH relativeFrom="margin">
                  <wp:align>center</wp:align>
                </wp:positionH>
                <wp:positionV relativeFrom="paragraph">
                  <wp:posOffset>2240254</wp:posOffset>
                </wp:positionV>
                <wp:extent cx="2426682" cy="148580"/>
                <wp:effectExtent l="0" t="0" r="0" b="4445"/>
                <wp:wrapNone/>
                <wp:docPr id="87067693" name="Text Box 87067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682" cy="148580"/>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6E5259" w14:textId="77777777" w:rsidR="00DB2829" w:rsidRPr="00437F44" w:rsidRDefault="00DB2829" w:rsidP="00154ABA">
                            <w:pPr>
                              <w:jc w:val="center"/>
                              <w:rPr>
                                <w:rFonts w:ascii="Arial" w:hAnsi="Arial" w:cs="Arial"/>
                                <w:sz w:val="14"/>
                                <w:szCs w:val="14"/>
                              </w:rPr>
                            </w:pPr>
                            <w:r w:rsidRPr="00437F44">
                              <w:rPr>
                                <w:rFonts w:ascii="Arial" w:hAnsi="Arial" w:cs="Arial"/>
                                <w:sz w:val="14"/>
                              </w:rPr>
                              <w:t>Trajanje ukupnog preživljenja (u mjesecima)</w:t>
                            </w:r>
                          </w:p>
                        </w:txbxContent>
                      </wps:txbx>
                      <wps:bodyPr rot="0" vert="horz" wrap="square" lIns="0" tIns="0" rIns="0" bIns="0" anchor="t" anchorCtr="0" upright="1"/>
                    </wps:wsp>
                  </a:graphicData>
                </a:graphic>
              </wp:anchor>
            </w:drawing>
          </mc:Choice>
          <mc:Fallback>
            <w:pict>
              <v:shape w14:anchorId="27EC1968" id="Text Box 87067693" o:spid="_x0000_s1053" type="#_x0000_t202" style="position:absolute;margin-left:0;margin-top:176.4pt;width:191.1pt;height:11.7pt;z-index:25167974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" fillcolor="white [3212]" stroked="f">
                <v:textbox inset="0,0,0,0">
                  <w:txbxContent>
                    <w:p w14:paraId="316E5259" w14:textId="77777777" w:rsidR="00DB2829" w:rsidRPr="00437F44" w:rsidRDefault="00DB2829" w:rsidP="00154ABA">
                      <w:pPr>
                        <w:jc w:val="center"/>
                        <w:rPr>
                          <w:rFonts w:ascii="Arial" w:hAnsi="Arial" w:cs="Arial"/>
                          <w:sz w:val="14"/>
                          <w:szCs w:val="14"/>
                        </w:rPr>
                      </w:pPr>
                      <w:r w:rsidRPr="00437F44">
                        <w:rPr>
                          <w:rFonts w:ascii="Arial" w:hAnsi="Arial" w:cs="Arial"/>
                          <w:sz w:val="14"/>
                        </w:rPr>
                        <w:t>Trajanje ukupnog preživljenja (u mjesecima)</w:t>
                      </w:r>
                    </w:p>
                  </w:txbxContent>
                </v:textbox>
                <w10:wrap anchorx="margin"/>
              </v:shape>
            </w:pict>
          </mc:Fallback>
        </mc:AlternateContent>
      </w:r>
      <w:r w:rsidRPr="00154ABA">
        <w:rPr>
          <w:noProof/>
        </w:rPr>
        <mc:AlternateContent>
          <mc:Choice Requires="wps">
            <w:drawing>
              <wp:anchor distT="0" distB="0" distL="114300" distR="114300" simplePos="0" relativeHeight="251687936" behindDoc="0" locked="0" layoutInCell="1" allowOverlap="1" wp14:anchorId="76668BDE" wp14:editId="5710BF5B">
                <wp:simplePos x="0" y="0"/>
                <wp:positionH relativeFrom="column">
                  <wp:posOffset>763448</wp:posOffset>
                </wp:positionH>
                <wp:positionV relativeFrom="paragraph">
                  <wp:posOffset>2023770</wp:posOffset>
                </wp:positionV>
                <wp:extent cx="746506" cy="80467"/>
                <wp:effectExtent l="0" t="0" r="0" b="0"/>
                <wp:wrapNone/>
                <wp:docPr id="1717763948"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506" cy="80467"/>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59DF92" w14:textId="77777777" w:rsidR="00DB2829" w:rsidRPr="00E277AA" w:rsidRDefault="00DB2829" w:rsidP="00154ABA">
                            <w:pPr>
                              <w:rPr>
                                <w:rFonts w:ascii="Arial" w:hAnsi="Arial" w:cs="Arial"/>
                                <w:sz w:val="8"/>
                                <w:szCs w:val="8"/>
                              </w:rPr>
                            </w:pPr>
                            <w:r>
                              <w:rPr>
                                <w:rFonts w:ascii="Arial"/>
                                <w:sz w:val="8"/>
                              </w:rPr>
                              <w:t>Zolbetuksimab + CAPOX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668BDE" id="Text Box 197" o:spid="_x0000_s1054" type="#_x0000_t202" style="position:absolute;margin-left:60.1pt;margin-top:159.35pt;width:58.8pt;height:6.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" fillcolor="white [3212]" stroked="f">
                <v:textbox inset="0,0,0,0">
                  <w:txbxContent>
                    <w:p w14:paraId="7059DF92" w14:textId="77777777" w:rsidR="00DB2829" w:rsidRPr="00E277AA" w:rsidRDefault="00DB2829" w:rsidP="00154ABA">
                      <w:pPr>
                        <w:rPr>
                          <w:rFonts w:ascii="Arial" w:hAnsi="Arial" w:cs="Arial"/>
                          <w:sz w:val="8"/>
                          <w:szCs w:val="8"/>
                        </w:rPr>
                      </w:pPr>
                      <w:r>
                        <w:rPr>
                          <w:rFonts w:ascii="Arial"/>
                          <w:sz w:val="8"/>
                        </w:rPr>
                        <w:t>Zolbetuksimab + CAPOX</w:t>
                      </w:r>
                    </w:p>
                  </w:txbxContent>
                </v:textbox>
              </v:shape>
            </w:pict>
          </mc:Fallback>
        </mc:AlternateContent>
      </w:r>
      <w:r w:rsidRPr="00154ABA">
        <w:rPr>
          <w:noProof/>
        </w:rPr>
        <mc:AlternateContent>
          <mc:Choice Requires="wps">
            <w:drawing>
              <wp:anchor distT="0" distB="0" distL="114300" distR="114300" simplePos="0" relativeHeight="251689984" behindDoc="0" locked="0" layoutInCell="1" allowOverlap="1" wp14:anchorId="3889DBB4" wp14:editId="1BBE5379">
                <wp:simplePos x="0" y="0"/>
                <wp:positionH relativeFrom="column">
                  <wp:posOffset>1835455</wp:posOffset>
                </wp:positionH>
                <wp:positionV relativeFrom="paragraph">
                  <wp:posOffset>2016760</wp:posOffset>
                </wp:positionV>
                <wp:extent cx="534009" cy="87782"/>
                <wp:effectExtent l="0" t="0" r="0" b="7620"/>
                <wp:wrapNone/>
                <wp:docPr id="1717763950"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09" cy="87782"/>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2C991" w14:textId="77777777" w:rsidR="00DB2829" w:rsidRPr="00E277AA" w:rsidRDefault="00DB2829" w:rsidP="00154ABA">
                            <w:pPr>
                              <w:rPr>
                                <w:rFonts w:ascii="Arial" w:hAnsi="Arial" w:cs="Arial"/>
                                <w:sz w:val="8"/>
                                <w:szCs w:val="8"/>
                              </w:rPr>
                            </w:pPr>
                            <w:r>
                              <w:rPr>
                                <w:rFonts w:ascii="Arial"/>
                                <w:sz w:val="8"/>
                              </w:rPr>
                              <w:t>Placebo + CAPOX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9DBB4" id="Text Box 198" o:spid="_x0000_s1055" type="#_x0000_t202" style="position:absolute;margin-left:144.5pt;margin-top:158.8pt;width:42.05pt;height: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" fillcolor="white [3212]" stroked="f">
                <v:textbox inset="0,0,0,0">
                  <w:txbxContent>
                    <w:p w14:paraId="42E2C991" w14:textId="77777777" w:rsidR="00DB2829" w:rsidRPr="00E277AA" w:rsidRDefault="00DB2829" w:rsidP="00154ABA">
                      <w:pPr>
                        <w:rPr>
                          <w:rFonts w:ascii="Arial" w:hAnsi="Arial" w:cs="Arial"/>
                          <w:sz w:val="8"/>
                          <w:szCs w:val="8"/>
                        </w:rPr>
                      </w:pPr>
                      <w:r>
                        <w:rPr>
                          <w:rFonts w:ascii="Arial"/>
                          <w:sz w:val="8"/>
                        </w:rPr>
                        <w:t>Placebo + CAPOX</w:t>
                      </w:r>
                    </w:p>
                  </w:txbxContent>
                </v:textbox>
              </v:shape>
            </w:pict>
          </mc:Fallback>
        </mc:AlternateContent>
      </w:r>
      <w:r w:rsidRPr="00154ABA">
        <w:rPr>
          <w:noProof/>
        </w:rPr>
        <mc:AlternateContent>
          <mc:Choice Requires="wps">
            <w:drawing>
              <wp:anchor distT="0" distB="0" distL="114300" distR="114300" simplePos="0" relativeHeight="251691008" behindDoc="0" locked="0" layoutInCell="1" allowOverlap="1" wp14:anchorId="6F94FC94" wp14:editId="41AABFBD">
                <wp:simplePos x="0" y="0"/>
                <wp:positionH relativeFrom="column">
                  <wp:posOffset>13652</wp:posOffset>
                </wp:positionH>
                <wp:positionV relativeFrom="paragraph">
                  <wp:posOffset>2652713</wp:posOffset>
                </wp:positionV>
                <wp:extent cx="464339" cy="71690"/>
                <wp:effectExtent l="0" t="0" r="0" b="5080"/>
                <wp:wrapNone/>
                <wp:docPr id="1717763951"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339" cy="71690"/>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B9E50" w14:textId="77777777" w:rsidR="00DB2829" w:rsidRPr="00E277AA" w:rsidRDefault="00DB2829" w:rsidP="00154ABA">
                            <w:pPr>
                              <w:rPr>
                                <w:rFonts w:ascii="Arial" w:hAnsi="Arial" w:cs="Arial"/>
                                <w:sz w:val="8"/>
                                <w:szCs w:val="8"/>
                              </w:rPr>
                            </w:pPr>
                            <w:r>
                              <w:rPr>
                                <w:rFonts w:ascii="Arial"/>
                                <w:sz w:val="8"/>
                              </w:rPr>
                              <w:t>Placebo + CAPOX</w:t>
                            </w:r>
                          </w:p>
                        </w:txbxContent>
                      </wps:txbx>
                      <wps:bodyPr rot="0" vert="horz" wrap="square" lIns="0" tIns="0" rIns="0" bIns="0" anchor="t" anchorCtr="0" upright="1"/>
                    </wps:wsp>
                  </a:graphicData>
                </a:graphic>
              </wp:anchor>
            </w:drawing>
          </mc:Choice>
          <mc:Fallback>
            <w:pict>
              <v:shape w14:anchorId="6F94FC94" id="_x0000_s1056" type="#_x0000_t202" style="position:absolute;margin-left:1.05pt;margin-top:208.9pt;width:36.55pt;height:5.6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" fillcolor="white [3212]" stroked="f">
                <v:textbox inset="0,0,0,0">
                  <w:txbxContent>
                    <w:p w14:paraId="115B9E50" w14:textId="77777777" w:rsidR="00DB2829" w:rsidRPr="00E277AA" w:rsidRDefault="00DB2829" w:rsidP="00154ABA">
                      <w:pPr>
                        <w:rPr>
                          <w:rFonts w:ascii="Arial" w:hAnsi="Arial" w:cs="Arial"/>
                          <w:sz w:val="8"/>
                          <w:szCs w:val="8"/>
                        </w:rPr>
                      </w:pPr>
                      <w:r>
                        <w:rPr>
                          <w:rFonts w:ascii="Arial"/>
                          <w:sz w:val="8"/>
                        </w:rPr>
                        <w:t>Placebo + CAPOX</w:t>
                      </w:r>
                    </w:p>
                  </w:txbxContent>
                </v:textbox>
              </v:shape>
            </w:pict>
          </mc:Fallback>
        </mc:AlternateContent>
      </w:r>
      <w:r w:rsidRPr="00154ABA">
        <w:rPr>
          <w:noProof/>
        </w:rPr>
        <mc:AlternateContent>
          <mc:Choice Requires="wps">
            <w:drawing>
              <wp:anchor distT="0" distB="0" distL="114300" distR="114300" simplePos="0" relativeHeight="251688960" behindDoc="0" locked="0" layoutInCell="1" allowOverlap="1" wp14:anchorId="4E8A86CF" wp14:editId="3362822D">
                <wp:simplePos x="0" y="0"/>
                <wp:positionH relativeFrom="column">
                  <wp:posOffset>-126047</wp:posOffset>
                </wp:positionH>
                <wp:positionV relativeFrom="paragraph">
                  <wp:posOffset>2457450</wp:posOffset>
                </wp:positionV>
                <wp:extent cx="607420" cy="89788"/>
                <wp:effectExtent l="0" t="0" r="2540" b="5715"/>
                <wp:wrapNone/>
                <wp:docPr id="1717763949"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20" cy="89788"/>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5265A" w14:textId="77777777" w:rsidR="00DB2829" w:rsidRPr="00E277AA" w:rsidRDefault="00DB2829" w:rsidP="00154ABA">
                            <w:pPr>
                              <w:rPr>
                                <w:rFonts w:ascii="Arial" w:hAnsi="Arial" w:cs="Arial"/>
                                <w:sz w:val="8"/>
                                <w:szCs w:val="8"/>
                              </w:rPr>
                            </w:pPr>
                            <w:r>
                              <w:rPr>
                                <w:rFonts w:ascii="Arial"/>
                                <w:sz w:val="8"/>
                              </w:rPr>
                              <w:t>Zolbetuksimab + CAPOX</w:t>
                            </w:r>
                          </w:p>
                        </w:txbxContent>
                      </wps:txbx>
                      <wps:bodyPr rot="0" vert="horz" wrap="square" lIns="0" tIns="0" rIns="0" bIns="0" anchor="t" anchorCtr="0" upright="1"/>
                    </wps:wsp>
                  </a:graphicData>
                </a:graphic>
              </wp:anchor>
            </w:drawing>
          </mc:Choice>
          <mc:Fallback>
            <w:pict>
              <v:shape w14:anchorId="4E8A86CF" id="_x0000_s1057" type="#_x0000_t202" style="position:absolute;margin-left:-9.9pt;margin-top:193.5pt;width:47.85pt;height:7.0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" fillcolor="white [3212]" stroked="f">
                <v:textbox inset="0,0,0,0">
                  <w:txbxContent>
                    <w:p w14:paraId="02D5265A" w14:textId="77777777" w:rsidR="00DB2829" w:rsidRPr="00E277AA" w:rsidRDefault="00DB2829" w:rsidP="00154ABA">
                      <w:pPr>
                        <w:rPr>
                          <w:rFonts w:ascii="Arial" w:hAnsi="Arial" w:cs="Arial"/>
                          <w:sz w:val="8"/>
                          <w:szCs w:val="8"/>
                        </w:rPr>
                      </w:pPr>
                      <w:r>
                        <w:rPr>
                          <w:rFonts w:ascii="Arial"/>
                          <w:sz w:val="8"/>
                        </w:rPr>
                        <w:t>Zolbetuksimab + CAPOX</w:t>
                      </w:r>
                    </w:p>
                  </w:txbxContent>
                </v:textbox>
              </v:shape>
            </w:pict>
          </mc:Fallback>
        </mc:AlternateContent>
      </w:r>
      <w:r w:rsidRPr="00154ABA">
        <w:rPr>
          <w:noProof/>
        </w:rPr>
        <mc:AlternateContent>
          <mc:Choice Requires="wps">
            <w:drawing>
              <wp:anchor distT="0" distB="0" distL="114300" distR="114300" simplePos="0" relativeHeight="251680768" behindDoc="0" locked="0" layoutInCell="1" allowOverlap="1" wp14:anchorId="6528BD0E" wp14:editId="66E9B194">
                <wp:simplePos x="0" y="0"/>
                <wp:positionH relativeFrom="column">
                  <wp:posOffset>57785</wp:posOffset>
                </wp:positionH>
                <wp:positionV relativeFrom="paragraph">
                  <wp:posOffset>2298065</wp:posOffset>
                </wp:positionV>
                <wp:extent cx="983171" cy="127982"/>
                <wp:effectExtent l="0" t="0" r="7620" b="5715"/>
                <wp:wrapNone/>
                <wp:docPr id="87067694"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171" cy="127982"/>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D0284" w14:textId="77777777" w:rsidR="00DB2829" w:rsidRPr="00437F44" w:rsidRDefault="00DB2829" w:rsidP="00154ABA">
                            <w:pPr>
                              <w:rPr>
                                <w:rFonts w:ascii="Arial" w:hAnsi="Arial" w:cs="Arial"/>
                                <w:sz w:val="12"/>
                                <w:szCs w:val="12"/>
                              </w:rPr>
                            </w:pPr>
                            <w:r w:rsidRPr="00437F44">
                              <w:rPr>
                                <w:rFonts w:ascii="Arial" w:hAnsi="Arial" w:cs="Arial"/>
                                <w:sz w:val="12"/>
                              </w:rPr>
                              <w:t>Broj osoba izloženih riziku</w:t>
                            </w:r>
                          </w:p>
                        </w:txbxContent>
                      </wps:txbx>
                      <wps:bodyPr rot="0" vert="horz" wrap="square" lIns="0" tIns="0" rIns="0" bIns="0" anchor="t" anchorCtr="0" upright="1"/>
                    </wps:wsp>
                  </a:graphicData>
                </a:graphic>
              </wp:anchor>
            </w:drawing>
          </mc:Choice>
          <mc:Fallback>
            <w:pict>
              <v:shape w14:anchorId="6528BD0E" id="Text Box 199" o:spid="_x0000_s1058" type="#_x0000_t202" style="position:absolute;margin-left:4.55pt;margin-top:180.95pt;width:77.4pt;height:10.1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" fillcolor="white [3212]" stroked="f">
                <v:textbox inset="0,0,0,0">
                  <w:txbxContent>
                    <w:p w14:paraId="462D0284" w14:textId="77777777" w:rsidR="00DB2829" w:rsidRPr="00437F44" w:rsidRDefault="00DB2829" w:rsidP="00154ABA">
                      <w:pPr>
                        <w:rPr>
                          <w:rFonts w:ascii="Arial" w:hAnsi="Arial" w:cs="Arial"/>
                          <w:sz w:val="12"/>
                          <w:szCs w:val="12"/>
                        </w:rPr>
                      </w:pPr>
                      <w:r w:rsidRPr="00437F44">
                        <w:rPr>
                          <w:rFonts w:ascii="Arial" w:hAnsi="Arial" w:cs="Arial"/>
                          <w:sz w:val="12"/>
                        </w:rPr>
                        <w:t>Broj osoba izloženih riziku</w:t>
                      </w:r>
                    </w:p>
                  </w:txbxContent>
                </v:textbox>
              </v:shape>
            </w:pict>
          </mc:Fallback>
        </mc:AlternateContent>
      </w:r>
      <w:r w:rsidRPr="00154ABA">
        <w:rPr>
          <w:b/>
          <w:noProof/>
        </w:rPr>
        <w:drawing>
          <wp:inline distT="0" distB="0" distL="0" distR="0" wp14:anchorId="2E4E5F65" wp14:editId="0FAE7D5C">
            <wp:extent cx="5511800" cy="2842895"/>
            <wp:effectExtent l="0" t="0" r="0" b="0"/>
            <wp:docPr id="1675941920" name="Picture 18" descr="A graph showing the growth of a patient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31263" name="Picture 7" descr="A graph showing the growth of a patientDescription automatically generated with medium confidence"/>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5511800" cy="2842895"/>
                    </a:xfrm>
                    <a:prstGeom prst="rect">
                      <a:avLst/>
                    </a:prstGeom>
                    <a:noFill/>
                    <a:ln>
                      <a:noFill/>
                    </a:ln>
                  </pic:spPr>
                </pic:pic>
              </a:graphicData>
            </a:graphic>
          </wp:inline>
        </w:drawing>
      </w:r>
    </w:p>
    <w:p w14:paraId="73AC70FA" w14:textId="77777777" w:rsidR="00DB2829" w:rsidRPr="00154ABA" w:rsidRDefault="00DB2829" w:rsidP="00154ABA">
      <w:pPr>
        <w:spacing w:before="220" w:after="220"/>
        <w:rPr>
          <w:iCs/>
          <w:lang w:bidi="hr-HR"/>
        </w:rPr>
      </w:pPr>
      <w:proofErr w:type="spellStart"/>
      <w:r w:rsidRPr="00154ABA">
        <w:rPr>
          <w:iCs/>
          <w:lang w:bidi="hr-HR"/>
        </w:rPr>
        <w:t>Eksploratorna</w:t>
      </w:r>
      <w:proofErr w:type="spellEnd"/>
      <w:r w:rsidRPr="00154ABA">
        <w:rPr>
          <w:iCs/>
          <w:lang w:bidi="hr-HR"/>
        </w:rPr>
        <w:t xml:space="preserve"> </w:t>
      </w:r>
      <w:proofErr w:type="spellStart"/>
      <w:r w:rsidRPr="00154ABA">
        <w:rPr>
          <w:iCs/>
          <w:lang w:bidi="hr-HR"/>
        </w:rPr>
        <w:t>analiza</w:t>
      </w:r>
      <w:proofErr w:type="spellEnd"/>
      <w:r w:rsidRPr="00154ABA">
        <w:rPr>
          <w:iCs/>
          <w:lang w:bidi="hr-HR"/>
        </w:rPr>
        <w:t xml:space="preserve"> </w:t>
      </w:r>
      <w:proofErr w:type="spellStart"/>
      <w:r w:rsidRPr="00154ABA">
        <w:rPr>
          <w:iCs/>
          <w:lang w:bidi="hr-HR"/>
        </w:rPr>
        <w:t>djelotvornosti</w:t>
      </w:r>
      <w:proofErr w:type="spellEnd"/>
      <w:r w:rsidRPr="00154ABA">
        <w:rPr>
          <w:iCs/>
          <w:lang w:bidi="hr-HR"/>
        </w:rPr>
        <w:t xml:space="preserve"> za </w:t>
      </w:r>
      <w:proofErr w:type="spellStart"/>
      <w:r w:rsidRPr="00154ABA">
        <w:rPr>
          <w:iCs/>
          <w:lang w:bidi="hr-HR"/>
        </w:rPr>
        <w:t>podskupine</w:t>
      </w:r>
      <w:proofErr w:type="spellEnd"/>
      <w:r w:rsidRPr="00154ABA">
        <w:rPr>
          <w:iCs/>
          <w:lang w:bidi="hr-HR"/>
        </w:rPr>
        <w:t xml:space="preserve"> u </w:t>
      </w:r>
      <w:proofErr w:type="spellStart"/>
      <w:r w:rsidRPr="00154ABA">
        <w:rPr>
          <w:iCs/>
          <w:lang w:bidi="hr-HR"/>
        </w:rPr>
        <w:t>ispitivanju</w:t>
      </w:r>
      <w:proofErr w:type="spellEnd"/>
      <w:r w:rsidRPr="00154ABA">
        <w:rPr>
          <w:iCs/>
          <w:lang w:bidi="hr-HR"/>
        </w:rPr>
        <w:t xml:space="preserve"> SPOTLIGHT </w:t>
      </w:r>
      <w:proofErr w:type="spellStart"/>
      <w:r w:rsidRPr="00154ABA">
        <w:rPr>
          <w:iCs/>
          <w:lang w:bidi="hr-HR"/>
        </w:rPr>
        <w:t>i</w:t>
      </w:r>
      <w:proofErr w:type="spellEnd"/>
      <w:r w:rsidRPr="00154ABA">
        <w:rPr>
          <w:iCs/>
          <w:lang w:bidi="hr-HR"/>
        </w:rPr>
        <w:t xml:space="preserve"> GLOW </w:t>
      </w:r>
      <w:proofErr w:type="spellStart"/>
      <w:r w:rsidRPr="00154ABA">
        <w:rPr>
          <w:iCs/>
          <w:lang w:bidi="hr-HR"/>
        </w:rPr>
        <w:t>pokazala</w:t>
      </w:r>
      <w:proofErr w:type="spellEnd"/>
      <w:r w:rsidRPr="00154ABA">
        <w:rPr>
          <w:iCs/>
          <w:lang w:bidi="hr-HR"/>
        </w:rPr>
        <w:t xml:space="preserve"> je </w:t>
      </w:r>
      <w:proofErr w:type="spellStart"/>
      <w:r w:rsidRPr="00154ABA">
        <w:rPr>
          <w:iCs/>
          <w:lang w:bidi="hr-HR"/>
        </w:rPr>
        <w:t>razliku</w:t>
      </w:r>
      <w:proofErr w:type="spellEnd"/>
      <w:r w:rsidRPr="00154ABA">
        <w:rPr>
          <w:iCs/>
          <w:lang w:bidi="hr-HR"/>
        </w:rPr>
        <w:t xml:space="preserve"> u PFS-u </w:t>
      </w:r>
      <w:proofErr w:type="spellStart"/>
      <w:r w:rsidRPr="00154ABA">
        <w:rPr>
          <w:iCs/>
          <w:lang w:bidi="hr-HR"/>
        </w:rPr>
        <w:t>i</w:t>
      </w:r>
      <w:proofErr w:type="spellEnd"/>
      <w:r w:rsidRPr="00154ABA">
        <w:rPr>
          <w:iCs/>
          <w:lang w:bidi="hr-HR"/>
        </w:rPr>
        <w:t xml:space="preserve"> OS-u za </w:t>
      </w:r>
      <w:proofErr w:type="spellStart"/>
      <w:r w:rsidRPr="00154ABA">
        <w:rPr>
          <w:iCs/>
          <w:lang w:bidi="hr-HR"/>
        </w:rPr>
        <w:t>bijelce</w:t>
      </w:r>
      <w:proofErr w:type="spellEnd"/>
      <w:r w:rsidRPr="00154ABA">
        <w:rPr>
          <w:iCs/>
          <w:lang w:bidi="hr-HR"/>
        </w:rPr>
        <w:t xml:space="preserve"> u </w:t>
      </w:r>
      <w:proofErr w:type="spellStart"/>
      <w:r w:rsidRPr="00154ABA">
        <w:rPr>
          <w:iCs/>
          <w:lang w:bidi="hr-HR"/>
        </w:rPr>
        <w:t>odnosu</w:t>
      </w:r>
      <w:proofErr w:type="spellEnd"/>
      <w:r w:rsidRPr="00154ABA">
        <w:rPr>
          <w:iCs/>
          <w:lang w:bidi="hr-HR"/>
        </w:rPr>
        <w:t xml:space="preserve"> </w:t>
      </w:r>
      <w:proofErr w:type="spellStart"/>
      <w:r w:rsidRPr="00154ABA">
        <w:rPr>
          <w:iCs/>
          <w:lang w:bidi="hr-HR"/>
        </w:rPr>
        <w:t>na</w:t>
      </w:r>
      <w:proofErr w:type="spellEnd"/>
      <w:r w:rsidRPr="00154ABA">
        <w:rPr>
          <w:iCs/>
          <w:lang w:bidi="hr-HR"/>
        </w:rPr>
        <w:t xml:space="preserve"> </w:t>
      </w:r>
      <w:proofErr w:type="spellStart"/>
      <w:r w:rsidRPr="00154ABA">
        <w:rPr>
          <w:iCs/>
          <w:lang w:bidi="hr-HR"/>
        </w:rPr>
        <w:t>Azijce</w:t>
      </w:r>
      <w:proofErr w:type="spellEnd"/>
      <w:r w:rsidRPr="00154ABA">
        <w:rPr>
          <w:iCs/>
          <w:lang w:bidi="hr-HR"/>
        </w:rPr>
        <w:t xml:space="preserve">. </w:t>
      </w:r>
    </w:p>
    <w:p w14:paraId="39772719" w14:textId="77777777" w:rsidR="00DB2829" w:rsidRPr="00154ABA" w:rsidRDefault="00DB2829" w:rsidP="00892FAA">
      <w:pPr>
        <w:rPr>
          <w:iCs/>
          <w:lang w:bidi="hr-HR"/>
        </w:rPr>
      </w:pPr>
      <w:r w:rsidRPr="00154ABA">
        <w:rPr>
          <w:iCs/>
          <w:lang w:bidi="hr-HR"/>
        </w:rPr>
        <w:t xml:space="preserve">Za </w:t>
      </w:r>
      <w:proofErr w:type="spellStart"/>
      <w:r w:rsidRPr="00154ABA">
        <w:rPr>
          <w:iCs/>
          <w:lang w:bidi="hr-HR"/>
        </w:rPr>
        <w:t>ispitivanje</w:t>
      </w:r>
      <w:proofErr w:type="spellEnd"/>
      <w:r w:rsidRPr="00154ABA">
        <w:rPr>
          <w:iCs/>
          <w:lang w:bidi="hr-HR"/>
        </w:rPr>
        <w:t xml:space="preserve"> SPOTLIGHT je u </w:t>
      </w:r>
      <w:proofErr w:type="spellStart"/>
      <w:r w:rsidRPr="00154ABA">
        <w:rPr>
          <w:iCs/>
          <w:lang w:bidi="hr-HR"/>
        </w:rPr>
        <w:t>bijelaca</w:t>
      </w:r>
      <w:proofErr w:type="spellEnd"/>
      <w:r w:rsidRPr="00154ABA">
        <w:rPr>
          <w:iCs/>
          <w:lang w:bidi="hr-HR"/>
        </w:rPr>
        <w:t xml:space="preserve"> to </w:t>
      </w:r>
      <w:proofErr w:type="spellStart"/>
      <w:r w:rsidRPr="00154ABA">
        <w:rPr>
          <w:iCs/>
          <w:lang w:bidi="hr-HR"/>
        </w:rPr>
        <w:t>rezultiralo</w:t>
      </w:r>
      <w:proofErr w:type="spellEnd"/>
      <w:r w:rsidRPr="00154ABA">
        <w:rPr>
          <w:iCs/>
          <w:lang w:bidi="hr-HR"/>
        </w:rPr>
        <w:t xml:space="preserve"> </w:t>
      </w:r>
      <w:r w:rsidRPr="00154ABA">
        <w:rPr>
          <w:bCs/>
          <w:iCs/>
          <w:lang w:bidi="hr-HR"/>
        </w:rPr>
        <w:t>PFS-om (</w:t>
      </w:r>
      <w:proofErr w:type="spellStart"/>
      <w:r w:rsidRPr="00154ABA">
        <w:rPr>
          <w:bCs/>
          <w:iCs/>
          <w:lang w:bidi="hr-HR"/>
        </w:rPr>
        <w:t>kako</w:t>
      </w:r>
      <w:proofErr w:type="spellEnd"/>
      <w:r w:rsidRPr="00154ABA">
        <w:rPr>
          <w:bCs/>
          <w:iCs/>
          <w:lang w:bidi="hr-HR"/>
        </w:rPr>
        <w:t xml:space="preserve"> je </w:t>
      </w:r>
      <w:proofErr w:type="spellStart"/>
      <w:r w:rsidRPr="00154ABA">
        <w:rPr>
          <w:bCs/>
          <w:iCs/>
          <w:lang w:bidi="hr-HR"/>
        </w:rPr>
        <w:t>procijenio</w:t>
      </w:r>
      <w:proofErr w:type="spellEnd"/>
      <w:r w:rsidRPr="00154ABA">
        <w:rPr>
          <w:bCs/>
          <w:iCs/>
          <w:lang w:bidi="hr-HR"/>
        </w:rPr>
        <w:t xml:space="preserve"> IRC) </w:t>
      </w:r>
      <w:proofErr w:type="spellStart"/>
      <w:r w:rsidRPr="00154ABA">
        <w:rPr>
          <w:bCs/>
          <w:iCs/>
          <w:lang w:bidi="hr-HR"/>
        </w:rPr>
        <w:t>sa</w:t>
      </w:r>
      <w:proofErr w:type="spellEnd"/>
      <w:r w:rsidRPr="00154ABA">
        <w:rPr>
          <w:bCs/>
          <w:iCs/>
          <w:lang w:bidi="hr-HR"/>
        </w:rPr>
        <w:t xml:space="preserve"> HR-om od 0.872 </w:t>
      </w:r>
      <w:r w:rsidRPr="00154ABA">
        <w:rPr>
          <w:iCs/>
          <w:lang w:bidi="hr-HR"/>
        </w:rPr>
        <w:t>[</w:t>
      </w:r>
      <w:r w:rsidRPr="00154ABA">
        <w:rPr>
          <w:bCs/>
          <w:iCs/>
          <w:lang w:bidi="hr-HR"/>
        </w:rPr>
        <w:t>95</w:t>
      </w:r>
      <w:r w:rsidRPr="00154ABA">
        <w:rPr>
          <w:lang w:bidi="hr-HR"/>
        </w:rPr>
        <w:t> </w:t>
      </w:r>
      <w:r w:rsidRPr="00154ABA">
        <w:rPr>
          <w:bCs/>
          <w:iCs/>
          <w:lang w:bidi="hr-HR"/>
        </w:rPr>
        <w:t xml:space="preserve">% CI: 0,653; 1,164] </w:t>
      </w:r>
      <w:proofErr w:type="spellStart"/>
      <w:r w:rsidRPr="00154ABA">
        <w:rPr>
          <w:bCs/>
          <w:iCs/>
          <w:lang w:bidi="hr-HR"/>
        </w:rPr>
        <w:t>i</w:t>
      </w:r>
      <w:proofErr w:type="spellEnd"/>
      <w:r w:rsidRPr="00154ABA">
        <w:rPr>
          <w:bCs/>
          <w:iCs/>
          <w:lang w:bidi="hr-HR"/>
        </w:rPr>
        <w:t xml:space="preserve"> OS-om </w:t>
      </w:r>
      <w:proofErr w:type="spellStart"/>
      <w:r w:rsidRPr="00154ABA">
        <w:rPr>
          <w:bCs/>
          <w:iCs/>
          <w:lang w:bidi="hr-HR"/>
        </w:rPr>
        <w:t>sa</w:t>
      </w:r>
      <w:proofErr w:type="spellEnd"/>
      <w:r w:rsidRPr="00154ABA">
        <w:rPr>
          <w:bCs/>
          <w:iCs/>
          <w:lang w:bidi="hr-HR"/>
        </w:rPr>
        <w:t xml:space="preserve"> HR-om od 0,940 </w:t>
      </w:r>
      <w:r w:rsidRPr="00154ABA">
        <w:rPr>
          <w:iCs/>
          <w:lang w:bidi="hr-HR"/>
        </w:rPr>
        <w:t>[</w:t>
      </w:r>
      <w:r w:rsidRPr="00154ABA">
        <w:rPr>
          <w:bCs/>
          <w:iCs/>
          <w:lang w:bidi="hr-HR"/>
        </w:rPr>
        <w:t>95</w:t>
      </w:r>
      <w:r w:rsidRPr="00154ABA">
        <w:rPr>
          <w:lang w:bidi="hr-HR"/>
        </w:rPr>
        <w:t> </w:t>
      </w:r>
      <w:r w:rsidRPr="00154ABA">
        <w:rPr>
          <w:bCs/>
          <w:iCs/>
          <w:lang w:bidi="hr-HR"/>
        </w:rPr>
        <w:t xml:space="preserve">% CI: 0,718; 1,231] za </w:t>
      </w:r>
      <w:proofErr w:type="spellStart"/>
      <w:r w:rsidRPr="00154ABA">
        <w:rPr>
          <w:bCs/>
          <w:iCs/>
          <w:lang w:bidi="hr-HR"/>
        </w:rPr>
        <w:t>zolbetukismab</w:t>
      </w:r>
      <w:proofErr w:type="spellEnd"/>
      <w:r w:rsidRPr="00154ABA">
        <w:rPr>
          <w:bCs/>
          <w:iCs/>
          <w:lang w:bidi="hr-HR"/>
        </w:rPr>
        <w:t xml:space="preserve"> u </w:t>
      </w:r>
      <w:proofErr w:type="spellStart"/>
      <w:r w:rsidRPr="00154ABA">
        <w:rPr>
          <w:bCs/>
          <w:iCs/>
          <w:lang w:bidi="hr-HR"/>
        </w:rPr>
        <w:t>kombinaciji</w:t>
      </w:r>
      <w:proofErr w:type="spellEnd"/>
      <w:r w:rsidRPr="00154ABA">
        <w:rPr>
          <w:bCs/>
          <w:iCs/>
          <w:lang w:bidi="hr-HR"/>
        </w:rPr>
        <w:t xml:space="preserve"> s </w:t>
      </w:r>
      <w:proofErr w:type="spellStart"/>
      <w:r w:rsidRPr="00154ABA">
        <w:rPr>
          <w:bCs/>
          <w:iCs/>
          <w:lang w:bidi="hr-HR"/>
        </w:rPr>
        <w:t>protokolom</w:t>
      </w:r>
      <w:proofErr w:type="spellEnd"/>
      <w:r w:rsidRPr="00154ABA">
        <w:rPr>
          <w:bCs/>
          <w:iCs/>
          <w:lang w:bidi="hr-HR"/>
        </w:rPr>
        <w:t xml:space="preserve"> mFOLFOX6 u </w:t>
      </w:r>
      <w:proofErr w:type="spellStart"/>
      <w:r w:rsidRPr="00154ABA">
        <w:rPr>
          <w:bCs/>
          <w:iCs/>
          <w:lang w:bidi="hr-HR"/>
        </w:rPr>
        <w:t>odnosu</w:t>
      </w:r>
      <w:proofErr w:type="spellEnd"/>
      <w:r w:rsidRPr="00154ABA">
        <w:rPr>
          <w:bCs/>
          <w:iCs/>
          <w:lang w:bidi="hr-HR"/>
        </w:rPr>
        <w:t xml:space="preserve"> </w:t>
      </w:r>
      <w:proofErr w:type="spellStart"/>
      <w:r w:rsidRPr="00154ABA">
        <w:rPr>
          <w:bCs/>
          <w:iCs/>
          <w:lang w:bidi="hr-HR"/>
        </w:rPr>
        <w:t>na</w:t>
      </w:r>
      <w:proofErr w:type="spellEnd"/>
      <w:r w:rsidRPr="00154ABA">
        <w:rPr>
          <w:bCs/>
          <w:iCs/>
          <w:lang w:bidi="hr-HR"/>
        </w:rPr>
        <w:t xml:space="preserve"> placebo s </w:t>
      </w:r>
      <w:proofErr w:type="spellStart"/>
      <w:r w:rsidRPr="00154ABA">
        <w:rPr>
          <w:bCs/>
          <w:iCs/>
          <w:lang w:bidi="hr-HR"/>
        </w:rPr>
        <w:t>protokolom</w:t>
      </w:r>
      <w:proofErr w:type="spellEnd"/>
      <w:r w:rsidRPr="00154ABA">
        <w:rPr>
          <w:bCs/>
          <w:iCs/>
          <w:lang w:bidi="hr-HR"/>
        </w:rPr>
        <w:t xml:space="preserve"> mFOLFOX6.</w:t>
      </w:r>
      <w:r w:rsidRPr="00154ABA">
        <w:rPr>
          <w:iCs/>
          <w:lang w:bidi="hr-HR"/>
        </w:rPr>
        <w:t xml:space="preserve"> U </w:t>
      </w:r>
      <w:proofErr w:type="spellStart"/>
      <w:r w:rsidRPr="00154ABA">
        <w:rPr>
          <w:iCs/>
          <w:lang w:bidi="hr-HR"/>
        </w:rPr>
        <w:t>Azijaca</w:t>
      </w:r>
      <w:proofErr w:type="spellEnd"/>
      <w:r w:rsidRPr="00154ABA">
        <w:rPr>
          <w:iCs/>
          <w:lang w:bidi="hr-HR"/>
        </w:rPr>
        <w:t xml:space="preserve"> je to </w:t>
      </w:r>
      <w:proofErr w:type="spellStart"/>
      <w:r w:rsidRPr="00154ABA">
        <w:rPr>
          <w:iCs/>
          <w:lang w:bidi="hr-HR"/>
        </w:rPr>
        <w:t>rezultiralo</w:t>
      </w:r>
      <w:proofErr w:type="spellEnd"/>
      <w:r w:rsidRPr="00154ABA">
        <w:rPr>
          <w:iCs/>
          <w:lang w:bidi="hr-HR"/>
        </w:rPr>
        <w:t xml:space="preserve"> PFS-om </w:t>
      </w:r>
      <w:r w:rsidRPr="00154ABA">
        <w:rPr>
          <w:bCs/>
          <w:iCs/>
          <w:lang w:bidi="hr-HR"/>
        </w:rPr>
        <w:t>(</w:t>
      </w:r>
      <w:proofErr w:type="spellStart"/>
      <w:r w:rsidRPr="00154ABA">
        <w:rPr>
          <w:bCs/>
          <w:iCs/>
          <w:lang w:bidi="hr-HR"/>
        </w:rPr>
        <w:t>kako</w:t>
      </w:r>
      <w:proofErr w:type="spellEnd"/>
      <w:r w:rsidRPr="00154ABA">
        <w:rPr>
          <w:bCs/>
          <w:iCs/>
          <w:lang w:bidi="hr-HR"/>
        </w:rPr>
        <w:t xml:space="preserve"> je </w:t>
      </w:r>
      <w:proofErr w:type="spellStart"/>
      <w:r w:rsidRPr="00154ABA">
        <w:rPr>
          <w:bCs/>
          <w:iCs/>
          <w:lang w:bidi="hr-HR"/>
        </w:rPr>
        <w:t>procijenio</w:t>
      </w:r>
      <w:proofErr w:type="spellEnd"/>
      <w:r w:rsidRPr="00154ABA">
        <w:rPr>
          <w:bCs/>
          <w:iCs/>
          <w:lang w:bidi="hr-HR"/>
        </w:rPr>
        <w:t xml:space="preserve"> IRC) </w:t>
      </w:r>
      <w:proofErr w:type="spellStart"/>
      <w:r w:rsidRPr="00154ABA">
        <w:rPr>
          <w:bCs/>
          <w:iCs/>
          <w:lang w:bidi="hr-HR"/>
        </w:rPr>
        <w:t>sa</w:t>
      </w:r>
      <w:proofErr w:type="spellEnd"/>
      <w:r w:rsidRPr="00154ABA">
        <w:rPr>
          <w:bCs/>
          <w:iCs/>
          <w:lang w:bidi="hr-HR"/>
        </w:rPr>
        <w:t xml:space="preserve"> HR-om od 0,526 </w:t>
      </w:r>
      <w:r w:rsidRPr="00154ABA">
        <w:rPr>
          <w:iCs/>
          <w:lang w:bidi="hr-HR"/>
        </w:rPr>
        <w:t>[</w:t>
      </w:r>
      <w:r w:rsidRPr="00154ABA">
        <w:rPr>
          <w:bCs/>
          <w:iCs/>
          <w:lang w:bidi="hr-HR"/>
        </w:rPr>
        <w:t>95</w:t>
      </w:r>
      <w:r w:rsidRPr="00154ABA">
        <w:rPr>
          <w:lang w:bidi="hr-HR"/>
        </w:rPr>
        <w:t> </w:t>
      </w:r>
      <w:r w:rsidRPr="00154ABA">
        <w:rPr>
          <w:bCs/>
          <w:iCs/>
          <w:lang w:bidi="hr-HR"/>
        </w:rPr>
        <w:t xml:space="preserve">% CI: 0,354; 0,781] </w:t>
      </w:r>
      <w:proofErr w:type="spellStart"/>
      <w:r w:rsidRPr="00154ABA">
        <w:rPr>
          <w:bCs/>
          <w:iCs/>
          <w:lang w:bidi="hr-HR"/>
        </w:rPr>
        <w:t>i</w:t>
      </w:r>
      <w:proofErr w:type="spellEnd"/>
      <w:r w:rsidRPr="00154ABA">
        <w:rPr>
          <w:bCs/>
          <w:iCs/>
          <w:lang w:bidi="hr-HR"/>
        </w:rPr>
        <w:t xml:space="preserve"> OS-om </w:t>
      </w:r>
      <w:proofErr w:type="spellStart"/>
      <w:r w:rsidRPr="00154ABA">
        <w:rPr>
          <w:bCs/>
          <w:iCs/>
          <w:lang w:bidi="hr-HR"/>
        </w:rPr>
        <w:t>sa</w:t>
      </w:r>
      <w:proofErr w:type="spellEnd"/>
      <w:r w:rsidRPr="00154ABA">
        <w:rPr>
          <w:bCs/>
          <w:iCs/>
          <w:lang w:bidi="hr-HR"/>
        </w:rPr>
        <w:t xml:space="preserve"> HR-om od 0,636 </w:t>
      </w:r>
      <w:r w:rsidRPr="00154ABA">
        <w:rPr>
          <w:iCs/>
          <w:lang w:bidi="hr-HR"/>
        </w:rPr>
        <w:t>[</w:t>
      </w:r>
      <w:r w:rsidRPr="00154ABA">
        <w:rPr>
          <w:bCs/>
          <w:iCs/>
          <w:lang w:bidi="hr-HR"/>
        </w:rPr>
        <w:t>95</w:t>
      </w:r>
      <w:r w:rsidRPr="00154ABA">
        <w:rPr>
          <w:lang w:bidi="hr-HR"/>
        </w:rPr>
        <w:t> </w:t>
      </w:r>
      <w:r w:rsidRPr="00154ABA">
        <w:rPr>
          <w:bCs/>
          <w:iCs/>
          <w:lang w:bidi="hr-HR"/>
        </w:rPr>
        <w:t xml:space="preserve">% CI: 0,450; 0,899] za </w:t>
      </w:r>
      <w:proofErr w:type="spellStart"/>
      <w:r w:rsidRPr="00154ABA">
        <w:rPr>
          <w:bCs/>
          <w:iCs/>
          <w:lang w:bidi="hr-HR"/>
        </w:rPr>
        <w:t>zolbetuksimab</w:t>
      </w:r>
      <w:proofErr w:type="spellEnd"/>
      <w:r w:rsidRPr="00154ABA">
        <w:rPr>
          <w:bCs/>
          <w:iCs/>
          <w:lang w:bidi="hr-HR"/>
        </w:rPr>
        <w:t xml:space="preserve"> u </w:t>
      </w:r>
      <w:proofErr w:type="spellStart"/>
      <w:r w:rsidRPr="00154ABA">
        <w:rPr>
          <w:bCs/>
          <w:iCs/>
          <w:lang w:bidi="hr-HR"/>
        </w:rPr>
        <w:t>kombinaciji</w:t>
      </w:r>
      <w:proofErr w:type="spellEnd"/>
      <w:r w:rsidRPr="00154ABA">
        <w:rPr>
          <w:bCs/>
          <w:iCs/>
          <w:lang w:bidi="hr-HR"/>
        </w:rPr>
        <w:t xml:space="preserve"> s </w:t>
      </w:r>
      <w:proofErr w:type="spellStart"/>
      <w:r w:rsidRPr="00154ABA">
        <w:rPr>
          <w:bCs/>
          <w:iCs/>
          <w:lang w:bidi="hr-HR"/>
        </w:rPr>
        <w:t>protokolom</w:t>
      </w:r>
      <w:proofErr w:type="spellEnd"/>
      <w:r w:rsidRPr="00154ABA">
        <w:rPr>
          <w:bCs/>
          <w:iCs/>
          <w:lang w:bidi="hr-HR"/>
        </w:rPr>
        <w:t xml:space="preserve"> mFOLFOX6 u </w:t>
      </w:r>
      <w:proofErr w:type="spellStart"/>
      <w:r w:rsidRPr="00154ABA">
        <w:rPr>
          <w:bCs/>
          <w:iCs/>
          <w:lang w:bidi="hr-HR"/>
        </w:rPr>
        <w:t>odnosu</w:t>
      </w:r>
      <w:proofErr w:type="spellEnd"/>
      <w:r w:rsidRPr="00154ABA">
        <w:rPr>
          <w:bCs/>
          <w:iCs/>
          <w:lang w:bidi="hr-HR"/>
        </w:rPr>
        <w:t xml:space="preserve"> </w:t>
      </w:r>
      <w:proofErr w:type="spellStart"/>
      <w:r w:rsidRPr="00154ABA">
        <w:rPr>
          <w:bCs/>
          <w:iCs/>
          <w:lang w:bidi="hr-HR"/>
        </w:rPr>
        <w:t>na</w:t>
      </w:r>
      <w:proofErr w:type="spellEnd"/>
      <w:r w:rsidRPr="00154ABA">
        <w:rPr>
          <w:bCs/>
          <w:iCs/>
          <w:lang w:bidi="hr-HR"/>
        </w:rPr>
        <w:t xml:space="preserve"> placebo s </w:t>
      </w:r>
      <w:proofErr w:type="spellStart"/>
      <w:r w:rsidRPr="00154ABA">
        <w:rPr>
          <w:bCs/>
          <w:iCs/>
          <w:lang w:bidi="hr-HR"/>
        </w:rPr>
        <w:t>protokolom</w:t>
      </w:r>
      <w:proofErr w:type="spellEnd"/>
      <w:r w:rsidRPr="00154ABA">
        <w:rPr>
          <w:bCs/>
          <w:iCs/>
          <w:lang w:bidi="hr-HR"/>
        </w:rPr>
        <w:t xml:space="preserve"> mFOLFOX6</w:t>
      </w:r>
      <w:r w:rsidRPr="00154ABA">
        <w:rPr>
          <w:iCs/>
          <w:lang w:bidi="hr-HR"/>
        </w:rPr>
        <w:t xml:space="preserve">. Za </w:t>
      </w:r>
      <w:proofErr w:type="spellStart"/>
      <w:r w:rsidRPr="00154ABA">
        <w:rPr>
          <w:iCs/>
          <w:lang w:bidi="hr-HR"/>
        </w:rPr>
        <w:t>ispitivanje</w:t>
      </w:r>
      <w:proofErr w:type="spellEnd"/>
      <w:r w:rsidRPr="00154ABA">
        <w:rPr>
          <w:iCs/>
          <w:lang w:bidi="hr-HR"/>
        </w:rPr>
        <w:t xml:space="preserve"> GLOW je u </w:t>
      </w:r>
      <w:proofErr w:type="spellStart"/>
      <w:r w:rsidRPr="00154ABA">
        <w:rPr>
          <w:iCs/>
          <w:lang w:bidi="hr-HR"/>
        </w:rPr>
        <w:t>bijelaca</w:t>
      </w:r>
      <w:proofErr w:type="spellEnd"/>
      <w:r w:rsidRPr="00154ABA">
        <w:rPr>
          <w:iCs/>
          <w:lang w:bidi="hr-HR"/>
        </w:rPr>
        <w:t xml:space="preserve"> to </w:t>
      </w:r>
      <w:proofErr w:type="spellStart"/>
      <w:r w:rsidRPr="00154ABA">
        <w:rPr>
          <w:iCs/>
          <w:lang w:bidi="hr-HR"/>
        </w:rPr>
        <w:t>rezultiralo</w:t>
      </w:r>
      <w:proofErr w:type="spellEnd"/>
      <w:r w:rsidRPr="00154ABA">
        <w:rPr>
          <w:iCs/>
          <w:lang w:bidi="hr-HR"/>
        </w:rPr>
        <w:t xml:space="preserve"> PFS-om</w:t>
      </w:r>
      <w:r w:rsidRPr="00154ABA">
        <w:rPr>
          <w:bCs/>
          <w:iCs/>
          <w:lang w:bidi="hr-HR"/>
        </w:rPr>
        <w:t xml:space="preserve"> (</w:t>
      </w:r>
      <w:proofErr w:type="spellStart"/>
      <w:r w:rsidRPr="00154ABA">
        <w:rPr>
          <w:bCs/>
          <w:iCs/>
          <w:lang w:bidi="hr-HR"/>
        </w:rPr>
        <w:t>kako</w:t>
      </w:r>
      <w:proofErr w:type="spellEnd"/>
      <w:r w:rsidRPr="00154ABA">
        <w:rPr>
          <w:bCs/>
          <w:iCs/>
          <w:lang w:bidi="hr-HR"/>
        </w:rPr>
        <w:t xml:space="preserve"> je </w:t>
      </w:r>
      <w:proofErr w:type="spellStart"/>
      <w:r w:rsidRPr="00154ABA">
        <w:rPr>
          <w:bCs/>
          <w:iCs/>
          <w:lang w:bidi="hr-HR"/>
        </w:rPr>
        <w:t>procijenio</w:t>
      </w:r>
      <w:proofErr w:type="spellEnd"/>
      <w:r w:rsidRPr="00154ABA">
        <w:rPr>
          <w:bCs/>
          <w:iCs/>
          <w:lang w:bidi="hr-HR"/>
        </w:rPr>
        <w:t xml:space="preserve"> IRC) </w:t>
      </w:r>
      <w:proofErr w:type="spellStart"/>
      <w:r w:rsidRPr="00154ABA">
        <w:rPr>
          <w:bCs/>
          <w:iCs/>
          <w:lang w:bidi="hr-HR"/>
        </w:rPr>
        <w:t>sa</w:t>
      </w:r>
      <w:proofErr w:type="spellEnd"/>
      <w:r w:rsidRPr="00154ABA">
        <w:rPr>
          <w:bCs/>
          <w:iCs/>
          <w:lang w:bidi="hr-HR"/>
        </w:rPr>
        <w:t xml:space="preserve"> HR-om od 0,891 </w:t>
      </w:r>
      <w:r w:rsidRPr="00154ABA">
        <w:rPr>
          <w:iCs/>
          <w:lang w:bidi="hr-HR"/>
        </w:rPr>
        <w:t>[</w:t>
      </w:r>
      <w:r w:rsidRPr="00154ABA">
        <w:rPr>
          <w:bCs/>
          <w:iCs/>
          <w:lang w:bidi="hr-HR"/>
        </w:rPr>
        <w:t>95</w:t>
      </w:r>
      <w:r w:rsidRPr="00154ABA">
        <w:rPr>
          <w:lang w:bidi="hr-HR"/>
        </w:rPr>
        <w:t> </w:t>
      </w:r>
      <w:r w:rsidRPr="00154ABA">
        <w:rPr>
          <w:bCs/>
          <w:iCs/>
          <w:lang w:bidi="hr-HR"/>
        </w:rPr>
        <w:t xml:space="preserve">% CI: 0,622; 1,276] </w:t>
      </w:r>
      <w:proofErr w:type="spellStart"/>
      <w:r w:rsidRPr="00154ABA">
        <w:rPr>
          <w:bCs/>
          <w:iCs/>
          <w:lang w:bidi="hr-HR"/>
        </w:rPr>
        <w:t>i</w:t>
      </w:r>
      <w:proofErr w:type="spellEnd"/>
      <w:r w:rsidRPr="00154ABA">
        <w:rPr>
          <w:bCs/>
          <w:iCs/>
          <w:lang w:bidi="hr-HR"/>
        </w:rPr>
        <w:t xml:space="preserve"> OS-om </w:t>
      </w:r>
      <w:proofErr w:type="spellStart"/>
      <w:r w:rsidRPr="00154ABA">
        <w:rPr>
          <w:bCs/>
          <w:iCs/>
          <w:lang w:bidi="hr-HR"/>
        </w:rPr>
        <w:t>sa</w:t>
      </w:r>
      <w:proofErr w:type="spellEnd"/>
      <w:r w:rsidRPr="00154ABA">
        <w:rPr>
          <w:bCs/>
          <w:iCs/>
          <w:lang w:bidi="hr-HR"/>
        </w:rPr>
        <w:t xml:space="preserve"> HR-om od 0,805 </w:t>
      </w:r>
      <w:r w:rsidRPr="00154ABA">
        <w:rPr>
          <w:iCs/>
          <w:lang w:bidi="hr-HR"/>
        </w:rPr>
        <w:t>[</w:t>
      </w:r>
      <w:r w:rsidRPr="00154ABA">
        <w:rPr>
          <w:bCs/>
          <w:iCs/>
          <w:lang w:bidi="hr-HR"/>
        </w:rPr>
        <w:t>95</w:t>
      </w:r>
      <w:r w:rsidRPr="00154ABA">
        <w:rPr>
          <w:lang w:bidi="hr-HR"/>
        </w:rPr>
        <w:t> </w:t>
      </w:r>
      <w:r w:rsidRPr="00154ABA">
        <w:rPr>
          <w:bCs/>
          <w:iCs/>
          <w:lang w:bidi="hr-HR"/>
        </w:rPr>
        <w:t xml:space="preserve">% CI: 0,579; 1,120] za </w:t>
      </w:r>
      <w:proofErr w:type="spellStart"/>
      <w:r w:rsidRPr="00154ABA">
        <w:rPr>
          <w:bCs/>
          <w:iCs/>
          <w:lang w:bidi="hr-HR"/>
        </w:rPr>
        <w:t>zolbetuksimab</w:t>
      </w:r>
      <w:proofErr w:type="spellEnd"/>
      <w:r w:rsidRPr="00154ABA">
        <w:rPr>
          <w:bCs/>
          <w:iCs/>
          <w:lang w:bidi="hr-HR"/>
        </w:rPr>
        <w:t xml:space="preserve"> u </w:t>
      </w:r>
      <w:proofErr w:type="spellStart"/>
      <w:r w:rsidRPr="00154ABA">
        <w:rPr>
          <w:bCs/>
          <w:iCs/>
          <w:lang w:bidi="hr-HR"/>
        </w:rPr>
        <w:t>kombinaciji</w:t>
      </w:r>
      <w:proofErr w:type="spellEnd"/>
      <w:r w:rsidRPr="00154ABA">
        <w:rPr>
          <w:bCs/>
          <w:iCs/>
          <w:lang w:bidi="hr-HR"/>
        </w:rPr>
        <w:t xml:space="preserve"> s </w:t>
      </w:r>
      <w:proofErr w:type="spellStart"/>
      <w:r w:rsidRPr="00154ABA">
        <w:rPr>
          <w:bCs/>
          <w:iCs/>
          <w:lang w:bidi="hr-HR"/>
        </w:rPr>
        <w:t>protokolom</w:t>
      </w:r>
      <w:proofErr w:type="spellEnd"/>
      <w:r w:rsidRPr="00154ABA">
        <w:rPr>
          <w:bCs/>
          <w:iCs/>
          <w:lang w:bidi="hr-HR"/>
        </w:rPr>
        <w:t xml:space="preserve"> CAPOX </w:t>
      </w:r>
      <w:proofErr w:type="spellStart"/>
      <w:r w:rsidRPr="00154ABA">
        <w:rPr>
          <w:bCs/>
          <w:iCs/>
          <w:lang w:bidi="hr-HR"/>
        </w:rPr>
        <w:t>odnosu</w:t>
      </w:r>
      <w:proofErr w:type="spellEnd"/>
      <w:r w:rsidRPr="00154ABA">
        <w:rPr>
          <w:bCs/>
          <w:iCs/>
          <w:lang w:bidi="hr-HR"/>
        </w:rPr>
        <w:t xml:space="preserve"> </w:t>
      </w:r>
      <w:proofErr w:type="spellStart"/>
      <w:r w:rsidRPr="00154ABA">
        <w:rPr>
          <w:bCs/>
          <w:iCs/>
          <w:lang w:bidi="hr-HR"/>
        </w:rPr>
        <w:t>na</w:t>
      </w:r>
      <w:proofErr w:type="spellEnd"/>
      <w:r w:rsidRPr="00154ABA">
        <w:rPr>
          <w:bCs/>
          <w:iCs/>
          <w:lang w:bidi="hr-HR"/>
        </w:rPr>
        <w:t xml:space="preserve"> placebo s </w:t>
      </w:r>
      <w:proofErr w:type="spellStart"/>
      <w:r w:rsidRPr="00154ABA">
        <w:rPr>
          <w:bCs/>
          <w:iCs/>
          <w:lang w:bidi="hr-HR"/>
        </w:rPr>
        <w:t>protokolom</w:t>
      </w:r>
      <w:proofErr w:type="spellEnd"/>
      <w:r w:rsidRPr="00154ABA">
        <w:rPr>
          <w:bCs/>
          <w:iCs/>
          <w:lang w:bidi="hr-HR"/>
        </w:rPr>
        <w:t xml:space="preserve"> CAPOX.</w:t>
      </w:r>
      <w:r w:rsidRPr="00154ABA">
        <w:rPr>
          <w:iCs/>
          <w:lang w:bidi="hr-HR"/>
        </w:rPr>
        <w:t xml:space="preserve"> U </w:t>
      </w:r>
      <w:proofErr w:type="spellStart"/>
      <w:r w:rsidRPr="00154ABA">
        <w:rPr>
          <w:iCs/>
          <w:lang w:bidi="hr-HR"/>
        </w:rPr>
        <w:t>Azijaca</w:t>
      </w:r>
      <w:proofErr w:type="spellEnd"/>
      <w:r w:rsidRPr="00154ABA">
        <w:rPr>
          <w:iCs/>
          <w:lang w:bidi="hr-HR"/>
        </w:rPr>
        <w:t xml:space="preserve"> je to </w:t>
      </w:r>
      <w:proofErr w:type="spellStart"/>
      <w:r w:rsidRPr="00154ABA">
        <w:rPr>
          <w:iCs/>
          <w:lang w:bidi="hr-HR"/>
        </w:rPr>
        <w:t>rezultiralo</w:t>
      </w:r>
      <w:proofErr w:type="spellEnd"/>
      <w:r w:rsidRPr="00154ABA">
        <w:rPr>
          <w:iCs/>
          <w:lang w:bidi="hr-HR"/>
        </w:rPr>
        <w:t xml:space="preserve"> PFS-om </w:t>
      </w:r>
      <w:r w:rsidRPr="00154ABA">
        <w:rPr>
          <w:bCs/>
          <w:iCs/>
          <w:lang w:bidi="hr-HR"/>
        </w:rPr>
        <w:t>(</w:t>
      </w:r>
      <w:proofErr w:type="spellStart"/>
      <w:r w:rsidRPr="00154ABA">
        <w:rPr>
          <w:bCs/>
          <w:iCs/>
          <w:lang w:bidi="hr-HR"/>
        </w:rPr>
        <w:t>kako</w:t>
      </w:r>
      <w:proofErr w:type="spellEnd"/>
      <w:r w:rsidRPr="00154ABA">
        <w:rPr>
          <w:bCs/>
          <w:iCs/>
          <w:lang w:bidi="hr-HR"/>
        </w:rPr>
        <w:t xml:space="preserve"> je </w:t>
      </w:r>
      <w:proofErr w:type="spellStart"/>
      <w:r w:rsidRPr="00154ABA">
        <w:rPr>
          <w:bCs/>
          <w:iCs/>
          <w:lang w:bidi="hr-HR"/>
        </w:rPr>
        <w:t>procijenio</w:t>
      </w:r>
      <w:proofErr w:type="spellEnd"/>
      <w:r w:rsidRPr="00154ABA">
        <w:rPr>
          <w:bCs/>
          <w:iCs/>
          <w:lang w:bidi="hr-HR"/>
        </w:rPr>
        <w:t xml:space="preserve"> IRC) </w:t>
      </w:r>
      <w:proofErr w:type="spellStart"/>
      <w:r w:rsidRPr="00154ABA">
        <w:rPr>
          <w:bCs/>
          <w:iCs/>
          <w:lang w:bidi="hr-HR"/>
        </w:rPr>
        <w:t>sa</w:t>
      </w:r>
      <w:proofErr w:type="spellEnd"/>
      <w:r w:rsidRPr="00154ABA">
        <w:rPr>
          <w:bCs/>
          <w:iCs/>
          <w:lang w:bidi="hr-HR"/>
        </w:rPr>
        <w:t xml:space="preserve"> HR-om od 0,616 </w:t>
      </w:r>
      <w:r w:rsidRPr="00154ABA">
        <w:rPr>
          <w:iCs/>
          <w:lang w:bidi="hr-HR"/>
        </w:rPr>
        <w:t>[</w:t>
      </w:r>
      <w:r w:rsidRPr="00154ABA">
        <w:rPr>
          <w:bCs/>
          <w:iCs/>
          <w:lang w:bidi="hr-HR"/>
        </w:rPr>
        <w:t>95</w:t>
      </w:r>
      <w:r w:rsidRPr="00154ABA">
        <w:rPr>
          <w:lang w:bidi="hr-HR"/>
        </w:rPr>
        <w:t> </w:t>
      </w:r>
      <w:r w:rsidRPr="00154ABA">
        <w:rPr>
          <w:bCs/>
          <w:iCs/>
          <w:lang w:bidi="hr-HR"/>
        </w:rPr>
        <w:t xml:space="preserve">% CI: 0,467; 0,813] </w:t>
      </w:r>
      <w:proofErr w:type="spellStart"/>
      <w:r w:rsidRPr="00154ABA">
        <w:rPr>
          <w:bCs/>
          <w:iCs/>
          <w:lang w:bidi="hr-HR"/>
        </w:rPr>
        <w:t>i</w:t>
      </w:r>
      <w:proofErr w:type="spellEnd"/>
      <w:r w:rsidRPr="00154ABA">
        <w:rPr>
          <w:bCs/>
          <w:iCs/>
          <w:lang w:bidi="hr-HR"/>
        </w:rPr>
        <w:t xml:space="preserve"> OS-om </w:t>
      </w:r>
      <w:proofErr w:type="spellStart"/>
      <w:r w:rsidRPr="00154ABA">
        <w:rPr>
          <w:bCs/>
          <w:iCs/>
          <w:lang w:bidi="hr-HR"/>
        </w:rPr>
        <w:t>sa</w:t>
      </w:r>
      <w:proofErr w:type="spellEnd"/>
      <w:r w:rsidRPr="00154ABA">
        <w:rPr>
          <w:bCs/>
          <w:iCs/>
          <w:lang w:bidi="hr-HR"/>
        </w:rPr>
        <w:t xml:space="preserve"> HR od 0,710 </w:t>
      </w:r>
      <w:r w:rsidRPr="00154ABA">
        <w:rPr>
          <w:iCs/>
          <w:lang w:bidi="hr-HR"/>
        </w:rPr>
        <w:t>[</w:t>
      </w:r>
      <w:r w:rsidRPr="00154ABA">
        <w:rPr>
          <w:bCs/>
          <w:iCs/>
          <w:lang w:bidi="hr-HR"/>
        </w:rPr>
        <w:t>95</w:t>
      </w:r>
      <w:r w:rsidRPr="00154ABA">
        <w:rPr>
          <w:lang w:bidi="hr-HR"/>
        </w:rPr>
        <w:t> </w:t>
      </w:r>
      <w:r w:rsidRPr="00154ABA">
        <w:rPr>
          <w:bCs/>
          <w:iCs/>
          <w:lang w:bidi="hr-HR"/>
        </w:rPr>
        <w:t xml:space="preserve">% CI: 0,549; 0,917] za </w:t>
      </w:r>
      <w:proofErr w:type="spellStart"/>
      <w:r w:rsidRPr="00154ABA">
        <w:rPr>
          <w:bCs/>
          <w:iCs/>
          <w:lang w:bidi="hr-HR"/>
        </w:rPr>
        <w:t>zolbetuksimab</w:t>
      </w:r>
      <w:proofErr w:type="spellEnd"/>
      <w:r w:rsidRPr="00154ABA">
        <w:rPr>
          <w:bCs/>
          <w:iCs/>
          <w:lang w:bidi="hr-HR"/>
        </w:rPr>
        <w:t xml:space="preserve"> u </w:t>
      </w:r>
      <w:proofErr w:type="spellStart"/>
      <w:r w:rsidRPr="00154ABA">
        <w:rPr>
          <w:bCs/>
          <w:iCs/>
          <w:lang w:bidi="hr-HR"/>
        </w:rPr>
        <w:t>kombinaciji</w:t>
      </w:r>
      <w:proofErr w:type="spellEnd"/>
      <w:r w:rsidRPr="00154ABA">
        <w:rPr>
          <w:bCs/>
          <w:iCs/>
          <w:lang w:bidi="hr-HR"/>
        </w:rPr>
        <w:t xml:space="preserve"> s </w:t>
      </w:r>
      <w:proofErr w:type="spellStart"/>
      <w:r w:rsidRPr="00154ABA">
        <w:rPr>
          <w:bCs/>
          <w:iCs/>
          <w:lang w:bidi="hr-HR"/>
        </w:rPr>
        <w:t>protokolom</w:t>
      </w:r>
      <w:proofErr w:type="spellEnd"/>
      <w:r w:rsidRPr="00154ABA">
        <w:rPr>
          <w:bCs/>
          <w:iCs/>
          <w:lang w:bidi="hr-HR"/>
        </w:rPr>
        <w:t xml:space="preserve"> CAPOX u </w:t>
      </w:r>
      <w:proofErr w:type="spellStart"/>
      <w:r w:rsidRPr="00154ABA">
        <w:rPr>
          <w:bCs/>
          <w:iCs/>
          <w:lang w:bidi="hr-HR"/>
        </w:rPr>
        <w:t>odnosu</w:t>
      </w:r>
      <w:proofErr w:type="spellEnd"/>
      <w:r w:rsidRPr="00154ABA">
        <w:rPr>
          <w:bCs/>
          <w:iCs/>
          <w:lang w:bidi="hr-HR"/>
        </w:rPr>
        <w:t xml:space="preserve"> </w:t>
      </w:r>
      <w:proofErr w:type="spellStart"/>
      <w:r w:rsidRPr="00154ABA">
        <w:rPr>
          <w:bCs/>
          <w:iCs/>
          <w:lang w:bidi="hr-HR"/>
        </w:rPr>
        <w:t>na</w:t>
      </w:r>
      <w:proofErr w:type="spellEnd"/>
      <w:r w:rsidRPr="00154ABA">
        <w:rPr>
          <w:bCs/>
          <w:iCs/>
          <w:lang w:bidi="hr-HR"/>
        </w:rPr>
        <w:t xml:space="preserve"> placebo s </w:t>
      </w:r>
      <w:proofErr w:type="spellStart"/>
      <w:r w:rsidRPr="00154ABA">
        <w:rPr>
          <w:bCs/>
          <w:iCs/>
          <w:lang w:bidi="hr-HR"/>
        </w:rPr>
        <w:t>protokolom</w:t>
      </w:r>
      <w:proofErr w:type="spellEnd"/>
      <w:r w:rsidRPr="00154ABA">
        <w:rPr>
          <w:bCs/>
          <w:iCs/>
          <w:lang w:bidi="hr-HR"/>
        </w:rPr>
        <w:t xml:space="preserve"> CAPOX.</w:t>
      </w:r>
    </w:p>
    <w:p w14:paraId="2B23C2B9" w14:textId="77777777" w:rsidR="00DB2829" w:rsidRDefault="00DB2829">
      <w:pPr>
        <w:keepNext/>
        <w:keepLines/>
        <w:spacing w:before="220"/>
        <w:rPr>
          <w:bCs/>
          <w:u w:val="single"/>
          <w:lang w:val="en-GB"/>
        </w:rPr>
      </w:pPr>
      <w:proofErr w:type="spellStart"/>
      <w:r w:rsidRPr="000773DD">
        <w:rPr>
          <w:bCs/>
          <w:u w:val="single"/>
          <w:lang w:val="en-CA"/>
        </w:rPr>
        <w:lastRenderedPageBreak/>
        <w:t>Pedijatrijska</w:t>
      </w:r>
      <w:proofErr w:type="spellEnd"/>
      <w:r w:rsidRPr="000773DD">
        <w:rPr>
          <w:bCs/>
          <w:u w:val="single"/>
          <w:lang w:val="en-CA"/>
        </w:rPr>
        <w:t xml:space="preserve"> </w:t>
      </w:r>
      <w:proofErr w:type="spellStart"/>
      <w:r w:rsidRPr="000773DD">
        <w:rPr>
          <w:bCs/>
          <w:u w:val="single"/>
          <w:lang w:val="en-CA"/>
        </w:rPr>
        <w:t>populacija</w:t>
      </w:r>
      <w:proofErr w:type="spellEnd"/>
    </w:p>
    <w:p w14:paraId="15F2087A" w14:textId="77777777" w:rsidR="00DB2829" w:rsidRPr="00467F0E" w:rsidRDefault="00DB2829" w:rsidP="00627ADE">
      <w:pPr>
        <w:keepNext/>
      </w:pPr>
      <w:bookmarkStart w:id="138" w:name="_i4i1fS31t6e5QyLKaACMXDn83"/>
      <w:bookmarkEnd w:id="138"/>
    </w:p>
    <w:p w14:paraId="013BFEED" w14:textId="77777777" w:rsidR="00DB2829" w:rsidRPr="00C8325B" w:rsidRDefault="00DB2829" w:rsidP="0029427A">
      <w:pPr>
        <w:keepNext/>
        <w:rPr>
          <w:rFonts w:cs="Myanmar Text"/>
          <w:lang w:val="hr-HR" w:bidi="hr-HR"/>
          <w:rPrChange w:id="139" w:author="Author">
            <w:rPr>
              <w:rFonts w:cs="Myanmar Text"/>
              <w:lang w:bidi="hr-HR"/>
            </w:rPr>
          </w:rPrChange>
        </w:rPr>
      </w:pPr>
      <w:r w:rsidRPr="00C8325B">
        <w:rPr>
          <w:rFonts w:cs="Myanmar Text"/>
          <w:lang w:val="hr-HR" w:bidi="hr-HR"/>
          <w:rPrChange w:id="140" w:author="Author">
            <w:rPr>
              <w:rFonts w:cs="Myanmar Text"/>
              <w:lang w:bidi="hr-HR"/>
            </w:rPr>
          </w:rPrChange>
        </w:rPr>
        <w:t>Europska agencija za lijekove izuzela je obvezu podnošenja rezultata ispitivanja lijeka Vyloy u svim podskupinama pedijatrijske populacije u liječenju adenokarcinoma želuca ili gastroezofagealnog spoja (vidjeti dio 4.2 za informacije o pedijatrijskoj primjeni).</w:t>
      </w:r>
    </w:p>
    <w:p w14:paraId="75AF6BF6" w14:textId="77777777" w:rsidR="00DB2829" w:rsidRPr="00291506" w:rsidRDefault="00DB2829">
      <w:pPr>
        <w:keepNext/>
        <w:keepLines/>
        <w:tabs>
          <w:tab w:val="left" w:pos="567"/>
        </w:tabs>
        <w:spacing w:before="220" w:after="220"/>
        <w:ind w:left="567" w:hanging="567"/>
        <w:rPr>
          <w:b/>
          <w:bCs/>
          <w:szCs w:val="26"/>
          <w:lang w:val="hr-HR"/>
        </w:rPr>
      </w:pPr>
      <w:bookmarkStart w:id="141" w:name="_i4i03eSlQtmottGXleutc8yyd"/>
      <w:bookmarkStart w:id="142" w:name="_i4i2nqwaoU9lj1M48twMGDwrM"/>
      <w:bookmarkStart w:id="143" w:name="_i4i3WkgOUGy1Udj9luzJ2H7vL"/>
      <w:bookmarkEnd w:id="141"/>
      <w:bookmarkEnd w:id="142"/>
      <w:bookmarkEnd w:id="143"/>
      <w:r w:rsidRPr="00291506">
        <w:rPr>
          <w:b/>
          <w:bCs/>
          <w:szCs w:val="26"/>
          <w:lang w:val="hr-HR"/>
        </w:rPr>
        <w:t>5.2</w:t>
      </w:r>
      <w:r w:rsidRPr="00291506">
        <w:rPr>
          <w:b/>
          <w:bCs/>
          <w:szCs w:val="26"/>
          <w:lang w:val="hr-HR"/>
        </w:rPr>
        <w:tab/>
        <w:t>Farmakokinetička svojstva</w:t>
      </w:r>
    </w:p>
    <w:p w14:paraId="65CDC077" w14:textId="77777777" w:rsidR="00DB2829" w:rsidRPr="00291506" w:rsidRDefault="00DB2829" w:rsidP="0045468E">
      <w:pPr>
        <w:rPr>
          <w:lang w:val="hr-HR" w:bidi="hr-HR"/>
        </w:rPr>
      </w:pPr>
      <w:r w:rsidRPr="00291506">
        <w:rPr>
          <w:lang w:val="hr-HR" w:bidi="hr-HR"/>
        </w:rPr>
        <w:t>Nakon intravenske primjene, zolbetuksimab je pokazao farmakinetiku proporcionalnu dozi pri dozama u rasponu od 33 mg/m</w:t>
      </w:r>
      <w:r w:rsidRPr="00291506">
        <w:rPr>
          <w:vertAlign w:val="superscript"/>
          <w:lang w:val="hr-HR" w:bidi="hr-HR"/>
        </w:rPr>
        <w:t>2</w:t>
      </w:r>
      <w:r w:rsidRPr="00291506">
        <w:rPr>
          <w:lang w:val="hr-HR" w:bidi="hr-HR"/>
        </w:rPr>
        <w:t xml:space="preserve"> do 1000 mg/m</w:t>
      </w:r>
      <w:r w:rsidRPr="00291506">
        <w:rPr>
          <w:vertAlign w:val="superscript"/>
          <w:lang w:val="hr-HR" w:bidi="hr-HR"/>
        </w:rPr>
        <w:t>2</w:t>
      </w:r>
      <w:r w:rsidRPr="00291506">
        <w:rPr>
          <w:lang w:val="hr-HR" w:bidi="hr-HR"/>
        </w:rPr>
        <w:t>. Kad se primjenjuje u dozi od 800/600 mg/m</w:t>
      </w:r>
      <w:r w:rsidRPr="00291506">
        <w:rPr>
          <w:vertAlign w:val="superscript"/>
          <w:lang w:val="hr-HR" w:bidi="hr-HR"/>
        </w:rPr>
        <w:t>2</w:t>
      </w:r>
      <w:r w:rsidRPr="00291506">
        <w:rPr>
          <w:lang w:val="hr-HR" w:bidi="hr-HR"/>
        </w:rPr>
        <w:t xml:space="preserve"> svaka 3 tjedna, stanje dinamičke ravnoteže postignuto je za 24 tjedna sa srednjom vrijednošću (SD) C</w:t>
      </w:r>
      <w:r w:rsidRPr="00291506">
        <w:rPr>
          <w:vertAlign w:val="subscript"/>
          <w:lang w:val="hr-HR" w:bidi="hr-HR"/>
        </w:rPr>
        <w:t>max</w:t>
      </w:r>
      <w:r w:rsidRPr="00291506">
        <w:rPr>
          <w:lang w:val="hr-HR" w:bidi="hr-HR"/>
        </w:rPr>
        <w:t xml:space="preserve"> i AUC</w:t>
      </w:r>
      <w:r w:rsidRPr="00291506">
        <w:rPr>
          <w:vertAlign w:val="subscript"/>
          <w:lang w:val="hr-HR" w:bidi="hr-HR"/>
        </w:rPr>
        <w:t>tau</w:t>
      </w:r>
      <w:r w:rsidRPr="00291506">
        <w:rPr>
          <w:lang w:val="hr-HR" w:bidi="hr-HR"/>
        </w:rPr>
        <w:t xml:space="preserve"> pri 453 (82) µg/ml i 4125 (1169) dan•µg/ml na temelju analize populacijske farmakokinetike. Kada se primjenjuje u dozi od 800/400 mg/m</w:t>
      </w:r>
      <w:r w:rsidRPr="00291506">
        <w:rPr>
          <w:vertAlign w:val="superscript"/>
          <w:lang w:val="hr-HR" w:bidi="hr-HR"/>
        </w:rPr>
        <w:t>2</w:t>
      </w:r>
      <w:r w:rsidRPr="00291506">
        <w:rPr>
          <w:lang w:val="hr-HR" w:bidi="hr-HR"/>
        </w:rPr>
        <w:t xml:space="preserve"> svaka dva tjedna, očekuje se da će se stanje dinamičke ravnoteže postići za 22 tjedna sa srednjom vrijednošću (SD) C</w:t>
      </w:r>
      <w:r w:rsidRPr="00291506">
        <w:rPr>
          <w:vertAlign w:val="subscript"/>
          <w:lang w:val="hr-HR" w:bidi="hr-HR"/>
        </w:rPr>
        <w:t xml:space="preserve">max </w:t>
      </w:r>
      <w:r w:rsidRPr="00291506">
        <w:rPr>
          <w:lang w:val="hr-HR" w:bidi="hr-HR"/>
        </w:rPr>
        <w:t>i AUC</w:t>
      </w:r>
      <w:r w:rsidRPr="00291506">
        <w:rPr>
          <w:vertAlign w:val="subscript"/>
          <w:lang w:val="hr-HR" w:bidi="hr-HR"/>
        </w:rPr>
        <w:t>tau</w:t>
      </w:r>
      <w:r w:rsidRPr="00291506">
        <w:rPr>
          <w:lang w:val="hr-HR" w:bidi="hr-HR"/>
        </w:rPr>
        <w:t xml:space="preserve"> pri 359 (68) µg/ml odnosno 2758 (779) dan•µg/ml na temelju analize populacijske farmakokinetike. </w:t>
      </w:r>
    </w:p>
    <w:p w14:paraId="215D839A" w14:textId="77777777" w:rsidR="00DB2829" w:rsidRPr="00291506" w:rsidRDefault="00DB2829">
      <w:pPr>
        <w:keepNext/>
        <w:keepLines/>
        <w:spacing w:before="220"/>
        <w:rPr>
          <w:bCs/>
          <w:u w:val="single"/>
          <w:lang w:val="hr-HR"/>
        </w:rPr>
      </w:pPr>
      <w:r w:rsidRPr="00291506">
        <w:rPr>
          <w:bCs/>
          <w:u w:val="single"/>
          <w:lang w:val="hr-HR"/>
        </w:rPr>
        <w:t>Distribucija</w:t>
      </w:r>
    </w:p>
    <w:p w14:paraId="1B8E73C7" w14:textId="77777777" w:rsidR="00DB2829" w:rsidRPr="00291506" w:rsidRDefault="00DB2829" w:rsidP="00EA074F">
      <w:pPr>
        <w:keepNext/>
        <w:rPr>
          <w:bCs/>
          <w:u w:val="single"/>
          <w:lang w:val="hr-HR"/>
        </w:rPr>
      </w:pPr>
    </w:p>
    <w:p w14:paraId="42FC620C" w14:textId="77777777" w:rsidR="00DB2829" w:rsidRPr="00291506" w:rsidRDefault="00DB2829" w:rsidP="0045468E">
      <w:pPr>
        <w:rPr>
          <w:lang w:val="hr-HR" w:bidi="hr-HR"/>
        </w:rPr>
      </w:pPr>
      <w:r w:rsidRPr="00291506">
        <w:rPr>
          <w:lang w:val="hr-HR" w:bidi="hr-HR"/>
        </w:rPr>
        <w:t>Procijenjena srednja vrijednost volumena distribucije zolbetuksimaba u stanju dinamičke ravnoteže iznosi 5,5 l.</w:t>
      </w:r>
    </w:p>
    <w:p w14:paraId="674A4E82" w14:textId="77777777" w:rsidR="00DB2829" w:rsidRPr="00044B29" w:rsidRDefault="00DB2829">
      <w:pPr>
        <w:keepNext/>
        <w:keepLines/>
        <w:spacing w:before="220"/>
        <w:rPr>
          <w:bCs/>
          <w:u w:val="single"/>
          <w:lang w:val="hr-HR"/>
        </w:rPr>
      </w:pPr>
      <w:r w:rsidRPr="00044B29">
        <w:rPr>
          <w:bCs/>
          <w:u w:val="single"/>
          <w:lang w:val="hr-HR"/>
        </w:rPr>
        <w:t>Biotransformacija</w:t>
      </w:r>
    </w:p>
    <w:p w14:paraId="28B2BD80" w14:textId="77777777" w:rsidR="00DB2829" w:rsidRPr="00044B29" w:rsidRDefault="00DB2829" w:rsidP="00EA074F">
      <w:pPr>
        <w:keepNext/>
        <w:rPr>
          <w:lang w:val="hr-HR"/>
        </w:rPr>
      </w:pPr>
    </w:p>
    <w:p w14:paraId="6C1C9D08" w14:textId="77777777" w:rsidR="00DB2829" w:rsidRPr="00044B29" w:rsidRDefault="00DB2829" w:rsidP="0045468E">
      <w:pPr>
        <w:rPr>
          <w:rFonts w:cs="Myanmar Text"/>
          <w:lang w:val="hr-HR" w:bidi="hr-HR"/>
        </w:rPr>
      </w:pPr>
      <w:r w:rsidRPr="00044B29">
        <w:rPr>
          <w:rFonts w:cs="Myanmar Text"/>
          <w:lang w:val="hr-HR" w:bidi="hr-HR"/>
        </w:rPr>
        <w:t>Očekuje se da će se zolbetuksimab katabolizirati u male peptide i aminokiseline.</w:t>
      </w:r>
    </w:p>
    <w:p w14:paraId="20C12B54" w14:textId="77777777" w:rsidR="00DB2829" w:rsidRPr="00044B29" w:rsidRDefault="00DB2829">
      <w:pPr>
        <w:keepNext/>
        <w:keepLines/>
        <w:spacing w:before="220"/>
        <w:rPr>
          <w:bCs/>
          <w:u w:val="single"/>
          <w:lang w:val="hr-HR"/>
        </w:rPr>
      </w:pPr>
      <w:r w:rsidRPr="00044B29">
        <w:rPr>
          <w:bCs/>
          <w:u w:val="single"/>
          <w:lang w:val="hr-HR"/>
        </w:rPr>
        <w:t>Eliminacija</w:t>
      </w:r>
    </w:p>
    <w:p w14:paraId="2DA7ECE4" w14:textId="77777777" w:rsidR="00DB2829" w:rsidRPr="00044B29" w:rsidRDefault="00DB2829" w:rsidP="00EA074F">
      <w:pPr>
        <w:keepNext/>
        <w:rPr>
          <w:lang w:val="hr-HR"/>
        </w:rPr>
      </w:pPr>
    </w:p>
    <w:p w14:paraId="1E37A339" w14:textId="77777777" w:rsidR="00DB2829" w:rsidRPr="00044B29" w:rsidRDefault="00DB2829" w:rsidP="006C7654">
      <w:pPr>
        <w:rPr>
          <w:lang w:val="hr-HR" w:bidi="hr-HR"/>
        </w:rPr>
      </w:pPr>
      <w:r w:rsidRPr="00044B29">
        <w:rPr>
          <w:lang w:val="hr-HR" w:bidi="hr-HR"/>
        </w:rPr>
        <w:t>Klirens (CL) zolbetuksimaba smanjio se tijekom vremena, uz maksimalno smanjenje od početnih vrijednosti od 57,6 %, što je rezultiralo srednjom vrijednošću klirensa kod populacije u stanju dinamičke ravnoteže (CL</w:t>
      </w:r>
      <w:r w:rsidRPr="00044B29">
        <w:rPr>
          <w:vertAlign w:val="subscript"/>
          <w:lang w:val="hr-HR" w:bidi="hr-HR"/>
        </w:rPr>
        <w:t>ss</w:t>
      </w:r>
      <w:r w:rsidRPr="00044B29">
        <w:rPr>
          <w:lang w:val="hr-HR" w:bidi="hr-HR"/>
        </w:rPr>
        <w:t>) od 0,0117 l/h. Poluvijek zolbetuksimaba bio je u rasponu od 7,6 do 15,2 dana tijekom liječenja.</w:t>
      </w:r>
    </w:p>
    <w:p w14:paraId="577D849E" w14:textId="77777777" w:rsidR="00DB2829" w:rsidRPr="00044B29" w:rsidRDefault="00DB2829" w:rsidP="006C7654">
      <w:pPr>
        <w:rPr>
          <w:lang w:val="hr-HR" w:bidi="hr-HR"/>
        </w:rPr>
      </w:pPr>
    </w:p>
    <w:p w14:paraId="0555831C" w14:textId="77777777" w:rsidR="00DB2829" w:rsidRPr="00044B29" w:rsidRDefault="00DB2829" w:rsidP="00EA074F">
      <w:pPr>
        <w:keepNext/>
        <w:rPr>
          <w:bCs/>
          <w:color w:val="000000"/>
          <w:u w:val="single"/>
          <w:lang w:val="hr-HR" w:bidi="hr-HR"/>
        </w:rPr>
      </w:pPr>
      <w:r w:rsidRPr="00044B29">
        <w:rPr>
          <w:bCs/>
          <w:color w:val="000000"/>
          <w:u w:val="single"/>
          <w:lang w:val="hr-HR" w:bidi="hr-HR"/>
        </w:rPr>
        <w:t>Posebne populacije</w:t>
      </w:r>
    </w:p>
    <w:p w14:paraId="3C937741" w14:textId="77777777" w:rsidR="00DB2829" w:rsidRPr="00044B29" w:rsidRDefault="00DB2829" w:rsidP="00EA074F">
      <w:pPr>
        <w:keepNext/>
        <w:rPr>
          <w:bCs/>
          <w:i/>
          <w:color w:val="000000"/>
          <w:u w:val="single"/>
          <w:lang w:val="hr-HR" w:bidi="hr-HR"/>
        </w:rPr>
      </w:pPr>
    </w:p>
    <w:p w14:paraId="0052C74B" w14:textId="77777777" w:rsidR="00DB2829" w:rsidRPr="00044B29" w:rsidRDefault="00DB2829" w:rsidP="00EA074F">
      <w:pPr>
        <w:keepNext/>
        <w:rPr>
          <w:bCs/>
          <w:i/>
          <w:color w:val="000000"/>
          <w:u w:val="single"/>
          <w:lang w:val="hr-HR" w:bidi="hr-HR"/>
        </w:rPr>
      </w:pPr>
      <w:r w:rsidRPr="00044B29">
        <w:rPr>
          <w:bCs/>
          <w:i/>
          <w:color w:val="000000"/>
          <w:u w:val="single"/>
          <w:lang w:val="hr-HR" w:bidi="hr-HR"/>
        </w:rPr>
        <w:t>Stariji bolesnici</w:t>
      </w:r>
    </w:p>
    <w:p w14:paraId="02B43116" w14:textId="77777777" w:rsidR="00DB2829" w:rsidRPr="00044B29" w:rsidRDefault="00DB2829" w:rsidP="00EA074F">
      <w:pPr>
        <w:keepNext/>
        <w:rPr>
          <w:bCs/>
          <w:color w:val="000000"/>
          <w:lang w:val="hr-HR" w:bidi="hr-HR"/>
        </w:rPr>
      </w:pPr>
    </w:p>
    <w:p w14:paraId="55CBCC3E" w14:textId="77777777" w:rsidR="00DB2829" w:rsidRPr="00044B29" w:rsidRDefault="00DB2829" w:rsidP="00D31609">
      <w:pPr>
        <w:rPr>
          <w:bCs/>
          <w:color w:val="000000"/>
          <w:lang w:val="hr-HR" w:bidi="hr-HR"/>
        </w:rPr>
      </w:pPr>
      <w:r w:rsidRPr="00044B29">
        <w:rPr>
          <w:bCs/>
          <w:color w:val="000000"/>
          <w:lang w:val="hr-HR" w:bidi="hr-HR"/>
        </w:rPr>
        <w:t>Analiza populacijske farmakokinetike pokazala je da dob [raspon: od 22 do 83 godine; 32,2 % (230/714) bilo je &gt; 65 godina, 5,0 % (36/714) bilo je &gt; 75 godina] nije imala klinički značajan učinak na farmakokinetiku zolbetuksimaba.</w:t>
      </w:r>
    </w:p>
    <w:p w14:paraId="06675808" w14:textId="77777777" w:rsidR="00DB2829" w:rsidRPr="00044B29" w:rsidRDefault="00DB2829" w:rsidP="00D31609">
      <w:pPr>
        <w:rPr>
          <w:bCs/>
          <w:i/>
          <w:iCs/>
          <w:color w:val="000000"/>
          <w:u w:val="single"/>
          <w:lang w:val="hr-HR" w:bidi="hr-HR"/>
        </w:rPr>
      </w:pPr>
    </w:p>
    <w:p w14:paraId="45A8E593" w14:textId="77777777" w:rsidR="00DB2829" w:rsidRPr="00044B29" w:rsidRDefault="00DB2829" w:rsidP="00EA074F">
      <w:pPr>
        <w:keepNext/>
        <w:rPr>
          <w:bCs/>
          <w:i/>
          <w:color w:val="000000"/>
          <w:u w:val="single"/>
          <w:lang w:val="hr-HR" w:bidi="hr-HR"/>
        </w:rPr>
      </w:pPr>
      <w:r w:rsidRPr="00044B29">
        <w:rPr>
          <w:bCs/>
          <w:i/>
          <w:color w:val="000000"/>
          <w:u w:val="single"/>
          <w:lang w:val="hr-HR" w:bidi="hr-HR"/>
        </w:rPr>
        <w:t>Rasa i spol</w:t>
      </w:r>
    </w:p>
    <w:p w14:paraId="7B7C1ADB" w14:textId="77777777" w:rsidR="00DB2829" w:rsidRPr="00044B29" w:rsidRDefault="00DB2829" w:rsidP="00EA074F">
      <w:pPr>
        <w:keepNext/>
        <w:rPr>
          <w:bCs/>
          <w:color w:val="000000"/>
          <w:lang w:val="hr-HR" w:bidi="hr-HR"/>
        </w:rPr>
      </w:pPr>
    </w:p>
    <w:p w14:paraId="631F3752" w14:textId="77777777" w:rsidR="00DB2829" w:rsidRPr="00044B29" w:rsidRDefault="00DB2829" w:rsidP="00D31609">
      <w:pPr>
        <w:rPr>
          <w:bCs/>
          <w:color w:val="000000"/>
          <w:lang w:val="hr-HR" w:bidi="hr-HR"/>
        </w:rPr>
      </w:pPr>
      <w:r w:rsidRPr="00044B29">
        <w:rPr>
          <w:bCs/>
          <w:color w:val="000000"/>
          <w:lang w:val="hr-HR" w:bidi="hr-HR"/>
        </w:rPr>
        <w:t xml:space="preserve">Na temelju analize populacijske farmakokinetike, nisu prepoznate klinički značajne razlike u farmakokinetici zolbetuksimaba na temelju spola [62,3 % muškarci, 37,7 % žene] ili rase [50,1 % bijelci, 42,2 % Azijci, 4,2 % miješana populacija, 2,7 % drugi i 0,8 % crnci]. </w:t>
      </w:r>
    </w:p>
    <w:p w14:paraId="3F9A370E" w14:textId="77777777" w:rsidR="00DB2829" w:rsidRPr="00044B29" w:rsidRDefault="00DB2829" w:rsidP="00D31609">
      <w:pPr>
        <w:rPr>
          <w:bCs/>
          <w:i/>
          <w:color w:val="000000"/>
          <w:u w:val="single"/>
          <w:lang w:val="hr-HR" w:bidi="hr-HR"/>
        </w:rPr>
      </w:pPr>
    </w:p>
    <w:p w14:paraId="1A3EEE01" w14:textId="77777777" w:rsidR="00DB2829" w:rsidRPr="00044B29" w:rsidRDefault="00DB2829" w:rsidP="00EA074F">
      <w:pPr>
        <w:keepNext/>
        <w:rPr>
          <w:bCs/>
          <w:i/>
          <w:color w:val="000000"/>
          <w:u w:val="single"/>
          <w:lang w:val="hr-HR" w:bidi="hr-HR"/>
        </w:rPr>
      </w:pPr>
      <w:r w:rsidRPr="00044B29">
        <w:rPr>
          <w:bCs/>
          <w:i/>
          <w:color w:val="000000"/>
          <w:u w:val="single"/>
          <w:lang w:val="hr-HR" w:bidi="hr-HR"/>
        </w:rPr>
        <w:t>Oštećenje funkcije bubrega</w:t>
      </w:r>
    </w:p>
    <w:p w14:paraId="7B3D4EA3" w14:textId="77777777" w:rsidR="00DB2829" w:rsidRPr="00044B29" w:rsidRDefault="00DB2829" w:rsidP="00EA074F">
      <w:pPr>
        <w:keepNext/>
        <w:rPr>
          <w:bCs/>
          <w:color w:val="000000"/>
          <w:lang w:val="hr-HR" w:bidi="hr-HR"/>
        </w:rPr>
      </w:pPr>
    </w:p>
    <w:p w14:paraId="79FEBED8" w14:textId="77777777" w:rsidR="00DB2829" w:rsidRPr="00044B29" w:rsidRDefault="00DB2829" w:rsidP="00D31609">
      <w:pPr>
        <w:rPr>
          <w:bCs/>
          <w:color w:val="000000"/>
          <w:lang w:val="hr-HR" w:bidi="hr-HR"/>
        </w:rPr>
      </w:pPr>
      <w:r w:rsidRPr="00044B29">
        <w:rPr>
          <w:bCs/>
          <w:color w:val="000000"/>
          <w:lang w:val="hr-HR" w:bidi="hr-HR"/>
        </w:rPr>
        <w:t xml:space="preserve">Na temelju analize populacijske farmakokinetike u kojoj su upotrijebljeni podaci iz kliničkih ispitivanja bolesnika s adenokarcinomom želuca ili gastroezofagealnog spoja, nisu prepoznate klinički značajne razlike u farmakokinetici zolbetuksimaba u bolesnika s blagim (CrCL ≥ 60 do &lt; 90 ml/min; n = 298) do umjerenim (CrCL ≥ 30 do &lt; 60 ml/min; n = 109) oštećenjem funkcije bubrega na temelju CrCL-a koji je procijenjen prema Cockcroft-Gaultovoj formuli. Zolbetuksimab je procijenjen samo kod ograničenog broja bolesnika s teškim oštećenjem funkcije bubrega (CrCL ≥ 15 do &lt; 30 ml/min; n = 1). Učinak teškog oštećenja funkcije bubrega na farmakokinetiku zolbetuksimaba nije poznat. </w:t>
      </w:r>
    </w:p>
    <w:p w14:paraId="3CEC5995" w14:textId="77777777" w:rsidR="00DB2829" w:rsidRPr="00044B29" w:rsidRDefault="00DB2829" w:rsidP="00D31609">
      <w:pPr>
        <w:rPr>
          <w:bCs/>
          <w:color w:val="000000"/>
          <w:lang w:val="hr-HR" w:bidi="hr-HR"/>
        </w:rPr>
      </w:pPr>
    </w:p>
    <w:p w14:paraId="52357F5F" w14:textId="77777777" w:rsidR="00DB2829" w:rsidRPr="00044B29" w:rsidRDefault="00DB2829" w:rsidP="00F56D7D">
      <w:pPr>
        <w:keepNext/>
        <w:rPr>
          <w:bCs/>
          <w:i/>
          <w:iCs/>
          <w:color w:val="000000"/>
          <w:u w:val="single"/>
          <w:lang w:val="hr-HR" w:bidi="hr-HR"/>
        </w:rPr>
      </w:pPr>
      <w:r w:rsidRPr="00044B29">
        <w:rPr>
          <w:bCs/>
          <w:i/>
          <w:color w:val="000000"/>
          <w:u w:val="single"/>
          <w:lang w:val="hr-HR" w:bidi="hr-HR"/>
        </w:rPr>
        <w:lastRenderedPageBreak/>
        <w:t>Oštećenje funkcije jetre</w:t>
      </w:r>
    </w:p>
    <w:p w14:paraId="69643BF9" w14:textId="77777777" w:rsidR="00DB2829" w:rsidRPr="00044B29" w:rsidRDefault="00DB2829" w:rsidP="00F56D7D">
      <w:pPr>
        <w:keepNext/>
        <w:rPr>
          <w:bCs/>
          <w:color w:val="000000"/>
          <w:lang w:val="hr-HR" w:bidi="hr-HR"/>
        </w:rPr>
      </w:pPr>
    </w:p>
    <w:p w14:paraId="455D9ED7" w14:textId="77777777" w:rsidR="00DB2829" w:rsidRPr="00044B29" w:rsidRDefault="00DB2829" w:rsidP="00D31609">
      <w:pPr>
        <w:rPr>
          <w:bCs/>
          <w:color w:val="000000"/>
          <w:lang w:val="hr-HR" w:bidi="hr-HR"/>
        </w:rPr>
      </w:pPr>
      <w:r w:rsidRPr="00044B29">
        <w:rPr>
          <w:bCs/>
          <w:color w:val="000000"/>
          <w:lang w:val="hr-HR" w:bidi="hr-HR"/>
        </w:rPr>
        <w:t xml:space="preserve">Na temelju analize populacijske farmakokinetike u kojoj su upotrijebljeni podaci iz kliničkih ispitivanja bolesnika s adenokarcinomom želuca ili gastroezofagealnog spoja, nisu prepoznate klinički značajne razlike u farmakokinetici zolbetuksimaba u bolesnika s blagim oštećenjem funkcije jetre, kako je izmjereno prema UB-u i AST-u (UB ≤ GGN i AST &gt; GGN, ili UB &gt; 1 do 1,5 × GGN i bilo koja vrijednost AST-a; n = 108). Zolbetuksimab je procijenjen samo kod ograničenog broja bolesnika s umjerenim oštećenjem funkcije jetre (UB &gt; 1,5 do 3 × GGN i bilo koja vrijednost AST-a; n = 4) i nije procijenjen kod bolesnika s teškim oštećenjem funkcije jetre (UB &gt; 3 do 10 × GGN i bilo koja vrijednost AST-a). Utjecaj umjerenog ili teškog oštećenja funkcije jetre na farmakokinetiku zolbetuksimaba nije poznat. </w:t>
      </w:r>
    </w:p>
    <w:p w14:paraId="33A380B6" w14:textId="77777777" w:rsidR="00DB2829" w:rsidRPr="00044B29" w:rsidRDefault="00DB2829">
      <w:pPr>
        <w:keepNext/>
        <w:keepLines/>
        <w:tabs>
          <w:tab w:val="left" w:pos="567"/>
        </w:tabs>
        <w:spacing w:before="220" w:after="220"/>
        <w:ind w:left="567" w:hanging="567"/>
        <w:rPr>
          <w:b/>
          <w:bCs/>
          <w:szCs w:val="26"/>
          <w:lang w:val="hr-HR"/>
        </w:rPr>
      </w:pPr>
      <w:bookmarkStart w:id="144" w:name="_i4i05dZ9RtpiRwMaVLtjPokR8"/>
      <w:bookmarkEnd w:id="144"/>
      <w:r w:rsidRPr="00044B29">
        <w:rPr>
          <w:b/>
          <w:bCs/>
          <w:szCs w:val="26"/>
          <w:lang w:val="hr-HR"/>
        </w:rPr>
        <w:t>5.3</w:t>
      </w:r>
      <w:r w:rsidRPr="00044B29">
        <w:rPr>
          <w:b/>
          <w:bCs/>
          <w:szCs w:val="26"/>
          <w:lang w:val="hr-HR"/>
        </w:rPr>
        <w:tab/>
        <w:t>Neklinički podaci o sigurnosti primjene</w:t>
      </w:r>
    </w:p>
    <w:p w14:paraId="228DA175" w14:textId="77777777" w:rsidR="00DB2829" w:rsidRPr="0029427A" w:rsidRDefault="00DB2829" w:rsidP="0029427A">
      <w:pPr>
        <w:rPr>
          <w:rFonts w:cs="Myanmar Text"/>
          <w:lang w:val="it-IT"/>
        </w:rPr>
      </w:pPr>
      <w:r w:rsidRPr="0029427A">
        <w:rPr>
          <w:rFonts w:cs="Myanmar Text"/>
          <w:lang w:val="it-IT"/>
        </w:rPr>
        <w:t xml:space="preserve">Nisu provedena ispitivanja za procjenu karcinogenosti ili mutagenosti u životinja. </w:t>
      </w:r>
    </w:p>
    <w:p w14:paraId="2E77C917" w14:textId="77777777" w:rsidR="00DB2829" w:rsidRPr="00044B29" w:rsidRDefault="00DB2829">
      <w:pPr>
        <w:rPr>
          <w:lang w:val="hr-HR" w:bidi="hr-HR"/>
        </w:rPr>
      </w:pPr>
    </w:p>
    <w:p w14:paraId="446A4B0D" w14:textId="77777777" w:rsidR="00DB2829" w:rsidRPr="0029427A" w:rsidRDefault="00DB2829" w:rsidP="0029427A">
      <w:pPr>
        <w:rPr>
          <w:rFonts w:eastAsia="MS Mincho" w:cs="Myanmar Text"/>
          <w:szCs w:val="24"/>
          <w:lang w:val="it-IT" w:eastAsia="ja-JP"/>
        </w:rPr>
      </w:pPr>
      <w:bookmarkStart w:id="145" w:name="_i4i157h7XMhIvvLoAEekCF6iY"/>
      <w:bookmarkEnd w:id="145"/>
      <w:r w:rsidRPr="0029427A">
        <w:rPr>
          <w:rFonts w:eastAsia="MS Mincho" w:cs="Myanmar Text"/>
          <w:szCs w:val="24"/>
          <w:lang w:val="it-IT" w:eastAsia="ja-JP"/>
        </w:rPr>
        <w:t>Nisu primijećene toksičnost ili druge nuspojave povezane s zolbetuksimabom na kardiovaskularnom, dišnom ili središnjem živčanom sustavu u miševa koji su primali zolbetuksimab tijekom 13 tjedana pri sistemskim izloženostima do 7,0 puta većima od izloženosti u ljudi pri preporučenoj dozi od 600 mg/m</w:t>
      </w:r>
      <w:r w:rsidRPr="0029427A">
        <w:rPr>
          <w:rFonts w:eastAsia="MS Mincho" w:cs="Myanmar Text"/>
          <w:szCs w:val="24"/>
          <w:vertAlign w:val="superscript"/>
          <w:lang w:val="it-IT" w:eastAsia="ja-JP"/>
        </w:rPr>
        <w:t>2</w:t>
      </w:r>
      <w:r w:rsidRPr="0029427A">
        <w:rPr>
          <w:rFonts w:eastAsia="MS Mincho" w:cs="Myanmar Text"/>
          <w:szCs w:val="24"/>
          <w:lang w:val="it-IT" w:eastAsia="ja-JP"/>
        </w:rPr>
        <w:t xml:space="preserve"> (na temelju površine ispod krivulje </w:t>
      </w:r>
      <w:r w:rsidRPr="0029427A">
        <w:rPr>
          <w:rFonts w:eastAsia="MS Mincho"/>
          <w:szCs w:val="24"/>
          <w:lang w:val="it-IT" w:eastAsia="ja-JP"/>
        </w:rPr>
        <w:t>[</w:t>
      </w:r>
      <w:r w:rsidRPr="0029427A">
        <w:rPr>
          <w:rFonts w:eastAsia="MS Mincho" w:cs="Myanmar Text"/>
          <w:szCs w:val="24"/>
          <w:lang w:val="it-IT" w:eastAsia="ja-JP"/>
        </w:rPr>
        <w:t xml:space="preserve">engl. </w:t>
      </w:r>
      <w:r w:rsidRPr="0029427A">
        <w:rPr>
          <w:rFonts w:eastAsia="MS Mincho" w:cs="Myanmar Text"/>
          <w:i/>
          <w:szCs w:val="24"/>
          <w:lang w:val="it-IT" w:eastAsia="ja-JP"/>
        </w:rPr>
        <w:t>area under the curve</w:t>
      </w:r>
      <w:r w:rsidRPr="0029427A">
        <w:rPr>
          <w:rFonts w:eastAsia="MS Mincho" w:cs="Myanmar Text"/>
          <w:szCs w:val="24"/>
          <w:lang w:val="it-IT" w:eastAsia="ja-JP"/>
        </w:rPr>
        <w:t>, AUC</w:t>
      </w:r>
      <w:r w:rsidRPr="0029427A">
        <w:rPr>
          <w:rFonts w:eastAsia="MS Mincho"/>
          <w:szCs w:val="24"/>
          <w:lang w:val="it-IT" w:eastAsia="ja-JP"/>
        </w:rPr>
        <w:t>]</w:t>
      </w:r>
      <w:r w:rsidRPr="0029427A">
        <w:rPr>
          <w:rFonts w:eastAsia="MS Mincho" w:cs="Myanmar Text"/>
          <w:szCs w:val="24"/>
          <w:lang w:val="it-IT" w:eastAsia="ja-JP"/>
        </w:rPr>
        <w:t xml:space="preserve">) ili u </w:t>
      </w:r>
      <w:r w:rsidRPr="0029427A">
        <w:rPr>
          <w:rFonts w:eastAsia="MS Mincho" w:cs="Myanmar Text"/>
          <w:i/>
          <w:szCs w:val="24"/>
          <w:lang w:val="it-IT" w:eastAsia="ja-JP"/>
        </w:rPr>
        <w:t>cynomolgus</w:t>
      </w:r>
      <w:r w:rsidRPr="0029427A">
        <w:rPr>
          <w:rFonts w:eastAsia="MS Mincho" w:cs="Myanmar Text"/>
          <w:szCs w:val="24"/>
          <w:lang w:val="it-IT" w:eastAsia="ja-JP"/>
        </w:rPr>
        <w:t xml:space="preserve"> (makaki) majmuna koji su primali zolbetuksimab tijekom 4 tjedna pri sistemskim izloženostima do 6,1 puta većima od izloženosti u ljudi pri preporučenoj dozi od 600 mg/m</w:t>
      </w:r>
      <w:r w:rsidRPr="0029427A">
        <w:rPr>
          <w:rFonts w:eastAsia="MS Mincho" w:cs="Myanmar Text"/>
          <w:szCs w:val="24"/>
          <w:vertAlign w:val="superscript"/>
          <w:lang w:val="it-IT" w:eastAsia="ja-JP"/>
        </w:rPr>
        <w:t>2</w:t>
      </w:r>
      <w:r w:rsidRPr="0029427A">
        <w:rPr>
          <w:rFonts w:eastAsia="MS Mincho" w:cs="Myanmar Text"/>
          <w:szCs w:val="24"/>
          <w:lang w:val="it-IT" w:eastAsia="ja-JP"/>
        </w:rPr>
        <w:t xml:space="preserve"> (na temelju AUC-a).</w:t>
      </w:r>
    </w:p>
    <w:p w14:paraId="3CCE0771" w14:textId="77777777" w:rsidR="00DB2829" w:rsidRPr="00733DBB" w:rsidRDefault="00DB2829" w:rsidP="00733DBB">
      <w:pPr>
        <w:rPr>
          <w:rFonts w:eastAsia="MS Mincho"/>
          <w:szCs w:val="24"/>
          <w:lang w:eastAsia="ja-JP" w:bidi="hr-HR"/>
        </w:rPr>
      </w:pPr>
    </w:p>
    <w:p w14:paraId="47004C19" w14:textId="77777777" w:rsidR="00DB2829" w:rsidRPr="0045468E" w:rsidRDefault="00DB2829" w:rsidP="00733DBB">
      <w:pPr>
        <w:rPr>
          <w:rFonts w:eastAsia="MS Mincho"/>
          <w:szCs w:val="24"/>
          <w:lang w:eastAsia="ja-JP" w:bidi="hr-HR"/>
        </w:rPr>
      </w:pPr>
      <w:r w:rsidRPr="00733DBB">
        <w:rPr>
          <w:rFonts w:eastAsia="MS Mincho"/>
          <w:szCs w:val="24"/>
          <w:lang w:eastAsia="ja-JP" w:bidi="hr-HR"/>
        </w:rPr>
        <w:t xml:space="preserve">U </w:t>
      </w:r>
      <w:proofErr w:type="spellStart"/>
      <w:r w:rsidRPr="00733DBB">
        <w:rPr>
          <w:rFonts w:eastAsia="MS Mincho"/>
          <w:szCs w:val="24"/>
          <w:lang w:eastAsia="ja-JP" w:bidi="hr-HR"/>
        </w:rPr>
        <w:t>ispitivanju</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toksičnosti</w:t>
      </w:r>
      <w:proofErr w:type="spellEnd"/>
      <w:r w:rsidRPr="00733DBB">
        <w:rPr>
          <w:rFonts w:eastAsia="MS Mincho"/>
          <w:szCs w:val="24"/>
          <w:lang w:eastAsia="ja-JP" w:bidi="hr-HR"/>
        </w:rPr>
        <w:t xml:space="preserve"> za </w:t>
      </w:r>
      <w:proofErr w:type="spellStart"/>
      <w:r w:rsidRPr="00733DBB">
        <w:rPr>
          <w:rFonts w:eastAsia="MS Mincho"/>
          <w:szCs w:val="24"/>
          <w:lang w:eastAsia="ja-JP" w:bidi="hr-HR"/>
        </w:rPr>
        <w:t>embrio-fetalni</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razvoj</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pri</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čemu</w:t>
      </w:r>
      <w:proofErr w:type="spellEnd"/>
      <w:r w:rsidRPr="00733DBB">
        <w:rPr>
          <w:rFonts w:eastAsia="MS Mincho"/>
          <w:szCs w:val="24"/>
          <w:lang w:eastAsia="ja-JP" w:bidi="hr-HR"/>
        </w:rPr>
        <w:t xml:space="preserve"> je </w:t>
      </w:r>
      <w:proofErr w:type="spellStart"/>
      <w:r w:rsidRPr="00733DBB">
        <w:rPr>
          <w:rFonts w:eastAsia="MS Mincho"/>
          <w:szCs w:val="24"/>
          <w:lang w:eastAsia="ja-JP" w:bidi="hr-HR"/>
        </w:rPr>
        <w:t>zolbetuksimab</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primijenjen</w:t>
      </w:r>
      <w:proofErr w:type="spellEnd"/>
      <w:r w:rsidRPr="00733DBB">
        <w:rPr>
          <w:rFonts w:eastAsia="MS Mincho"/>
          <w:szCs w:val="24"/>
          <w:lang w:eastAsia="ja-JP" w:bidi="hr-HR"/>
        </w:rPr>
        <w:t xml:space="preserve"> u </w:t>
      </w:r>
      <w:proofErr w:type="spellStart"/>
      <w:r w:rsidRPr="00733DBB">
        <w:rPr>
          <w:rFonts w:eastAsia="MS Mincho"/>
          <w:szCs w:val="24"/>
          <w:lang w:eastAsia="ja-JP" w:bidi="hr-HR"/>
        </w:rPr>
        <w:t>skotnih</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miševa</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tijekom</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razdoblja</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organogeneze</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pri</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sistemskim</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izloženostima</w:t>
      </w:r>
      <w:proofErr w:type="spellEnd"/>
      <w:r w:rsidRPr="00733DBB">
        <w:rPr>
          <w:rFonts w:eastAsia="MS Mincho"/>
          <w:szCs w:val="24"/>
          <w:lang w:eastAsia="ja-JP" w:bidi="hr-HR"/>
        </w:rPr>
        <w:t xml:space="preserve"> do 6,2 puta </w:t>
      </w:r>
      <w:proofErr w:type="spellStart"/>
      <w:r w:rsidRPr="00733DBB">
        <w:rPr>
          <w:rFonts w:eastAsia="MS Mincho"/>
          <w:szCs w:val="24"/>
          <w:lang w:eastAsia="ja-JP" w:bidi="hr-HR"/>
        </w:rPr>
        <w:t>većima</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od</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izloženosti</w:t>
      </w:r>
      <w:proofErr w:type="spellEnd"/>
      <w:r w:rsidRPr="00733DBB">
        <w:rPr>
          <w:rFonts w:eastAsia="MS Mincho"/>
          <w:szCs w:val="24"/>
          <w:lang w:eastAsia="ja-JP" w:bidi="hr-HR"/>
        </w:rPr>
        <w:t xml:space="preserve"> u </w:t>
      </w:r>
      <w:proofErr w:type="spellStart"/>
      <w:r w:rsidRPr="00733DBB">
        <w:rPr>
          <w:rFonts w:eastAsia="MS Mincho"/>
          <w:szCs w:val="24"/>
          <w:lang w:eastAsia="ja-JP" w:bidi="hr-HR"/>
        </w:rPr>
        <w:t>ljudi</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pri</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preporučenoj</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dozi</w:t>
      </w:r>
      <w:proofErr w:type="spellEnd"/>
      <w:r w:rsidRPr="00733DBB">
        <w:rPr>
          <w:rFonts w:eastAsia="MS Mincho"/>
          <w:szCs w:val="24"/>
          <w:lang w:eastAsia="ja-JP" w:bidi="hr-HR"/>
        </w:rPr>
        <w:t xml:space="preserve"> od 600 mg/m</w:t>
      </w:r>
      <w:r w:rsidRPr="00733DBB">
        <w:rPr>
          <w:rFonts w:eastAsia="MS Mincho"/>
          <w:szCs w:val="24"/>
          <w:vertAlign w:val="superscript"/>
          <w:lang w:eastAsia="ja-JP" w:bidi="hr-HR"/>
        </w:rPr>
        <w:t>2</w:t>
      </w:r>
      <w:r w:rsidRPr="00733DBB">
        <w:rPr>
          <w:rFonts w:eastAsia="MS Mincho"/>
          <w:szCs w:val="24"/>
          <w:lang w:eastAsia="ja-JP" w:bidi="hr-HR"/>
        </w:rPr>
        <w:t xml:space="preserve"> (</w:t>
      </w:r>
      <w:proofErr w:type="spellStart"/>
      <w:r w:rsidRPr="00733DBB">
        <w:rPr>
          <w:rFonts w:eastAsia="MS Mincho"/>
          <w:szCs w:val="24"/>
          <w:lang w:eastAsia="ja-JP" w:bidi="hr-HR"/>
        </w:rPr>
        <w:t>na</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temelju</w:t>
      </w:r>
      <w:proofErr w:type="spellEnd"/>
      <w:r w:rsidRPr="00733DBB">
        <w:rPr>
          <w:rFonts w:eastAsia="MS Mincho"/>
          <w:szCs w:val="24"/>
          <w:lang w:eastAsia="ja-JP" w:bidi="hr-HR"/>
        </w:rPr>
        <w:t xml:space="preserve"> AUC-a), </w:t>
      </w:r>
      <w:proofErr w:type="spellStart"/>
      <w:r w:rsidRPr="00733DBB">
        <w:rPr>
          <w:rFonts w:eastAsia="MS Mincho"/>
          <w:szCs w:val="24"/>
          <w:lang w:eastAsia="ja-JP" w:bidi="hr-HR"/>
        </w:rPr>
        <w:t>zolbetuksimab</w:t>
      </w:r>
      <w:proofErr w:type="spellEnd"/>
      <w:r w:rsidRPr="00733DBB">
        <w:rPr>
          <w:rFonts w:eastAsia="MS Mincho"/>
          <w:szCs w:val="24"/>
          <w:lang w:eastAsia="ja-JP" w:bidi="hr-HR"/>
        </w:rPr>
        <w:t xml:space="preserve"> je </w:t>
      </w:r>
      <w:proofErr w:type="spellStart"/>
      <w:proofErr w:type="gramStart"/>
      <w:r w:rsidRPr="00733DBB">
        <w:rPr>
          <w:rFonts w:eastAsia="MS Mincho"/>
          <w:szCs w:val="24"/>
          <w:lang w:eastAsia="ja-JP" w:bidi="hr-HR"/>
        </w:rPr>
        <w:t>prošao</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kroz</w:t>
      </w:r>
      <w:proofErr w:type="spellEnd"/>
      <w:proofErr w:type="gramEnd"/>
      <w:r w:rsidRPr="00733DBB">
        <w:rPr>
          <w:rFonts w:eastAsia="MS Mincho"/>
          <w:szCs w:val="24"/>
          <w:lang w:eastAsia="ja-JP" w:bidi="hr-HR"/>
        </w:rPr>
        <w:t xml:space="preserve"> </w:t>
      </w:r>
      <w:proofErr w:type="spellStart"/>
      <w:r w:rsidRPr="00733DBB">
        <w:rPr>
          <w:rFonts w:eastAsia="MS Mincho"/>
          <w:szCs w:val="24"/>
          <w:lang w:eastAsia="ja-JP" w:bidi="hr-HR"/>
        </w:rPr>
        <w:t>placentalnu</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barijeru</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Rezultirajuća</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koncentracija</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zolbetuksimaba</w:t>
      </w:r>
      <w:proofErr w:type="spellEnd"/>
      <w:r w:rsidRPr="00733DBB">
        <w:rPr>
          <w:rFonts w:eastAsia="MS Mincho"/>
          <w:szCs w:val="24"/>
          <w:lang w:eastAsia="ja-JP" w:bidi="hr-HR"/>
        </w:rPr>
        <w:t xml:space="preserve"> u </w:t>
      </w:r>
      <w:proofErr w:type="spellStart"/>
      <w:r w:rsidRPr="00733DBB">
        <w:rPr>
          <w:rFonts w:eastAsia="MS Mincho"/>
          <w:szCs w:val="24"/>
          <w:lang w:eastAsia="ja-JP" w:bidi="hr-HR"/>
        </w:rPr>
        <w:t>serumu</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fetusa</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na</w:t>
      </w:r>
      <w:proofErr w:type="spellEnd"/>
      <w:r w:rsidRPr="00733DBB">
        <w:rPr>
          <w:rFonts w:eastAsia="MS Mincho"/>
          <w:szCs w:val="24"/>
          <w:lang w:eastAsia="ja-JP" w:bidi="hr-HR"/>
        </w:rPr>
        <w:t xml:space="preserve"> 18. dan </w:t>
      </w:r>
      <w:proofErr w:type="spellStart"/>
      <w:r w:rsidRPr="00733DBB">
        <w:rPr>
          <w:rFonts w:eastAsia="MS Mincho"/>
          <w:szCs w:val="24"/>
          <w:lang w:eastAsia="ja-JP" w:bidi="hr-HR"/>
        </w:rPr>
        <w:t>gestacije</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bila</w:t>
      </w:r>
      <w:proofErr w:type="spellEnd"/>
      <w:r w:rsidRPr="00733DBB">
        <w:rPr>
          <w:rFonts w:eastAsia="MS Mincho"/>
          <w:szCs w:val="24"/>
          <w:lang w:eastAsia="ja-JP" w:bidi="hr-HR"/>
        </w:rPr>
        <w:t xml:space="preserve"> je </w:t>
      </w:r>
      <w:proofErr w:type="spellStart"/>
      <w:r w:rsidRPr="00733DBB">
        <w:rPr>
          <w:rFonts w:eastAsia="MS Mincho"/>
          <w:szCs w:val="24"/>
          <w:lang w:eastAsia="ja-JP" w:bidi="hr-HR"/>
        </w:rPr>
        <w:t>viša</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nego</w:t>
      </w:r>
      <w:proofErr w:type="spellEnd"/>
      <w:r w:rsidRPr="00733DBB">
        <w:rPr>
          <w:rFonts w:eastAsia="MS Mincho"/>
          <w:szCs w:val="24"/>
          <w:lang w:eastAsia="ja-JP" w:bidi="hr-HR"/>
        </w:rPr>
        <w:t xml:space="preserve"> u </w:t>
      </w:r>
      <w:proofErr w:type="spellStart"/>
      <w:r w:rsidRPr="00733DBB">
        <w:rPr>
          <w:rFonts w:eastAsia="MS Mincho"/>
          <w:szCs w:val="24"/>
          <w:lang w:eastAsia="ja-JP" w:bidi="hr-HR"/>
        </w:rPr>
        <w:t>serumu</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majke</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na</w:t>
      </w:r>
      <w:proofErr w:type="spellEnd"/>
      <w:r w:rsidRPr="00733DBB">
        <w:rPr>
          <w:rFonts w:eastAsia="MS Mincho"/>
          <w:szCs w:val="24"/>
          <w:lang w:eastAsia="ja-JP" w:bidi="hr-HR"/>
        </w:rPr>
        <w:t xml:space="preserve"> 16. dan </w:t>
      </w:r>
      <w:proofErr w:type="spellStart"/>
      <w:r w:rsidRPr="00733DBB">
        <w:rPr>
          <w:rFonts w:eastAsia="MS Mincho"/>
          <w:szCs w:val="24"/>
          <w:lang w:eastAsia="ja-JP" w:bidi="hr-HR"/>
        </w:rPr>
        <w:t>gestacije</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Zolbetuksimab</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nije</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rezultirao</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bilo</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kakvim</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vanjskim</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ili</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visceralnim</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abnormalnostima</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fetusa</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malformacije</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ili</w:t>
      </w:r>
      <w:proofErr w:type="spellEnd"/>
      <w:r w:rsidRPr="00733DBB">
        <w:rPr>
          <w:rFonts w:eastAsia="MS Mincho"/>
          <w:szCs w:val="24"/>
          <w:lang w:eastAsia="ja-JP" w:bidi="hr-HR"/>
        </w:rPr>
        <w:t xml:space="preserve"> </w:t>
      </w:r>
      <w:proofErr w:type="spellStart"/>
      <w:r w:rsidRPr="00733DBB">
        <w:rPr>
          <w:rFonts w:eastAsia="MS Mincho"/>
          <w:szCs w:val="24"/>
          <w:lang w:eastAsia="ja-JP" w:bidi="hr-HR"/>
        </w:rPr>
        <w:t>varijacije</w:t>
      </w:r>
      <w:proofErr w:type="spellEnd"/>
      <w:r w:rsidRPr="00733DBB">
        <w:rPr>
          <w:rFonts w:eastAsia="MS Mincho"/>
          <w:szCs w:val="24"/>
          <w:lang w:eastAsia="ja-JP" w:bidi="hr-HR"/>
        </w:rPr>
        <w:t>).</w:t>
      </w:r>
      <w:bookmarkStart w:id="146" w:name="_i4i4f6BMrn37rqk4h6rh4dFEy"/>
      <w:bookmarkEnd w:id="146"/>
    </w:p>
    <w:p w14:paraId="717430F2" w14:textId="77777777" w:rsidR="00DB2829" w:rsidRPr="0002155D" w:rsidRDefault="00DB2829">
      <w:pPr>
        <w:keepNext/>
        <w:keepLines/>
        <w:tabs>
          <w:tab w:val="left" w:pos="567"/>
        </w:tabs>
        <w:spacing w:before="440" w:after="220"/>
        <w:ind w:left="567" w:hanging="567"/>
        <w:rPr>
          <w:b/>
          <w:bCs/>
          <w:caps/>
          <w:szCs w:val="28"/>
        </w:rPr>
      </w:pPr>
      <w:bookmarkStart w:id="147" w:name="_i4i5LhY7T24k1czF4nVs8TxMm"/>
      <w:bookmarkEnd w:id="147"/>
      <w:r w:rsidRPr="0002155D">
        <w:rPr>
          <w:b/>
          <w:bCs/>
          <w:caps/>
          <w:szCs w:val="28"/>
        </w:rPr>
        <w:t>6.</w:t>
      </w:r>
      <w:r w:rsidRPr="0002155D">
        <w:rPr>
          <w:b/>
          <w:bCs/>
          <w:caps/>
          <w:szCs w:val="28"/>
        </w:rPr>
        <w:tab/>
        <w:t>FARMACEUTSKI PODACI</w:t>
      </w:r>
    </w:p>
    <w:p w14:paraId="1186BA43" w14:textId="77777777" w:rsidR="00DB2829" w:rsidRPr="0002155D" w:rsidRDefault="00DB2829">
      <w:pPr>
        <w:keepNext/>
        <w:keepLines/>
        <w:tabs>
          <w:tab w:val="left" w:pos="567"/>
        </w:tabs>
        <w:spacing w:before="220" w:after="220"/>
        <w:ind w:left="567" w:hanging="567"/>
        <w:rPr>
          <w:b/>
          <w:bCs/>
          <w:szCs w:val="26"/>
        </w:rPr>
      </w:pPr>
      <w:bookmarkStart w:id="148" w:name="_i4i0Ft4pw7GhLE1eWypaB1Kyi"/>
      <w:bookmarkEnd w:id="148"/>
      <w:r w:rsidRPr="0002155D">
        <w:rPr>
          <w:b/>
          <w:bCs/>
          <w:szCs w:val="26"/>
        </w:rPr>
        <w:t>6.1</w:t>
      </w:r>
      <w:r w:rsidRPr="0002155D">
        <w:rPr>
          <w:b/>
          <w:bCs/>
          <w:szCs w:val="26"/>
        </w:rPr>
        <w:tab/>
      </w:r>
      <w:proofErr w:type="spellStart"/>
      <w:r w:rsidRPr="0002155D">
        <w:rPr>
          <w:b/>
          <w:bCs/>
          <w:szCs w:val="26"/>
        </w:rPr>
        <w:t>Popis</w:t>
      </w:r>
      <w:proofErr w:type="spellEnd"/>
      <w:r w:rsidRPr="0002155D">
        <w:rPr>
          <w:b/>
          <w:bCs/>
          <w:szCs w:val="26"/>
        </w:rPr>
        <w:t xml:space="preserve"> </w:t>
      </w:r>
      <w:proofErr w:type="spellStart"/>
      <w:r w:rsidRPr="0002155D">
        <w:rPr>
          <w:b/>
          <w:bCs/>
          <w:szCs w:val="26"/>
        </w:rPr>
        <w:t>pomoćnih</w:t>
      </w:r>
      <w:proofErr w:type="spellEnd"/>
      <w:r w:rsidRPr="0002155D">
        <w:rPr>
          <w:b/>
          <w:bCs/>
          <w:szCs w:val="26"/>
        </w:rPr>
        <w:t xml:space="preserve"> </w:t>
      </w:r>
      <w:proofErr w:type="spellStart"/>
      <w:r w:rsidRPr="0002155D">
        <w:rPr>
          <w:b/>
          <w:bCs/>
          <w:szCs w:val="26"/>
        </w:rPr>
        <w:t>tvari</w:t>
      </w:r>
      <w:proofErr w:type="spellEnd"/>
    </w:p>
    <w:p w14:paraId="78A46A0A" w14:textId="77777777" w:rsidR="00DB2829" w:rsidRPr="00C07DF9" w:rsidRDefault="00DB2829" w:rsidP="00C07DF9">
      <w:pPr>
        <w:rPr>
          <w:rFonts w:cs="Myanmar Text"/>
          <w:lang w:bidi="hr-HR"/>
        </w:rPr>
      </w:pPr>
      <w:bookmarkStart w:id="149" w:name="_i4i1PymoEwd474Z5FTU2awpv7"/>
      <w:bookmarkEnd w:id="149"/>
      <w:proofErr w:type="spellStart"/>
      <w:r w:rsidRPr="00C07DF9">
        <w:rPr>
          <w:rFonts w:cs="Myanmar Text"/>
          <w:lang w:bidi="hr-HR"/>
        </w:rPr>
        <w:t>Arginin</w:t>
      </w:r>
      <w:proofErr w:type="spellEnd"/>
    </w:p>
    <w:p w14:paraId="5684E955" w14:textId="77777777" w:rsidR="00DB2829" w:rsidRPr="00044B29" w:rsidRDefault="00DB2829" w:rsidP="00C07DF9">
      <w:pPr>
        <w:rPr>
          <w:rFonts w:cs="Myanmar Text"/>
          <w:lang w:val="sv-SE" w:bidi="hr-HR"/>
        </w:rPr>
      </w:pPr>
      <w:proofErr w:type="spellStart"/>
      <w:r w:rsidRPr="00044B29">
        <w:rPr>
          <w:rFonts w:cs="Myanmar Text"/>
          <w:lang w:val="sv-SE" w:bidi="hr-HR"/>
        </w:rPr>
        <w:t>Fosfatna</w:t>
      </w:r>
      <w:proofErr w:type="spellEnd"/>
      <w:r w:rsidRPr="00044B29">
        <w:rPr>
          <w:rFonts w:cs="Myanmar Text"/>
          <w:lang w:val="sv-SE" w:bidi="hr-HR"/>
        </w:rPr>
        <w:t xml:space="preserve"> </w:t>
      </w:r>
      <w:proofErr w:type="spellStart"/>
      <w:r w:rsidRPr="00044B29">
        <w:rPr>
          <w:rFonts w:cs="Myanmar Text"/>
          <w:lang w:val="sv-SE" w:bidi="hr-HR"/>
        </w:rPr>
        <w:t>kiselina</w:t>
      </w:r>
      <w:proofErr w:type="spellEnd"/>
      <w:r w:rsidRPr="00044B29">
        <w:rPr>
          <w:rFonts w:cs="Myanmar Text"/>
          <w:lang w:val="sv-SE" w:bidi="hr-HR"/>
        </w:rPr>
        <w:t xml:space="preserve"> (E 338)</w:t>
      </w:r>
    </w:p>
    <w:p w14:paraId="43F84AB4" w14:textId="77777777" w:rsidR="00DB2829" w:rsidRPr="00044B29" w:rsidRDefault="00DB2829" w:rsidP="00C07DF9">
      <w:pPr>
        <w:rPr>
          <w:rFonts w:cs="Myanmar Text"/>
          <w:lang w:val="sv-SE" w:bidi="hr-HR"/>
        </w:rPr>
      </w:pPr>
      <w:proofErr w:type="spellStart"/>
      <w:r w:rsidRPr="00044B29">
        <w:rPr>
          <w:rFonts w:cs="Myanmar Text"/>
          <w:lang w:val="sv-SE" w:bidi="hr-HR"/>
        </w:rPr>
        <w:t>Saharoza</w:t>
      </w:r>
      <w:proofErr w:type="spellEnd"/>
    </w:p>
    <w:p w14:paraId="2756B9A7" w14:textId="77777777" w:rsidR="00DB2829" w:rsidRPr="00044B29" w:rsidRDefault="00DB2829" w:rsidP="00C07DF9">
      <w:pPr>
        <w:rPr>
          <w:rFonts w:cs="Myanmar Text"/>
          <w:lang w:val="sv-SE" w:bidi="hr-HR"/>
        </w:rPr>
      </w:pPr>
      <w:proofErr w:type="spellStart"/>
      <w:r w:rsidRPr="00044B29">
        <w:rPr>
          <w:rFonts w:cs="Myanmar Text"/>
          <w:lang w:val="sv-SE" w:bidi="hr-HR"/>
        </w:rPr>
        <w:t>Polisorbat</w:t>
      </w:r>
      <w:proofErr w:type="spellEnd"/>
      <w:r w:rsidRPr="00044B29">
        <w:rPr>
          <w:rFonts w:cs="Myanmar Text"/>
          <w:lang w:val="sv-SE" w:bidi="hr-HR"/>
        </w:rPr>
        <w:t> 80 (E 433)</w:t>
      </w:r>
    </w:p>
    <w:p w14:paraId="451D027A" w14:textId="77777777" w:rsidR="00DB2829" w:rsidRPr="00044B29" w:rsidRDefault="00DB2829">
      <w:pPr>
        <w:keepNext/>
        <w:keepLines/>
        <w:tabs>
          <w:tab w:val="left" w:pos="567"/>
        </w:tabs>
        <w:spacing w:before="220" w:after="220"/>
        <w:ind w:left="567" w:hanging="567"/>
        <w:rPr>
          <w:b/>
          <w:bCs/>
          <w:szCs w:val="26"/>
          <w:lang w:val="sv-SE"/>
        </w:rPr>
      </w:pPr>
      <w:bookmarkStart w:id="150" w:name="_i4i2EetrZ6XA7TS7Ltmbdr4iI"/>
      <w:bookmarkEnd w:id="150"/>
      <w:r w:rsidRPr="00044B29">
        <w:rPr>
          <w:b/>
          <w:bCs/>
          <w:szCs w:val="26"/>
          <w:lang w:val="sv-SE"/>
        </w:rPr>
        <w:t>6.2</w:t>
      </w:r>
      <w:r w:rsidRPr="00044B29">
        <w:rPr>
          <w:b/>
          <w:bCs/>
          <w:szCs w:val="26"/>
          <w:lang w:val="sv-SE"/>
        </w:rPr>
        <w:tab/>
      </w:r>
      <w:proofErr w:type="spellStart"/>
      <w:r w:rsidRPr="00044B29">
        <w:rPr>
          <w:b/>
          <w:bCs/>
          <w:szCs w:val="26"/>
          <w:lang w:val="sv-SE"/>
        </w:rPr>
        <w:t>Inkompatibilnosti</w:t>
      </w:r>
      <w:proofErr w:type="spellEnd"/>
    </w:p>
    <w:p w14:paraId="04F4CEC0" w14:textId="77777777" w:rsidR="00DB2829" w:rsidRPr="00044B29" w:rsidRDefault="00DB2829" w:rsidP="0061618A">
      <w:pPr>
        <w:rPr>
          <w:noProof/>
          <w:lang w:val="sv-SE" w:bidi="hr-HR"/>
        </w:rPr>
      </w:pPr>
      <w:bookmarkStart w:id="151" w:name="_i4i287ZrGDbDyeO5DsKChWpFe"/>
      <w:bookmarkEnd w:id="151"/>
      <w:r w:rsidRPr="00044B29">
        <w:rPr>
          <w:noProof/>
          <w:lang w:val="sv-SE" w:bidi="hr-HR"/>
        </w:rPr>
        <w:t>Zbog nedostatka ispitivanja kompatibilnosti, ovaj lijek se ne smije miješati s drugim lijekovima.</w:t>
      </w:r>
    </w:p>
    <w:p w14:paraId="3EAC59B7" w14:textId="77777777" w:rsidR="00DB2829" w:rsidRPr="00044B29" w:rsidRDefault="00DB2829">
      <w:pPr>
        <w:keepNext/>
        <w:keepLines/>
        <w:tabs>
          <w:tab w:val="left" w:pos="567"/>
        </w:tabs>
        <w:spacing w:before="220" w:after="220"/>
        <w:ind w:left="567" w:hanging="567"/>
        <w:rPr>
          <w:b/>
          <w:bCs/>
          <w:szCs w:val="26"/>
          <w:lang w:val="sv-SE"/>
        </w:rPr>
      </w:pPr>
      <w:bookmarkStart w:id="152" w:name="_i4i5xItxM3HeUdOo6RcU9kmJ8"/>
      <w:bookmarkEnd w:id="152"/>
      <w:r w:rsidRPr="00044B29">
        <w:rPr>
          <w:b/>
          <w:bCs/>
          <w:szCs w:val="26"/>
          <w:lang w:val="sv-SE"/>
        </w:rPr>
        <w:t>6.3</w:t>
      </w:r>
      <w:r w:rsidRPr="00044B29">
        <w:rPr>
          <w:b/>
          <w:bCs/>
          <w:szCs w:val="26"/>
          <w:lang w:val="sv-SE"/>
        </w:rPr>
        <w:tab/>
      </w:r>
      <w:proofErr w:type="spellStart"/>
      <w:r w:rsidRPr="00044B29">
        <w:rPr>
          <w:b/>
          <w:bCs/>
          <w:szCs w:val="26"/>
          <w:lang w:val="sv-SE"/>
        </w:rPr>
        <w:t>Rok</w:t>
      </w:r>
      <w:proofErr w:type="spellEnd"/>
      <w:r w:rsidRPr="00044B29">
        <w:rPr>
          <w:b/>
          <w:bCs/>
          <w:szCs w:val="26"/>
          <w:lang w:val="sv-SE"/>
        </w:rPr>
        <w:t xml:space="preserve"> </w:t>
      </w:r>
      <w:proofErr w:type="spellStart"/>
      <w:r w:rsidRPr="00044B29">
        <w:rPr>
          <w:b/>
          <w:bCs/>
          <w:szCs w:val="26"/>
          <w:lang w:val="sv-SE"/>
        </w:rPr>
        <w:t>valjanosti</w:t>
      </w:r>
      <w:proofErr w:type="spellEnd"/>
    </w:p>
    <w:p w14:paraId="74FAA3A2" w14:textId="77777777" w:rsidR="00DB2829" w:rsidRPr="00044B29" w:rsidRDefault="00DB2829" w:rsidP="00EA074F">
      <w:pPr>
        <w:keepNext/>
        <w:rPr>
          <w:u w:val="single"/>
          <w:lang w:val="sv-SE" w:bidi="hr-HR"/>
        </w:rPr>
      </w:pPr>
      <w:proofErr w:type="spellStart"/>
      <w:r w:rsidRPr="00044B29">
        <w:rPr>
          <w:u w:val="single"/>
          <w:lang w:val="sv-SE" w:bidi="hr-HR"/>
        </w:rPr>
        <w:t>Neotvorena</w:t>
      </w:r>
      <w:proofErr w:type="spellEnd"/>
      <w:r w:rsidRPr="00044B29">
        <w:rPr>
          <w:u w:val="single"/>
          <w:lang w:val="sv-SE" w:bidi="hr-HR"/>
        </w:rPr>
        <w:t xml:space="preserve"> </w:t>
      </w:r>
      <w:proofErr w:type="spellStart"/>
      <w:r w:rsidRPr="00044B29">
        <w:rPr>
          <w:u w:val="single"/>
          <w:lang w:val="sv-SE" w:bidi="hr-HR"/>
        </w:rPr>
        <w:t>bočica</w:t>
      </w:r>
      <w:proofErr w:type="spellEnd"/>
    </w:p>
    <w:p w14:paraId="4E647C1B" w14:textId="77777777" w:rsidR="00DB2829" w:rsidRPr="00044B29" w:rsidRDefault="00DB2829" w:rsidP="00EA074F">
      <w:pPr>
        <w:keepNext/>
        <w:rPr>
          <w:u w:val="single"/>
          <w:lang w:val="sv-SE" w:bidi="hr-HR"/>
        </w:rPr>
      </w:pPr>
    </w:p>
    <w:p w14:paraId="7FF9F431" w14:textId="77777777" w:rsidR="00DB2829" w:rsidRPr="00044B29" w:rsidRDefault="00DB2829" w:rsidP="00004D56">
      <w:pPr>
        <w:rPr>
          <w:lang w:val="sv-SE" w:bidi="hr-HR"/>
        </w:rPr>
      </w:pPr>
      <w:r w:rsidRPr="00044B29">
        <w:rPr>
          <w:lang w:val="sv-SE" w:bidi="hr-HR"/>
        </w:rPr>
        <w:t xml:space="preserve">4 </w:t>
      </w:r>
      <w:proofErr w:type="spellStart"/>
      <w:r w:rsidRPr="00044B29">
        <w:rPr>
          <w:lang w:val="sv-SE" w:bidi="hr-HR"/>
        </w:rPr>
        <w:t>godine</w:t>
      </w:r>
      <w:proofErr w:type="spellEnd"/>
      <w:r w:rsidRPr="00044B29">
        <w:rPr>
          <w:lang w:val="sv-SE" w:bidi="hr-HR"/>
        </w:rPr>
        <w:t>.</w:t>
      </w:r>
    </w:p>
    <w:p w14:paraId="3319FA95" w14:textId="77777777" w:rsidR="00DB2829" w:rsidRPr="00044B29" w:rsidRDefault="00DB2829" w:rsidP="00004D56">
      <w:pPr>
        <w:rPr>
          <w:lang w:val="sv-SE" w:bidi="hr-HR"/>
        </w:rPr>
      </w:pPr>
      <w:bookmarkStart w:id="153" w:name="_Hlk171435967"/>
    </w:p>
    <w:bookmarkEnd w:id="153"/>
    <w:p w14:paraId="06AEE67F" w14:textId="77777777" w:rsidR="00DB2829" w:rsidRPr="00044B29" w:rsidRDefault="00DB2829" w:rsidP="00EA074F">
      <w:pPr>
        <w:keepNext/>
        <w:rPr>
          <w:u w:val="single"/>
          <w:lang w:val="sv-SE" w:bidi="hr-HR"/>
        </w:rPr>
      </w:pPr>
      <w:proofErr w:type="spellStart"/>
      <w:r w:rsidRPr="00044B29">
        <w:rPr>
          <w:u w:val="single"/>
          <w:lang w:val="sv-SE" w:bidi="hr-HR"/>
        </w:rPr>
        <w:t>Rekonstituirana</w:t>
      </w:r>
      <w:proofErr w:type="spellEnd"/>
      <w:r w:rsidRPr="00044B29">
        <w:rPr>
          <w:u w:val="single"/>
          <w:lang w:val="sv-SE" w:bidi="hr-HR"/>
        </w:rPr>
        <w:t xml:space="preserve"> </w:t>
      </w:r>
      <w:proofErr w:type="spellStart"/>
      <w:r w:rsidRPr="00044B29">
        <w:rPr>
          <w:u w:val="single"/>
          <w:lang w:val="sv-SE" w:bidi="hr-HR"/>
        </w:rPr>
        <w:t>otopina</w:t>
      </w:r>
      <w:proofErr w:type="spellEnd"/>
      <w:r w:rsidRPr="00044B29">
        <w:rPr>
          <w:u w:val="single"/>
          <w:lang w:val="sv-SE" w:bidi="hr-HR"/>
        </w:rPr>
        <w:t xml:space="preserve"> u </w:t>
      </w:r>
      <w:proofErr w:type="spellStart"/>
      <w:r w:rsidRPr="00044B29">
        <w:rPr>
          <w:u w:val="single"/>
          <w:lang w:val="sv-SE" w:bidi="hr-HR"/>
        </w:rPr>
        <w:t>bočici</w:t>
      </w:r>
      <w:proofErr w:type="spellEnd"/>
    </w:p>
    <w:p w14:paraId="7ECD4ABC" w14:textId="77777777" w:rsidR="00DB2829" w:rsidRPr="00044B29" w:rsidRDefault="00DB2829" w:rsidP="00EA074F">
      <w:pPr>
        <w:keepNext/>
        <w:rPr>
          <w:b/>
          <w:bCs/>
          <w:lang w:val="sv-SE" w:bidi="hr-HR"/>
        </w:rPr>
      </w:pPr>
    </w:p>
    <w:p w14:paraId="24B8FBC5" w14:textId="77777777" w:rsidR="00DB2829" w:rsidRPr="0029427A" w:rsidRDefault="00DB2829" w:rsidP="0029427A">
      <w:pPr>
        <w:rPr>
          <w:lang w:val="it-IT" w:bidi="hr-HR"/>
        </w:rPr>
      </w:pPr>
      <w:r w:rsidRPr="0029427A">
        <w:rPr>
          <w:lang w:val="it-IT" w:bidi="hr-HR"/>
        </w:rPr>
        <w:t>Rekonstituirane bočice mogu se čuvati na sobnoj temperaturi (≤ 25 °C) do najviše 6 sati. Nemojte ih zamrzavati ni izlagati izravnoj sunčevoj svjetlosti. Bacite neiskorištene bočice s rekonstituiranom otopinom ako im je isteklo preporučeno vrijeme čuvanja.</w:t>
      </w:r>
    </w:p>
    <w:p w14:paraId="679F7693" w14:textId="77777777" w:rsidR="00DB2829" w:rsidRPr="00291506" w:rsidRDefault="00DB2829" w:rsidP="00004D56">
      <w:pPr>
        <w:rPr>
          <w:lang w:val="it-IT" w:bidi="hr-HR"/>
        </w:rPr>
      </w:pPr>
    </w:p>
    <w:p w14:paraId="6B94E694" w14:textId="77777777" w:rsidR="00DB2829" w:rsidRPr="00291506" w:rsidRDefault="00DB2829" w:rsidP="00EA074F">
      <w:pPr>
        <w:keepNext/>
        <w:rPr>
          <w:bCs/>
          <w:u w:val="single"/>
          <w:lang w:val="it-IT" w:bidi="hr-HR"/>
        </w:rPr>
      </w:pPr>
      <w:r w:rsidRPr="00291506">
        <w:rPr>
          <w:bCs/>
          <w:u w:val="single"/>
          <w:lang w:val="it-IT" w:bidi="hr-HR"/>
        </w:rPr>
        <w:lastRenderedPageBreak/>
        <w:t>Razrijeđena otopina u vrećici za infuziju</w:t>
      </w:r>
    </w:p>
    <w:p w14:paraId="4A5E9B4D" w14:textId="77777777" w:rsidR="00DB2829" w:rsidRPr="00291506" w:rsidRDefault="00DB2829" w:rsidP="00EA074F">
      <w:pPr>
        <w:keepNext/>
        <w:rPr>
          <w:b/>
          <w:bCs/>
          <w:lang w:val="it-IT" w:bidi="hr-HR"/>
        </w:rPr>
      </w:pPr>
    </w:p>
    <w:p w14:paraId="2A78A33A" w14:textId="77777777" w:rsidR="00DB2829" w:rsidRPr="00291506" w:rsidRDefault="00DB2829" w:rsidP="00004D56">
      <w:pPr>
        <w:rPr>
          <w:lang w:val="it-IT" w:bidi="hr-HR"/>
        </w:rPr>
      </w:pPr>
      <w:r w:rsidRPr="00291506">
        <w:rPr>
          <w:lang w:val="it-IT" w:bidi="hr-HR"/>
        </w:rPr>
        <w:t>S mikrobiološkog stajališta, razrijeđenu otopinu u vrećici treba primijeniti odmah. Ako se ne primijeni odmah, pripremljenu vrećicu za infuziju treba čuvati:</w:t>
      </w:r>
    </w:p>
    <w:p w14:paraId="711AC222" w14:textId="77777777" w:rsidR="00DB2829" w:rsidRPr="00004D56" w:rsidRDefault="00DB2829" w:rsidP="00C8325B">
      <w:pPr>
        <w:numPr>
          <w:ilvl w:val="0"/>
          <w:numId w:val="41"/>
        </w:numPr>
        <w:ind w:left="562" w:hanging="562"/>
        <w:rPr>
          <w:lang w:bidi="hr-HR"/>
        </w:rPr>
        <w:pPrChange w:id="154" w:author="Author">
          <w:pPr>
            <w:numPr>
              <w:numId w:val="32"/>
            </w:numPr>
            <w:ind w:left="720" w:hanging="360"/>
          </w:pPr>
        </w:pPrChange>
      </w:pPr>
      <w:r w:rsidRPr="00291506">
        <w:rPr>
          <w:lang w:val="it-IT" w:bidi="hr-HR"/>
        </w:rPr>
        <w:t xml:space="preserve">u hladnjaku (2 °C do 8 °C) ne dulje od 24 sata, od završetka pripreme vrećice za infuziju, uključujući vrijeme infuzije. </w:t>
      </w:r>
      <w:r w:rsidRPr="00004D56">
        <w:rPr>
          <w:lang w:bidi="hr-HR"/>
        </w:rPr>
        <w:t xml:space="preserve">Ne </w:t>
      </w:r>
      <w:proofErr w:type="spellStart"/>
      <w:r w:rsidRPr="00004D56">
        <w:rPr>
          <w:lang w:bidi="hr-HR"/>
        </w:rPr>
        <w:t>zamrzavati</w:t>
      </w:r>
      <w:proofErr w:type="spellEnd"/>
      <w:r w:rsidRPr="00004D56">
        <w:rPr>
          <w:lang w:bidi="hr-HR"/>
        </w:rPr>
        <w:t>.</w:t>
      </w:r>
    </w:p>
    <w:p w14:paraId="2A9678EE" w14:textId="77777777" w:rsidR="00DB2829" w:rsidRPr="00004D56" w:rsidRDefault="00DB2829" w:rsidP="00C8325B">
      <w:pPr>
        <w:numPr>
          <w:ilvl w:val="0"/>
          <w:numId w:val="41"/>
        </w:numPr>
        <w:ind w:left="562" w:hanging="562"/>
        <w:rPr>
          <w:lang w:bidi="hr-HR"/>
        </w:rPr>
        <w:pPrChange w:id="155" w:author="Author">
          <w:pPr>
            <w:numPr>
              <w:numId w:val="32"/>
            </w:numPr>
            <w:ind w:left="720" w:hanging="360"/>
          </w:pPr>
        </w:pPrChange>
      </w:pPr>
      <w:proofErr w:type="spellStart"/>
      <w:r w:rsidRPr="00004D56">
        <w:rPr>
          <w:lang w:bidi="hr-HR"/>
        </w:rPr>
        <w:t>pri</w:t>
      </w:r>
      <w:proofErr w:type="spellEnd"/>
      <w:r w:rsidRPr="00004D56">
        <w:rPr>
          <w:lang w:bidi="hr-HR"/>
        </w:rPr>
        <w:t xml:space="preserve"> </w:t>
      </w:r>
      <w:proofErr w:type="spellStart"/>
      <w:r w:rsidRPr="00004D56">
        <w:rPr>
          <w:lang w:bidi="hr-HR"/>
        </w:rPr>
        <w:t>sobnoj</w:t>
      </w:r>
      <w:proofErr w:type="spellEnd"/>
      <w:r w:rsidRPr="00004D56">
        <w:rPr>
          <w:lang w:bidi="hr-HR"/>
        </w:rPr>
        <w:t xml:space="preserve"> </w:t>
      </w:r>
      <w:proofErr w:type="spellStart"/>
      <w:r w:rsidRPr="00004D56">
        <w:rPr>
          <w:lang w:bidi="hr-HR"/>
        </w:rPr>
        <w:t>temperaturi</w:t>
      </w:r>
      <w:proofErr w:type="spellEnd"/>
      <w:r w:rsidRPr="00004D56">
        <w:rPr>
          <w:lang w:bidi="hr-HR"/>
        </w:rPr>
        <w:t xml:space="preserve"> (≤ 25 °C) ne </w:t>
      </w:r>
      <w:proofErr w:type="spellStart"/>
      <w:r w:rsidRPr="00004D56">
        <w:rPr>
          <w:lang w:bidi="hr-HR"/>
        </w:rPr>
        <w:t>dulje</w:t>
      </w:r>
      <w:proofErr w:type="spellEnd"/>
      <w:r w:rsidRPr="00004D56">
        <w:rPr>
          <w:lang w:bidi="hr-HR"/>
        </w:rPr>
        <w:t xml:space="preserve"> od </w:t>
      </w:r>
      <w:r>
        <w:rPr>
          <w:lang w:bidi="hr-HR"/>
        </w:rPr>
        <w:t>8</w:t>
      </w:r>
      <w:r w:rsidRPr="00004D56">
        <w:rPr>
          <w:lang w:bidi="hr-HR"/>
        </w:rPr>
        <w:t xml:space="preserve"> sati, od </w:t>
      </w:r>
      <w:proofErr w:type="spellStart"/>
      <w:r w:rsidRPr="00004D56">
        <w:rPr>
          <w:lang w:bidi="hr-HR"/>
        </w:rPr>
        <w:t>trenutka</w:t>
      </w:r>
      <w:proofErr w:type="spellEnd"/>
      <w:r w:rsidRPr="00004D56">
        <w:rPr>
          <w:lang w:bidi="hr-HR"/>
        </w:rPr>
        <w:t xml:space="preserve"> </w:t>
      </w:r>
      <w:proofErr w:type="spellStart"/>
      <w:r w:rsidRPr="00004D56">
        <w:rPr>
          <w:lang w:bidi="hr-HR"/>
        </w:rPr>
        <w:t>kad</w:t>
      </w:r>
      <w:proofErr w:type="spellEnd"/>
      <w:r w:rsidRPr="00004D56">
        <w:rPr>
          <w:lang w:bidi="hr-HR"/>
        </w:rPr>
        <w:t xml:space="preserve"> je </w:t>
      </w:r>
      <w:proofErr w:type="spellStart"/>
      <w:r w:rsidRPr="00004D56">
        <w:rPr>
          <w:lang w:bidi="hr-HR"/>
        </w:rPr>
        <w:t>pripremljena</w:t>
      </w:r>
      <w:proofErr w:type="spellEnd"/>
      <w:r w:rsidRPr="00004D56">
        <w:rPr>
          <w:lang w:bidi="hr-HR"/>
        </w:rPr>
        <w:t xml:space="preserve"> </w:t>
      </w:r>
      <w:proofErr w:type="spellStart"/>
      <w:r w:rsidRPr="00004D56">
        <w:rPr>
          <w:lang w:bidi="hr-HR"/>
        </w:rPr>
        <w:t>vrećica</w:t>
      </w:r>
      <w:proofErr w:type="spellEnd"/>
      <w:r w:rsidRPr="00004D56">
        <w:rPr>
          <w:lang w:bidi="hr-HR"/>
        </w:rPr>
        <w:t xml:space="preserve"> za </w:t>
      </w:r>
      <w:proofErr w:type="spellStart"/>
      <w:r w:rsidRPr="00004D56">
        <w:rPr>
          <w:lang w:bidi="hr-HR"/>
        </w:rPr>
        <w:t>infuziju</w:t>
      </w:r>
      <w:proofErr w:type="spellEnd"/>
      <w:r w:rsidRPr="00004D56">
        <w:rPr>
          <w:lang w:bidi="hr-HR"/>
        </w:rPr>
        <w:t xml:space="preserve"> </w:t>
      </w:r>
      <w:proofErr w:type="spellStart"/>
      <w:r w:rsidRPr="00004D56">
        <w:rPr>
          <w:lang w:bidi="hr-HR"/>
        </w:rPr>
        <w:t>izvađena</w:t>
      </w:r>
      <w:proofErr w:type="spellEnd"/>
      <w:r w:rsidRPr="00004D56">
        <w:rPr>
          <w:lang w:bidi="hr-HR"/>
        </w:rPr>
        <w:t xml:space="preserve"> </w:t>
      </w:r>
      <w:proofErr w:type="spellStart"/>
      <w:r w:rsidRPr="00004D56">
        <w:rPr>
          <w:lang w:bidi="hr-HR"/>
        </w:rPr>
        <w:t>iz</w:t>
      </w:r>
      <w:proofErr w:type="spellEnd"/>
      <w:r w:rsidRPr="00004D56">
        <w:rPr>
          <w:lang w:bidi="hr-HR"/>
        </w:rPr>
        <w:t xml:space="preserve"> </w:t>
      </w:r>
      <w:proofErr w:type="spellStart"/>
      <w:r w:rsidRPr="00004D56">
        <w:rPr>
          <w:lang w:bidi="hr-HR"/>
        </w:rPr>
        <w:t>hladnjaka</w:t>
      </w:r>
      <w:proofErr w:type="spellEnd"/>
      <w:r w:rsidRPr="00004D56">
        <w:rPr>
          <w:lang w:bidi="hr-HR"/>
        </w:rPr>
        <w:t xml:space="preserve">, </w:t>
      </w:r>
      <w:proofErr w:type="spellStart"/>
      <w:r w:rsidRPr="00004D56">
        <w:rPr>
          <w:lang w:bidi="hr-HR"/>
        </w:rPr>
        <w:t>uključujući</w:t>
      </w:r>
      <w:proofErr w:type="spellEnd"/>
      <w:r w:rsidRPr="00004D56">
        <w:rPr>
          <w:lang w:bidi="hr-HR"/>
        </w:rPr>
        <w:t xml:space="preserve"> </w:t>
      </w:r>
      <w:proofErr w:type="spellStart"/>
      <w:r w:rsidRPr="00004D56">
        <w:rPr>
          <w:lang w:bidi="hr-HR"/>
        </w:rPr>
        <w:t>vrijeme</w:t>
      </w:r>
      <w:proofErr w:type="spellEnd"/>
      <w:r w:rsidRPr="00004D56">
        <w:rPr>
          <w:lang w:bidi="hr-HR"/>
        </w:rPr>
        <w:t xml:space="preserve"> </w:t>
      </w:r>
      <w:proofErr w:type="spellStart"/>
      <w:r w:rsidRPr="00004D56">
        <w:rPr>
          <w:lang w:bidi="hr-HR"/>
        </w:rPr>
        <w:t>infuzije</w:t>
      </w:r>
      <w:proofErr w:type="spellEnd"/>
      <w:r w:rsidRPr="00004D56">
        <w:rPr>
          <w:lang w:bidi="hr-HR"/>
        </w:rPr>
        <w:t>.</w:t>
      </w:r>
    </w:p>
    <w:p w14:paraId="69AA0F8F" w14:textId="77777777" w:rsidR="00DB2829" w:rsidRPr="00004D56" w:rsidRDefault="00DB2829" w:rsidP="00004D56">
      <w:pPr>
        <w:rPr>
          <w:lang w:bidi="hr-HR"/>
        </w:rPr>
      </w:pPr>
      <w:r w:rsidRPr="00004D56">
        <w:rPr>
          <w:lang w:bidi="hr-HR"/>
        </w:rPr>
        <w:t xml:space="preserve"> </w:t>
      </w:r>
      <w:bookmarkStart w:id="156" w:name="_Hlk171436027"/>
    </w:p>
    <w:bookmarkEnd w:id="156"/>
    <w:p w14:paraId="3C23DDA1" w14:textId="77777777" w:rsidR="00DB2829" w:rsidRPr="00C8325B" w:rsidRDefault="00DB2829" w:rsidP="00004D56">
      <w:pPr>
        <w:rPr>
          <w:lang w:val="hr-HR" w:bidi="hr-HR"/>
          <w:rPrChange w:id="157" w:author="Author">
            <w:rPr>
              <w:lang w:bidi="hr-HR"/>
            </w:rPr>
          </w:rPrChange>
        </w:rPr>
      </w:pPr>
      <w:r w:rsidRPr="00C8325B">
        <w:rPr>
          <w:lang w:val="hr-HR" w:bidi="hr-HR"/>
          <w:rPrChange w:id="158" w:author="Author">
            <w:rPr>
              <w:lang w:bidi="hr-HR"/>
            </w:rPr>
          </w:rPrChange>
        </w:rPr>
        <w:t>Nemojte izlagati izravnoj sunčevoj svjetlosti. Bacite neiskorištene pripremljene vrećice za infuziju ako im je isteklo preporučeno vrijeme čuvanja.</w:t>
      </w:r>
      <w:bookmarkStart w:id="159" w:name="_i4i1cSnxmkxI9DivFeBCjXt6N"/>
      <w:bookmarkEnd w:id="159"/>
    </w:p>
    <w:p w14:paraId="46FA4CEB" w14:textId="77777777" w:rsidR="00DB2829" w:rsidRPr="00291506" w:rsidRDefault="00DB2829">
      <w:pPr>
        <w:keepNext/>
        <w:keepLines/>
        <w:tabs>
          <w:tab w:val="left" w:pos="567"/>
        </w:tabs>
        <w:spacing w:before="220" w:after="220"/>
        <w:ind w:left="567" w:hanging="567"/>
        <w:rPr>
          <w:b/>
          <w:bCs/>
          <w:szCs w:val="26"/>
          <w:lang w:val="hr-HR"/>
        </w:rPr>
      </w:pPr>
      <w:bookmarkStart w:id="160" w:name="_i4i4VfrX9xEK71mbBzmTcQMbs"/>
      <w:bookmarkEnd w:id="160"/>
      <w:r w:rsidRPr="00291506">
        <w:rPr>
          <w:b/>
          <w:bCs/>
          <w:szCs w:val="26"/>
          <w:lang w:val="hr-HR"/>
        </w:rPr>
        <w:t>6.4</w:t>
      </w:r>
      <w:r w:rsidRPr="00291506">
        <w:rPr>
          <w:b/>
          <w:bCs/>
          <w:szCs w:val="26"/>
          <w:lang w:val="hr-HR"/>
        </w:rPr>
        <w:tab/>
        <w:t>Posebne mjere pri čuvanju lijeka</w:t>
      </w:r>
    </w:p>
    <w:p w14:paraId="0B65AEA3" w14:textId="77777777" w:rsidR="00DB2829" w:rsidRPr="00291506" w:rsidRDefault="00DB2829" w:rsidP="00AF5393">
      <w:pPr>
        <w:rPr>
          <w:rFonts w:cs="Myanmar Text"/>
          <w:lang w:val="hr-HR" w:eastAsia="ja-JP" w:bidi="hr-HR"/>
        </w:rPr>
      </w:pPr>
      <w:r w:rsidRPr="00291506">
        <w:rPr>
          <w:rFonts w:cs="Myanmar Text"/>
          <w:lang w:val="hr-HR" w:eastAsia="ja-JP" w:bidi="hr-HR"/>
        </w:rPr>
        <w:t>Čuvati u hladnjaku (2 ºC – 8 ºC).</w:t>
      </w:r>
    </w:p>
    <w:p w14:paraId="56E95FD5" w14:textId="77777777" w:rsidR="00DB2829" w:rsidRPr="00044B29" w:rsidRDefault="00DB2829" w:rsidP="00AF5393">
      <w:pPr>
        <w:rPr>
          <w:rFonts w:cs="Myanmar Text"/>
          <w:lang w:val="hr-HR" w:eastAsia="ja-JP" w:bidi="hr-HR"/>
        </w:rPr>
      </w:pPr>
      <w:r w:rsidRPr="00044B29">
        <w:rPr>
          <w:rFonts w:cs="Myanmar Text"/>
          <w:lang w:val="hr-HR" w:eastAsia="ja-JP" w:bidi="hr-HR"/>
        </w:rPr>
        <w:t xml:space="preserve">Ne zamrzavati. </w:t>
      </w:r>
    </w:p>
    <w:p w14:paraId="520E4632" w14:textId="77777777" w:rsidR="00DB2829" w:rsidRPr="00044B29" w:rsidRDefault="00DB2829" w:rsidP="00AF5393">
      <w:pPr>
        <w:rPr>
          <w:rFonts w:cs="Myanmar Text"/>
          <w:lang w:val="hr-HR" w:eastAsia="ja-JP" w:bidi="hr-HR"/>
        </w:rPr>
      </w:pPr>
      <w:r w:rsidRPr="00044B29">
        <w:rPr>
          <w:rFonts w:cs="Myanmar Text"/>
          <w:lang w:val="hr-HR" w:eastAsia="ja-JP" w:bidi="hr-HR"/>
        </w:rPr>
        <w:t>Čuvati u originalnom pakiranju radi zaštite od svjetlosti.</w:t>
      </w:r>
    </w:p>
    <w:p w14:paraId="08A7C183" w14:textId="77777777" w:rsidR="00DB2829" w:rsidRPr="00044B29" w:rsidRDefault="00DB2829" w:rsidP="00AF5393">
      <w:pPr>
        <w:rPr>
          <w:rFonts w:cs="Myanmar Text"/>
          <w:lang w:val="hr-HR" w:eastAsia="ja-JP" w:bidi="hr-HR"/>
        </w:rPr>
      </w:pPr>
    </w:p>
    <w:p w14:paraId="26B76DCC" w14:textId="77777777" w:rsidR="00DB2829" w:rsidRPr="00044B29" w:rsidRDefault="00DB2829" w:rsidP="00AF5393">
      <w:pPr>
        <w:rPr>
          <w:rFonts w:cs="Myanmar Text"/>
          <w:lang w:val="hr-HR" w:eastAsia="ja-JP" w:bidi="hr-HR"/>
        </w:rPr>
      </w:pPr>
      <w:r w:rsidRPr="00044B29">
        <w:rPr>
          <w:rFonts w:cs="Myanmar Text"/>
          <w:lang w:val="hr-HR" w:eastAsia="ja-JP" w:bidi="hr-HR"/>
        </w:rPr>
        <w:t>Uvjete čuvanja nakon rekonstitucije i razrjeđivanja lijeka vidjeti u dijelu 6.3.</w:t>
      </w:r>
      <w:bookmarkStart w:id="161" w:name="_i4i4YEuSYdNGoheZpLo4dp8Bq"/>
      <w:bookmarkEnd w:id="161"/>
    </w:p>
    <w:p w14:paraId="65FBEF38" w14:textId="77777777" w:rsidR="00DB2829" w:rsidRPr="00044B29" w:rsidRDefault="00DB2829">
      <w:pPr>
        <w:keepNext/>
        <w:keepLines/>
        <w:tabs>
          <w:tab w:val="left" w:pos="567"/>
        </w:tabs>
        <w:spacing w:before="220" w:after="220"/>
        <w:ind w:left="567" w:hanging="567"/>
        <w:rPr>
          <w:b/>
          <w:bCs/>
          <w:szCs w:val="26"/>
          <w:lang w:val="hr-HR"/>
        </w:rPr>
      </w:pPr>
      <w:r w:rsidRPr="00044B29">
        <w:rPr>
          <w:b/>
          <w:bCs/>
          <w:szCs w:val="26"/>
          <w:lang w:val="hr-HR"/>
        </w:rPr>
        <w:t>6.5</w:t>
      </w:r>
      <w:r w:rsidRPr="00044B29">
        <w:rPr>
          <w:b/>
          <w:bCs/>
          <w:szCs w:val="26"/>
          <w:lang w:val="hr-HR"/>
        </w:rPr>
        <w:tab/>
        <w:t xml:space="preserve">Vrsta i sadržaj spremnika </w:t>
      </w:r>
    </w:p>
    <w:p w14:paraId="0D151575" w14:textId="77777777" w:rsidR="00DB2829" w:rsidRPr="00C8325B" w:rsidRDefault="00DB2829" w:rsidP="0029427A">
      <w:pPr>
        <w:rPr>
          <w:rFonts w:cs="Myanmar Text"/>
          <w:u w:val="single"/>
          <w:lang w:val="hr-HR"/>
          <w:rPrChange w:id="162" w:author="Author">
            <w:rPr>
              <w:rFonts w:cs="Myanmar Text"/>
              <w:u w:val="single"/>
            </w:rPr>
          </w:rPrChange>
        </w:rPr>
      </w:pPr>
      <w:bookmarkStart w:id="163" w:name="_i4i29prKxCLdTN894jum0kNoU"/>
      <w:bookmarkStart w:id="164" w:name="_Hlk149312125"/>
      <w:bookmarkEnd w:id="163"/>
      <w:r w:rsidRPr="00C8325B">
        <w:rPr>
          <w:rFonts w:cs="Myanmar Text"/>
          <w:u w:val="single"/>
          <w:lang w:val="hr-HR"/>
          <w:rPrChange w:id="165" w:author="Author">
            <w:rPr>
              <w:rFonts w:cs="Myanmar Text"/>
              <w:u w:val="single"/>
            </w:rPr>
          </w:rPrChange>
        </w:rPr>
        <w:t>Bočica od 100 mg praška za koncentrat za otopinu za infuziju lijeka Vyloy</w:t>
      </w:r>
    </w:p>
    <w:p w14:paraId="7CE4E25F" w14:textId="77777777" w:rsidR="00DB2829" w:rsidRPr="00C8325B" w:rsidRDefault="00DB2829" w:rsidP="0029427A">
      <w:pPr>
        <w:rPr>
          <w:rFonts w:cs="Myanmar Text"/>
          <w:lang w:val="hr-HR"/>
          <w:rPrChange w:id="166" w:author="Author">
            <w:rPr>
              <w:rFonts w:cs="Myanmar Text"/>
            </w:rPr>
          </w:rPrChange>
        </w:rPr>
      </w:pPr>
      <w:r w:rsidRPr="00C8325B">
        <w:rPr>
          <w:rFonts w:cs="Myanmar Text"/>
          <w:lang w:val="hr-HR"/>
          <w:rPrChange w:id="167" w:author="Author">
            <w:rPr>
              <w:rFonts w:cs="Myanmar Text"/>
            </w:rPr>
          </w:rPrChange>
        </w:rPr>
        <w:t xml:space="preserve">Staklena bočica (staklo tipa I) od 20 ml s europskim </w:t>
      </w:r>
      <w:r w:rsidRPr="00C8325B">
        <w:rPr>
          <w:rFonts w:cs="Myanmar Text"/>
          <w:i/>
          <w:lang w:val="hr-HR"/>
          <w:rPrChange w:id="168" w:author="Author">
            <w:rPr>
              <w:rFonts w:cs="Myanmar Text"/>
              <w:i/>
            </w:rPr>
          </w:rPrChange>
        </w:rPr>
        <w:t>blow-back</w:t>
      </w:r>
      <w:r w:rsidRPr="00C8325B">
        <w:rPr>
          <w:rFonts w:cs="Myanmar Text"/>
          <w:lang w:val="hr-HR"/>
          <w:rPrChange w:id="169" w:author="Author">
            <w:rPr>
              <w:rFonts w:cs="Myanmar Text"/>
            </w:rPr>
          </w:rPrChange>
        </w:rPr>
        <w:t xml:space="preserve"> dizajnom grla bočice, sivim bromobutilnim gumenim čepom obloženim slojem etilen tetrafluoroetilena i aluminijskim prstenom sa zelenom kapicom. </w:t>
      </w:r>
    </w:p>
    <w:p w14:paraId="73CD518B" w14:textId="77777777" w:rsidR="00DB2829" w:rsidRPr="00C8325B" w:rsidRDefault="00DB2829" w:rsidP="0029427A">
      <w:pPr>
        <w:rPr>
          <w:rFonts w:cs="Myanmar Text"/>
          <w:lang w:val="hr-HR"/>
          <w:rPrChange w:id="170" w:author="Author">
            <w:rPr>
              <w:rFonts w:cs="Myanmar Text"/>
            </w:rPr>
          </w:rPrChange>
        </w:rPr>
      </w:pPr>
    </w:p>
    <w:p w14:paraId="26BE253A" w14:textId="77777777" w:rsidR="00DB2829" w:rsidRPr="00044B29" w:rsidRDefault="00DB2829" w:rsidP="0029427A">
      <w:pPr>
        <w:rPr>
          <w:rFonts w:cs="Myanmar Text"/>
          <w:u w:val="single"/>
          <w:lang w:val="hr-HR"/>
        </w:rPr>
      </w:pPr>
      <w:r w:rsidRPr="00044B29">
        <w:rPr>
          <w:rFonts w:cs="Myanmar Text"/>
          <w:u w:val="single"/>
          <w:lang w:val="hr-HR"/>
        </w:rPr>
        <w:t>Bočica od 300 mg praška za koncentrat za otopinu za infuziju lijeka Vyloy</w:t>
      </w:r>
    </w:p>
    <w:p w14:paraId="67A6F2EA" w14:textId="77777777" w:rsidR="00DB2829" w:rsidRPr="00044B29" w:rsidRDefault="00DB2829" w:rsidP="0029427A">
      <w:pPr>
        <w:rPr>
          <w:rFonts w:cs="Myanmar Text"/>
          <w:lang w:val="hr-HR"/>
        </w:rPr>
      </w:pPr>
      <w:r w:rsidRPr="00044B29">
        <w:rPr>
          <w:rFonts w:cs="Myanmar Text"/>
          <w:lang w:val="hr-HR"/>
        </w:rPr>
        <w:t xml:space="preserve">Staklena bočica (staklo tipa I) od 50 ml s europskim </w:t>
      </w:r>
      <w:r w:rsidRPr="00044B29">
        <w:rPr>
          <w:rFonts w:cs="Myanmar Text"/>
          <w:i/>
          <w:lang w:val="hr-HR"/>
        </w:rPr>
        <w:t>blow-back</w:t>
      </w:r>
      <w:r w:rsidRPr="00044B29">
        <w:rPr>
          <w:rFonts w:cs="Myanmar Text"/>
          <w:lang w:val="hr-HR"/>
        </w:rPr>
        <w:t xml:space="preserve"> dizajnom grla bočice, sivim bromobutilnim gumenim čepom obloženim slojem etilen tetrafluoroetilena i aluminijskim prstenom s ljubičastom kapicom. </w:t>
      </w:r>
    </w:p>
    <w:p w14:paraId="0AC1FAD7" w14:textId="77777777" w:rsidR="00DB2829" w:rsidRPr="00044B29" w:rsidRDefault="00DB2829" w:rsidP="0029427A">
      <w:pPr>
        <w:rPr>
          <w:rFonts w:cs="Myanmar Text"/>
          <w:lang w:val="hr-HR"/>
        </w:rPr>
      </w:pPr>
    </w:p>
    <w:bookmarkEnd w:id="164"/>
    <w:p w14:paraId="4EC0B8EF" w14:textId="77777777" w:rsidR="00DB2829" w:rsidRPr="00044B29" w:rsidRDefault="00DB2829" w:rsidP="0029427A">
      <w:pPr>
        <w:keepNext/>
        <w:keepLines/>
        <w:tabs>
          <w:tab w:val="left" w:pos="567"/>
        </w:tabs>
        <w:rPr>
          <w:rFonts w:cs="Myanmar Text"/>
          <w:szCs w:val="26"/>
          <w:lang w:val="hr-HR"/>
        </w:rPr>
      </w:pPr>
      <w:r w:rsidRPr="00044B29">
        <w:rPr>
          <w:rFonts w:cs="Myanmar Text"/>
          <w:szCs w:val="26"/>
          <w:lang w:val="hr-HR"/>
        </w:rPr>
        <w:t>Veličine pakiranja za 100 mg: jedna kutija sadrži 1 ili 3 bočice.</w:t>
      </w:r>
    </w:p>
    <w:p w14:paraId="528396D1" w14:textId="77777777" w:rsidR="00DB2829" w:rsidRPr="00044B29" w:rsidRDefault="00DB2829" w:rsidP="0029427A">
      <w:pPr>
        <w:keepNext/>
        <w:keepLines/>
        <w:tabs>
          <w:tab w:val="left" w:pos="567"/>
        </w:tabs>
        <w:rPr>
          <w:rFonts w:cs="Myanmar Text"/>
          <w:szCs w:val="26"/>
          <w:lang w:val="hr-HR"/>
        </w:rPr>
      </w:pPr>
      <w:r w:rsidRPr="00044B29">
        <w:rPr>
          <w:rFonts w:cs="Myanmar Text"/>
          <w:szCs w:val="26"/>
          <w:lang w:val="hr-HR"/>
        </w:rPr>
        <w:t>Veličina pakiranja za 300 mg: jedna kutija sadrži 1 bočicu.</w:t>
      </w:r>
    </w:p>
    <w:p w14:paraId="1D3DC2A5" w14:textId="77777777" w:rsidR="00DB2829" w:rsidRPr="00044B29" w:rsidRDefault="00DB2829" w:rsidP="0029427A">
      <w:pPr>
        <w:rPr>
          <w:rFonts w:cs="Myanmar Text"/>
          <w:szCs w:val="26"/>
          <w:lang w:val="hr-HR"/>
        </w:rPr>
      </w:pPr>
    </w:p>
    <w:p w14:paraId="6560EAF0" w14:textId="77777777" w:rsidR="00DB2829" w:rsidRPr="00044B29" w:rsidRDefault="00DB2829">
      <w:pPr>
        <w:rPr>
          <w:lang w:val="da-DK"/>
        </w:rPr>
      </w:pPr>
      <w:r w:rsidRPr="00044B29">
        <w:rPr>
          <w:lang w:val="da-DK"/>
        </w:rPr>
        <w:t>Na tržištu se ne moraju nalaziti sve veličine pakiranja.</w:t>
      </w:r>
    </w:p>
    <w:p w14:paraId="5221DF77" w14:textId="77777777" w:rsidR="00DB2829" w:rsidRPr="00044B29" w:rsidRDefault="00DB2829">
      <w:pPr>
        <w:keepNext/>
        <w:keepLines/>
        <w:tabs>
          <w:tab w:val="left" w:pos="567"/>
        </w:tabs>
        <w:spacing w:before="220" w:after="220"/>
        <w:ind w:left="567" w:hanging="567"/>
        <w:rPr>
          <w:b/>
          <w:bCs/>
          <w:szCs w:val="26"/>
          <w:lang w:val="da-DK"/>
        </w:rPr>
      </w:pPr>
      <w:bookmarkStart w:id="171" w:name="_i4i74MxYe1SG2TqJocFC1UUPR"/>
      <w:bookmarkStart w:id="172" w:name="_i4i79BWPytl1jN5URrZEFbQ6q"/>
      <w:bookmarkEnd w:id="171"/>
      <w:bookmarkEnd w:id="172"/>
      <w:r w:rsidRPr="00044B29">
        <w:rPr>
          <w:b/>
          <w:bCs/>
          <w:noProof/>
          <w:lang w:val="da-DK"/>
        </w:rPr>
        <w:t>6.6</w:t>
      </w:r>
      <w:r w:rsidRPr="00044B29">
        <w:rPr>
          <w:b/>
          <w:bCs/>
          <w:szCs w:val="26"/>
          <w:lang w:val="da-DK"/>
        </w:rPr>
        <w:tab/>
        <w:t xml:space="preserve">Posebne mjere za zbrinjavanje i druga rukovanja lijekom </w:t>
      </w:r>
    </w:p>
    <w:p w14:paraId="7886AFBE" w14:textId="77777777" w:rsidR="00DB2829" w:rsidRPr="00044B29" w:rsidRDefault="00DB2829" w:rsidP="00EA074F">
      <w:pPr>
        <w:keepNext/>
        <w:rPr>
          <w:szCs w:val="24"/>
          <w:u w:val="single"/>
          <w:lang w:val="da-DK" w:eastAsia="en-CA" w:bidi="hr-HR"/>
        </w:rPr>
      </w:pPr>
      <w:r w:rsidRPr="00044B29">
        <w:rPr>
          <w:szCs w:val="24"/>
          <w:u w:val="single"/>
          <w:lang w:val="da-DK" w:eastAsia="en-CA" w:bidi="hr-HR"/>
        </w:rPr>
        <w:t>Upute za pripremu i primjenu</w:t>
      </w:r>
    </w:p>
    <w:p w14:paraId="62111238" w14:textId="77777777" w:rsidR="00DB2829" w:rsidRPr="00044B29" w:rsidRDefault="00DB2829" w:rsidP="00EA074F">
      <w:pPr>
        <w:keepNext/>
        <w:rPr>
          <w:i/>
          <w:szCs w:val="24"/>
          <w:lang w:val="da-DK" w:eastAsia="en-CA" w:bidi="hr-HR"/>
        </w:rPr>
      </w:pPr>
    </w:p>
    <w:p w14:paraId="43F4D479" w14:textId="77777777" w:rsidR="00DB2829" w:rsidRPr="00044B29" w:rsidRDefault="00DB2829" w:rsidP="00EA074F">
      <w:pPr>
        <w:keepNext/>
        <w:rPr>
          <w:i/>
          <w:szCs w:val="24"/>
          <w:u w:val="single"/>
          <w:lang w:val="da-DK" w:eastAsia="en-CA" w:bidi="hr-HR"/>
        </w:rPr>
      </w:pPr>
      <w:r w:rsidRPr="00044B29">
        <w:rPr>
          <w:i/>
          <w:szCs w:val="24"/>
          <w:u w:val="single"/>
          <w:lang w:val="da-DK" w:eastAsia="en-CA" w:bidi="hr-HR"/>
        </w:rPr>
        <w:t>Rekonstitucija u jednodoznoj bočici</w:t>
      </w:r>
    </w:p>
    <w:p w14:paraId="2287EF8A" w14:textId="77777777" w:rsidR="00DB2829" w:rsidRPr="00044B29" w:rsidRDefault="00DB2829" w:rsidP="00361CAE">
      <w:pPr>
        <w:numPr>
          <w:ilvl w:val="0"/>
          <w:numId w:val="43"/>
        </w:numPr>
        <w:ind w:left="562" w:hanging="562"/>
        <w:rPr>
          <w:szCs w:val="24"/>
          <w:lang w:val="da-DK" w:eastAsia="en-CA" w:bidi="hr-HR"/>
        </w:rPr>
      </w:pPr>
      <w:r w:rsidRPr="00044B29">
        <w:rPr>
          <w:szCs w:val="24"/>
          <w:lang w:val="da-DK" w:eastAsia="en-CA" w:bidi="hr-HR"/>
        </w:rPr>
        <w:t>Pridržavajte se postupaka za pravilno rukovanje antitumorskim lijekovima i za njihovo odlaganje.</w:t>
      </w:r>
    </w:p>
    <w:p w14:paraId="53FD42D8" w14:textId="77777777" w:rsidR="00DB2829" w:rsidRPr="00044B29" w:rsidRDefault="00DB2829" w:rsidP="00361CAE">
      <w:pPr>
        <w:numPr>
          <w:ilvl w:val="0"/>
          <w:numId w:val="43"/>
        </w:numPr>
        <w:ind w:left="562" w:hanging="562"/>
        <w:rPr>
          <w:szCs w:val="24"/>
          <w:lang w:val="sv-SE" w:eastAsia="en-CA" w:bidi="hr-HR"/>
        </w:rPr>
      </w:pPr>
      <w:proofErr w:type="spellStart"/>
      <w:r w:rsidRPr="00044B29">
        <w:rPr>
          <w:szCs w:val="24"/>
          <w:lang w:val="sv-SE" w:eastAsia="en-CA" w:bidi="hr-HR"/>
        </w:rPr>
        <w:t>Primijenite</w:t>
      </w:r>
      <w:proofErr w:type="spellEnd"/>
      <w:r w:rsidRPr="00044B29">
        <w:rPr>
          <w:szCs w:val="24"/>
          <w:lang w:val="sv-SE" w:eastAsia="en-CA" w:bidi="hr-HR"/>
        </w:rPr>
        <w:t xml:space="preserve"> </w:t>
      </w:r>
      <w:proofErr w:type="spellStart"/>
      <w:r w:rsidRPr="00044B29">
        <w:rPr>
          <w:szCs w:val="24"/>
          <w:lang w:val="sv-SE" w:eastAsia="en-CA" w:bidi="hr-HR"/>
        </w:rPr>
        <w:t>prikladnu</w:t>
      </w:r>
      <w:proofErr w:type="spellEnd"/>
      <w:r w:rsidRPr="00044B29">
        <w:rPr>
          <w:szCs w:val="24"/>
          <w:lang w:val="sv-SE" w:eastAsia="en-CA" w:bidi="hr-HR"/>
        </w:rPr>
        <w:t xml:space="preserve"> </w:t>
      </w:r>
      <w:proofErr w:type="spellStart"/>
      <w:r w:rsidRPr="00044B29">
        <w:rPr>
          <w:szCs w:val="24"/>
          <w:lang w:val="sv-SE" w:eastAsia="en-CA" w:bidi="hr-HR"/>
        </w:rPr>
        <w:t>aseptičnu</w:t>
      </w:r>
      <w:proofErr w:type="spellEnd"/>
      <w:r w:rsidRPr="00044B29">
        <w:rPr>
          <w:szCs w:val="24"/>
          <w:lang w:val="sv-SE" w:eastAsia="en-CA" w:bidi="hr-HR"/>
        </w:rPr>
        <w:t xml:space="preserve"> </w:t>
      </w:r>
      <w:proofErr w:type="spellStart"/>
      <w:r w:rsidRPr="00044B29">
        <w:rPr>
          <w:szCs w:val="24"/>
          <w:lang w:val="sv-SE" w:eastAsia="en-CA" w:bidi="hr-HR"/>
        </w:rPr>
        <w:t>tehniku</w:t>
      </w:r>
      <w:proofErr w:type="spellEnd"/>
      <w:r w:rsidRPr="00044B29">
        <w:rPr>
          <w:szCs w:val="24"/>
          <w:lang w:val="sv-SE" w:eastAsia="en-CA" w:bidi="hr-HR"/>
        </w:rPr>
        <w:t xml:space="preserve"> </w:t>
      </w:r>
      <w:proofErr w:type="spellStart"/>
      <w:r w:rsidRPr="00044B29">
        <w:rPr>
          <w:szCs w:val="24"/>
          <w:lang w:val="sv-SE" w:eastAsia="en-CA" w:bidi="hr-HR"/>
        </w:rPr>
        <w:t>za</w:t>
      </w:r>
      <w:proofErr w:type="spellEnd"/>
      <w:r w:rsidRPr="00044B29">
        <w:rPr>
          <w:szCs w:val="24"/>
          <w:lang w:val="sv-SE" w:eastAsia="en-CA" w:bidi="hr-HR"/>
        </w:rPr>
        <w:t xml:space="preserve"> </w:t>
      </w:r>
      <w:proofErr w:type="spellStart"/>
      <w:r w:rsidRPr="00044B29">
        <w:rPr>
          <w:szCs w:val="24"/>
          <w:lang w:val="sv-SE" w:eastAsia="en-CA" w:bidi="hr-HR"/>
        </w:rPr>
        <w:t>rekonstituciju</w:t>
      </w:r>
      <w:proofErr w:type="spellEnd"/>
      <w:r w:rsidRPr="00044B29">
        <w:rPr>
          <w:szCs w:val="24"/>
          <w:lang w:val="sv-SE" w:eastAsia="en-CA" w:bidi="hr-HR"/>
        </w:rPr>
        <w:t xml:space="preserve"> i </w:t>
      </w:r>
      <w:proofErr w:type="spellStart"/>
      <w:r w:rsidRPr="00044B29">
        <w:rPr>
          <w:szCs w:val="24"/>
          <w:lang w:val="sv-SE" w:eastAsia="en-CA" w:bidi="hr-HR"/>
        </w:rPr>
        <w:t>pripremu</w:t>
      </w:r>
      <w:proofErr w:type="spellEnd"/>
      <w:r w:rsidRPr="00044B29">
        <w:rPr>
          <w:szCs w:val="24"/>
          <w:lang w:val="sv-SE" w:eastAsia="en-CA" w:bidi="hr-HR"/>
        </w:rPr>
        <w:t xml:space="preserve"> </w:t>
      </w:r>
      <w:proofErr w:type="spellStart"/>
      <w:r w:rsidRPr="00044B29">
        <w:rPr>
          <w:szCs w:val="24"/>
          <w:lang w:val="sv-SE" w:eastAsia="en-CA" w:bidi="hr-HR"/>
        </w:rPr>
        <w:t>otopina</w:t>
      </w:r>
      <w:proofErr w:type="spellEnd"/>
      <w:r w:rsidRPr="00044B29">
        <w:rPr>
          <w:szCs w:val="24"/>
          <w:lang w:val="sv-SE" w:eastAsia="en-CA" w:bidi="hr-HR"/>
        </w:rPr>
        <w:t>.</w:t>
      </w:r>
    </w:p>
    <w:p w14:paraId="35FA3DC6" w14:textId="77777777" w:rsidR="00DB2829" w:rsidRPr="00044B29" w:rsidRDefault="00DB2829" w:rsidP="00361CAE">
      <w:pPr>
        <w:numPr>
          <w:ilvl w:val="0"/>
          <w:numId w:val="43"/>
        </w:numPr>
        <w:ind w:left="562" w:hanging="562"/>
        <w:rPr>
          <w:szCs w:val="24"/>
          <w:lang w:val="sv-SE" w:eastAsia="en-CA" w:bidi="hr-HR"/>
        </w:rPr>
      </w:pPr>
      <w:proofErr w:type="spellStart"/>
      <w:r w:rsidRPr="00044B29">
        <w:rPr>
          <w:szCs w:val="24"/>
          <w:lang w:val="sv-SE" w:eastAsia="en-CA" w:bidi="hr-HR"/>
        </w:rPr>
        <w:t>Izračunajte</w:t>
      </w:r>
      <w:proofErr w:type="spellEnd"/>
      <w:r w:rsidRPr="00044B29">
        <w:rPr>
          <w:szCs w:val="24"/>
          <w:lang w:val="sv-SE" w:eastAsia="en-CA" w:bidi="hr-HR"/>
        </w:rPr>
        <w:t xml:space="preserve"> </w:t>
      </w:r>
      <w:proofErr w:type="spellStart"/>
      <w:r w:rsidRPr="00044B29">
        <w:rPr>
          <w:szCs w:val="24"/>
          <w:lang w:val="sv-SE" w:eastAsia="en-CA" w:bidi="hr-HR"/>
        </w:rPr>
        <w:t>preporučenu</w:t>
      </w:r>
      <w:proofErr w:type="spellEnd"/>
      <w:r w:rsidRPr="00044B29">
        <w:rPr>
          <w:szCs w:val="24"/>
          <w:lang w:val="sv-SE" w:eastAsia="en-CA" w:bidi="hr-HR"/>
        </w:rPr>
        <w:t xml:space="preserve"> </w:t>
      </w:r>
      <w:proofErr w:type="spellStart"/>
      <w:r w:rsidRPr="00044B29">
        <w:rPr>
          <w:szCs w:val="24"/>
          <w:lang w:val="sv-SE" w:eastAsia="en-CA" w:bidi="hr-HR"/>
        </w:rPr>
        <w:t>dozu</w:t>
      </w:r>
      <w:proofErr w:type="spellEnd"/>
      <w:r w:rsidRPr="00044B29">
        <w:rPr>
          <w:szCs w:val="24"/>
          <w:lang w:val="sv-SE" w:eastAsia="en-CA" w:bidi="hr-HR"/>
        </w:rPr>
        <w:t xml:space="preserve"> </w:t>
      </w:r>
      <w:proofErr w:type="spellStart"/>
      <w:r w:rsidRPr="00044B29">
        <w:rPr>
          <w:szCs w:val="24"/>
          <w:lang w:val="sv-SE" w:eastAsia="en-CA" w:bidi="hr-HR"/>
        </w:rPr>
        <w:t>na</w:t>
      </w:r>
      <w:proofErr w:type="spellEnd"/>
      <w:r w:rsidRPr="00044B29">
        <w:rPr>
          <w:szCs w:val="24"/>
          <w:lang w:val="sv-SE" w:eastAsia="en-CA" w:bidi="hr-HR"/>
        </w:rPr>
        <w:t xml:space="preserve"> </w:t>
      </w:r>
      <w:proofErr w:type="spellStart"/>
      <w:r w:rsidRPr="00044B29">
        <w:rPr>
          <w:szCs w:val="24"/>
          <w:lang w:val="sv-SE" w:eastAsia="en-CA" w:bidi="hr-HR"/>
        </w:rPr>
        <w:t>temelju</w:t>
      </w:r>
      <w:proofErr w:type="spellEnd"/>
      <w:r w:rsidRPr="00044B29">
        <w:rPr>
          <w:szCs w:val="24"/>
          <w:lang w:val="sv-SE" w:eastAsia="en-CA" w:bidi="hr-HR"/>
        </w:rPr>
        <w:t xml:space="preserve"> </w:t>
      </w:r>
      <w:proofErr w:type="spellStart"/>
      <w:r w:rsidRPr="00044B29">
        <w:rPr>
          <w:szCs w:val="24"/>
          <w:lang w:val="sv-SE" w:eastAsia="en-CA" w:bidi="hr-HR"/>
        </w:rPr>
        <w:t>površine</w:t>
      </w:r>
      <w:proofErr w:type="spellEnd"/>
      <w:r w:rsidRPr="00044B29">
        <w:rPr>
          <w:szCs w:val="24"/>
          <w:lang w:val="sv-SE" w:eastAsia="en-CA" w:bidi="hr-HR"/>
        </w:rPr>
        <w:t xml:space="preserve"> </w:t>
      </w:r>
      <w:proofErr w:type="spellStart"/>
      <w:r w:rsidRPr="00044B29">
        <w:rPr>
          <w:szCs w:val="24"/>
          <w:lang w:val="sv-SE" w:eastAsia="en-CA" w:bidi="hr-HR"/>
        </w:rPr>
        <w:t>tijela</w:t>
      </w:r>
      <w:proofErr w:type="spellEnd"/>
      <w:r w:rsidRPr="00044B29">
        <w:rPr>
          <w:szCs w:val="24"/>
          <w:lang w:val="sv-SE" w:eastAsia="en-CA" w:bidi="hr-HR"/>
        </w:rPr>
        <w:t xml:space="preserve"> </w:t>
      </w:r>
      <w:proofErr w:type="spellStart"/>
      <w:r w:rsidRPr="00044B29">
        <w:rPr>
          <w:szCs w:val="24"/>
          <w:lang w:val="sv-SE" w:eastAsia="en-CA" w:bidi="hr-HR"/>
        </w:rPr>
        <w:t>bolesnika</w:t>
      </w:r>
      <w:proofErr w:type="spellEnd"/>
      <w:r w:rsidRPr="00044B29">
        <w:rPr>
          <w:szCs w:val="24"/>
          <w:lang w:val="sv-SE" w:eastAsia="en-CA" w:bidi="hr-HR"/>
        </w:rPr>
        <w:t xml:space="preserve"> </w:t>
      </w:r>
      <w:proofErr w:type="spellStart"/>
      <w:r w:rsidRPr="00044B29">
        <w:rPr>
          <w:szCs w:val="24"/>
          <w:lang w:val="sv-SE" w:eastAsia="en-CA" w:bidi="hr-HR"/>
        </w:rPr>
        <w:t>kako</w:t>
      </w:r>
      <w:proofErr w:type="spellEnd"/>
      <w:r w:rsidRPr="00044B29">
        <w:rPr>
          <w:szCs w:val="24"/>
          <w:lang w:val="sv-SE" w:eastAsia="en-CA" w:bidi="hr-HR"/>
        </w:rPr>
        <w:t xml:space="preserve"> </w:t>
      </w:r>
      <w:proofErr w:type="spellStart"/>
      <w:r w:rsidRPr="00044B29">
        <w:rPr>
          <w:szCs w:val="24"/>
          <w:lang w:val="sv-SE" w:eastAsia="en-CA" w:bidi="hr-HR"/>
        </w:rPr>
        <w:t>biste</w:t>
      </w:r>
      <w:proofErr w:type="spellEnd"/>
      <w:r w:rsidRPr="00044B29">
        <w:rPr>
          <w:szCs w:val="24"/>
          <w:lang w:val="sv-SE" w:eastAsia="en-CA" w:bidi="hr-HR"/>
        </w:rPr>
        <w:t xml:space="preserve"> </w:t>
      </w:r>
      <w:proofErr w:type="spellStart"/>
      <w:r w:rsidRPr="00044B29">
        <w:rPr>
          <w:szCs w:val="24"/>
          <w:lang w:val="sv-SE" w:eastAsia="en-CA" w:bidi="hr-HR"/>
        </w:rPr>
        <w:t>utvrdili</w:t>
      </w:r>
      <w:proofErr w:type="spellEnd"/>
      <w:r w:rsidRPr="00044B29">
        <w:rPr>
          <w:szCs w:val="24"/>
          <w:lang w:val="sv-SE" w:eastAsia="en-CA" w:bidi="hr-HR"/>
        </w:rPr>
        <w:t xml:space="preserve"> </w:t>
      </w:r>
      <w:proofErr w:type="spellStart"/>
      <w:r w:rsidRPr="00044B29">
        <w:rPr>
          <w:szCs w:val="24"/>
          <w:lang w:val="sv-SE" w:eastAsia="en-CA" w:bidi="hr-HR"/>
        </w:rPr>
        <w:t>broj</w:t>
      </w:r>
      <w:proofErr w:type="spellEnd"/>
      <w:r w:rsidRPr="00044B29">
        <w:rPr>
          <w:szCs w:val="24"/>
          <w:lang w:val="sv-SE" w:eastAsia="en-CA" w:bidi="hr-HR"/>
        </w:rPr>
        <w:t xml:space="preserve"> </w:t>
      </w:r>
      <w:proofErr w:type="spellStart"/>
      <w:r w:rsidRPr="00044B29">
        <w:rPr>
          <w:szCs w:val="24"/>
          <w:lang w:val="sv-SE" w:eastAsia="en-CA" w:bidi="hr-HR"/>
        </w:rPr>
        <w:t>potrebnih</w:t>
      </w:r>
      <w:proofErr w:type="spellEnd"/>
      <w:r w:rsidRPr="00044B29">
        <w:rPr>
          <w:szCs w:val="24"/>
          <w:lang w:val="sv-SE" w:eastAsia="en-CA" w:bidi="hr-HR"/>
        </w:rPr>
        <w:t xml:space="preserve"> </w:t>
      </w:r>
      <w:proofErr w:type="spellStart"/>
      <w:r w:rsidRPr="00044B29">
        <w:rPr>
          <w:szCs w:val="24"/>
          <w:lang w:val="sv-SE" w:eastAsia="en-CA" w:bidi="hr-HR"/>
        </w:rPr>
        <w:t>bočica</w:t>
      </w:r>
      <w:proofErr w:type="spellEnd"/>
      <w:r w:rsidRPr="00044B29">
        <w:rPr>
          <w:szCs w:val="24"/>
          <w:lang w:val="sv-SE" w:eastAsia="en-CA" w:bidi="hr-HR"/>
        </w:rPr>
        <w:t>.</w:t>
      </w:r>
    </w:p>
    <w:p w14:paraId="5C209E95" w14:textId="77777777" w:rsidR="00DB2829" w:rsidRPr="00044B29" w:rsidRDefault="00DB2829" w:rsidP="00361CAE">
      <w:pPr>
        <w:numPr>
          <w:ilvl w:val="0"/>
          <w:numId w:val="43"/>
        </w:numPr>
        <w:tabs>
          <w:tab w:val="left" w:pos="567"/>
        </w:tabs>
        <w:ind w:left="562" w:hanging="562"/>
        <w:rPr>
          <w:lang w:val="sv-SE" w:eastAsia="en-CA"/>
        </w:rPr>
      </w:pPr>
      <w:proofErr w:type="spellStart"/>
      <w:r w:rsidRPr="00044B29">
        <w:rPr>
          <w:rFonts w:cs="Myanmar Text"/>
          <w:szCs w:val="24"/>
          <w:lang w:val="sv-SE" w:eastAsia="en-CA"/>
        </w:rPr>
        <w:t>Rekonstituirajte</w:t>
      </w:r>
      <w:proofErr w:type="spellEnd"/>
      <w:r w:rsidRPr="00044B29">
        <w:rPr>
          <w:rFonts w:cs="Myanmar Text"/>
          <w:szCs w:val="24"/>
          <w:lang w:val="sv-SE" w:eastAsia="en-CA"/>
        </w:rPr>
        <w:t xml:space="preserve"> </w:t>
      </w:r>
      <w:proofErr w:type="spellStart"/>
      <w:r w:rsidRPr="00044B29">
        <w:rPr>
          <w:rFonts w:cs="Myanmar Text"/>
          <w:szCs w:val="24"/>
          <w:lang w:val="sv-SE" w:eastAsia="en-CA"/>
        </w:rPr>
        <w:t>svaku</w:t>
      </w:r>
      <w:proofErr w:type="spellEnd"/>
      <w:r w:rsidRPr="00044B29">
        <w:rPr>
          <w:rFonts w:cs="Myanmar Text"/>
          <w:szCs w:val="24"/>
          <w:lang w:val="sv-SE" w:eastAsia="en-CA"/>
        </w:rPr>
        <w:t xml:space="preserve"> </w:t>
      </w:r>
      <w:proofErr w:type="spellStart"/>
      <w:r w:rsidRPr="00044B29">
        <w:rPr>
          <w:rFonts w:cs="Myanmar Text"/>
          <w:szCs w:val="24"/>
          <w:lang w:val="sv-SE" w:eastAsia="en-CA"/>
        </w:rPr>
        <w:t>bočicu</w:t>
      </w:r>
      <w:proofErr w:type="spellEnd"/>
      <w:r w:rsidRPr="00044B29">
        <w:rPr>
          <w:rFonts w:cs="Myanmar Text"/>
          <w:szCs w:val="24"/>
          <w:lang w:val="sv-SE" w:eastAsia="en-CA"/>
        </w:rPr>
        <w:t xml:space="preserve"> </w:t>
      </w:r>
      <w:proofErr w:type="spellStart"/>
      <w:r w:rsidRPr="00044B29">
        <w:rPr>
          <w:rFonts w:cs="Myanmar Text"/>
          <w:szCs w:val="24"/>
          <w:lang w:val="sv-SE" w:eastAsia="en-CA"/>
        </w:rPr>
        <w:t>kako</w:t>
      </w:r>
      <w:proofErr w:type="spellEnd"/>
      <w:r w:rsidRPr="00044B29">
        <w:rPr>
          <w:rFonts w:cs="Myanmar Text"/>
          <w:szCs w:val="24"/>
          <w:lang w:val="sv-SE" w:eastAsia="en-CA"/>
        </w:rPr>
        <w:t xml:space="preserve"> je </w:t>
      </w:r>
      <w:proofErr w:type="spellStart"/>
      <w:r w:rsidRPr="00044B29">
        <w:rPr>
          <w:rFonts w:cs="Myanmar Text"/>
          <w:szCs w:val="24"/>
          <w:lang w:val="sv-SE" w:eastAsia="en-CA"/>
        </w:rPr>
        <w:t>navedeno</w:t>
      </w:r>
      <w:proofErr w:type="spellEnd"/>
      <w:r w:rsidRPr="00044B29">
        <w:rPr>
          <w:rFonts w:cs="Myanmar Text"/>
          <w:szCs w:val="24"/>
          <w:lang w:val="sv-SE" w:eastAsia="en-CA"/>
        </w:rPr>
        <w:t xml:space="preserve"> u </w:t>
      </w:r>
      <w:proofErr w:type="spellStart"/>
      <w:r w:rsidRPr="00044B29">
        <w:rPr>
          <w:rFonts w:cs="Myanmar Text"/>
          <w:szCs w:val="24"/>
          <w:lang w:val="sv-SE" w:eastAsia="en-CA"/>
        </w:rPr>
        <w:t>nastavku</w:t>
      </w:r>
      <w:proofErr w:type="spellEnd"/>
      <w:r w:rsidRPr="00044B29">
        <w:rPr>
          <w:rFonts w:cs="Myanmar Text"/>
          <w:szCs w:val="24"/>
          <w:lang w:val="sv-SE" w:eastAsia="en-CA"/>
        </w:rPr>
        <w:t xml:space="preserve">. Ako je to </w:t>
      </w:r>
      <w:proofErr w:type="spellStart"/>
      <w:r w:rsidRPr="00044B29">
        <w:rPr>
          <w:rFonts w:cs="Myanmar Text"/>
          <w:szCs w:val="24"/>
          <w:lang w:val="sv-SE" w:eastAsia="en-CA"/>
        </w:rPr>
        <w:t>moguće</w:t>
      </w:r>
      <w:proofErr w:type="spellEnd"/>
      <w:r w:rsidRPr="00044B29">
        <w:rPr>
          <w:rFonts w:cs="Myanmar Text"/>
          <w:szCs w:val="24"/>
          <w:lang w:val="sv-SE" w:eastAsia="en-CA"/>
        </w:rPr>
        <w:t xml:space="preserve">, </w:t>
      </w:r>
      <w:proofErr w:type="spellStart"/>
      <w:r w:rsidRPr="00044B29">
        <w:rPr>
          <w:rFonts w:cs="Myanmar Text"/>
          <w:szCs w:val="24"/>
          <w:lang w:val="sv-SE" w:eastAsia="en-CA"/>
        </w:rPr>
        <w:t>usmjerite</w:t>
      </w:r>
      <w:proofErr w:type="spellEnd"/>
      <w:r w:rsidRPr="00044B29">
        <w:rPr>
          <w:rFonts w:cs="Myanmar Text"/>
          <w:szCs w:val="24"/>
          <w:lang w:val="sv-SE" w:eastAsia="en-CA"/>
        </w:rPr>
        <w:t xml:space="preserve"> tok </w:t>
      </w:r>
      <w:proofErr w:type="spellStart"/>
      <w:r w:rsidRPr="00044B29">
        <w:rPr>
          <w:rFonts w:cs="Myanmar Text"/>
          <w:szCs w:val="24"/>
          <w:lang w:val="sv-SE" w:eastAsia="en-CA"/>
        </w:rPr>
        <w:t>sterilne</w:t>
      </w:r>
      <w:proofErr w:type="spellEnd"/>
      <w:r w:rsidRPr="00044B29">
        <w:rPr>
          <w:rFonts w:cs="Myanmar Text"/>
          <w:szCs w:val="24"/>
          <w:lang w:val="sv-SE" w:eastAsia="en-CA"/>
        </w:rPr>
        <w:t xml:space="preserve"> </w:t>
      </w:r>
      <w:proofErr w:type="spellStart"/>
      <w:r w:rsidRPr="00044B29">
        <w:rPr>
          <w:lang w:val="sv-SE" w:eastAsia="en-CA"/>
        </w:rPr>
        <w:t>vode</w:t>
      </w:r>
      <w:proofErr w:type="spellEnd"/>
      <w:r w:rsidRPr="00044B29">
        <w:rPr>
          <w:lang w:val="sv-SE" w:eastAsia="en-CA"/>
        </w:rPr>
        <w:t xml:space="preserve"> </w:t>
      </w:r>
      <w:proofErr w:type="spellStart"/>
      <w:r w:rsidRPr="00044B29">
        <w:rPr>
          <w:lang w:val="sv-SE" w:eastAsia="en-CA"/>
        </w:rPr>
        <w:t>za</w:t>
      </w:r>
      <w:proofErr w:type="spellEnd"/>
      <w:r w:rsidRPr="00044B29">
        <w:rPr>
          <w:lang w:val="sv-SE" w:eastAsia="en-CA"/>
        </w:rPr>
        <w:t xml:space="preserve"> </w:t>
      </w:r>
      <w:proofErr w:type="spellStart"/>
      <w:r w:rsidRPr="00044B29">
        <w:rPr>
          <w:lang w:val="sv-SE" w:eastAsia="en-CA"/>
        </w:rPr>
        <w:t>injekcije</w:t>
      </w:r>
      <w:proofErr w:type="spellEnd"/>
      <w:r w:rsidRPr="00044B29">
        <w:rPr>
          <w:lang w:val="sv-SE" w:eastAsia="en-CA"/>
        </w:rPr>
        <w:t xml:space="preserve"> (</w:t>
      </w:r>
      <w:proofErr w:type="spellStart"/>
      <w:r w:rsidRPr="00044B29">
        <w:rPr>
          <w:lang w:val="sv-SE" w:eastAsia="en-CA"/>
        </w:rPr>
        <w:t>engl</w:t>
      </w:r>
      <w:proofErr w:type="spellEnd"/>
      <w:r w:rsidRPr="00044B29">
        <w:rPr>
          <w:lang w:val="sv-SE" w:eastAsia="en-CA"/>
        </w:rPr>
        <w:t xml:space="preserve">. </w:t>
      </w:r>
      <w:r w:rsidRPr="00044B29">
        <w:rPr>
          <w:i/>
          <w:lang w:val="sv-SE" w:eastAsia="en-CA"/>
        </w:rPr>
        <w:t xml:space="preserve">sterile </w:t>
      </w:r>
      <w:proofErr w:type="spellStart"/>
      <w:r w:rsidRPr="00044B29">
        <w:rPr>
          <w:i/>
          <w:lang w:val="sv-SE" w:eastAsia="en-CA"/>
        </w:rPr>
        <w:t>water</w:t>
      </w:r>
      <w:proofErr w:type="spellEnd"/>
      <w:r w:rsidRPr="00044B29">
        <w:rPr>
          <w:i/>
          <w:lang w:val="sv-SE" w:eastAsia="en-CA"/>
        </w:rPr>
        <w:t xml:space="preserve"> for </w:t>
      </w:r>
      <w:proofErr w:type="spellStart"/>
      <w:r w:rsidRPr="00044B29">
        <w:rPr>
          <w:i/>
          <w:lang w:val="sv-SE" w:eastAsia="en-CA"/>
        </w:rPr>
        <w:t>injections</w:t>
      </w:r>
      <w:proofErr w:type="spellEnd"/>
      <w:r w:rsidRPr="00044B29">
        <w:rPr>
          <w:lang w:val="sv-SE" w:eastAsia="en-CA"/>
        </w:rPr>
        <w:t xml:space="preserve">, SWFI) </w:t>
      </w:r>
      <w:proofErr w:type="spellStart"/>
      <w:r w:rsidRPr="00044B29">
        <w:rPr>
          <w:lang w:val="sv-SE" w:eastAsia="en-CA"/>
        </w:rPr>
        <w:t>duž</w:t>
      </w:r>
      <w:proofErr w:type="spellEnd"/>
      <w:r w:rsidRPr="00044B29">
        <w:rPr>
          <w:lang w:val="sv-SE" w:eastAsia="en-CA"/>
        </w:rPr>
        <w:t xml:space="preserve"> </w:t>
      </w:r>
      <w:proofErr w:type="spellStart"/>
      <w:r w:rsidRPr="00044B29">
        <w:rPr>
          <w:lang w:val="sv-SE" w:eastAsia="en-CA"/>
        </w:rPr>
        <w:t>stijenki</w:t>
      </w:r>
      <w:proofErr w:type="spellEnd"/>
      <w:r w:rsidRPr="00044B29">
        <w:rPr>
          <w:lang w:val="sv-SE" w:eastAsia="en-CA"/>
        </w:rPr>
        <w:t xml:space="preserve"> </w:t>
      </w:r>
      <w:proofErr w:type="spellStart"/>
      <w:r w:rsidRPr="00044B29">
        <w:rPr>
          <w:lang w:val="sv-SE" w:eastAsia="en-CA"/>
        </w:rPr>
        <w:t>bočice</w:t>
      </w:r>
      <w:proofErr w:type="spellEnd"/>
      <w:r w:rsidRPr="00044B29">
        <w:rPr>
          <w:lang w:val="sv-SE" w:eastAsia="en-CA"/>
        </w:rPr>
        <w:t xml:space="preserve">, a </w:t>
      </w:r>
      <w:proofErr w:type="spellStart"/>
      <w:r w:rsidRPr="00044B29">
        <w:rPr>
          <w:lang w:val="sv-SE" w:eastAsia="en-CA"/>
        </w:rPr>
        <w:t>ne</w:t>
      </w:r>
      <w:proofErr w:type="spellEnd"/>
      <w:r w:rsidRPr="00044B29">
        <w:rPr>
          <w:lang w:val="sv-SE" w:eastAsia="en-CA"/>
        </w:rPr>
        <w:t xml:space="preserve"> </w:t>
      </w:r>
      <w:proofErr w:type="spellStart"/>
      <w:r w:rsidRPr="00044B29">
        <w:rPr>
          <w:lang w:val="sv-SE" w:eastAsia="en-CA"/>
        </w:rPr>
        <w:t>izravno</w:t>
      </w:r>
      <w:proofErr w:type="spellEnd"/>
      <w:r w:rsidRPr="00044B29">
        <w:rPr>
          <w:lang w:val="sv-SE" w:eastAsia="en-CA"/>
        </w:rPr>
        <w:t xml:space="preserve"> </w:t>
      </w:r>
      <w:proofErr w:type="spellStart"/>
      <w:r w:rsidRPr="00044B29">
        <w:rPr>
          <w:lang w:val="sv-SE" w:eastAsia="en-CA"/>
        </w:rPr>
        <w:t>na</w:t>
      </w:r>
      <w:proofErr w:type="spellEnd"/>
      <w:r w:rsidRPr="00044B29">
        <w:rPr>
          <w:lang w:val="sv-SE" w:eastAsia="en-CA"/>
        </w:rPr>
        <w:t xml:space="preserve"> </w:t>
      </w:r>
      <w:proofErr w:type="spellStart"/>
      <w:r w:rsidRPr="00044B29">
        <w:rPr>
          <w:lang w:val="sv-SE" w:eastAsia="en-CA"/>
        </w:rPr>
        <w:t>liofilizirani</w:t>
      </w:r>
      <w:proofErr w:type="spellEnd"/>
      <w:r w:rsidRPr="00044B29">
        <w:rPr>
          <w:lang w:val="sv-SE" w:eastAsia="en-CA"/>
        </w:rPr>
        <w:t xml:space="preserve"> </w:t>
      </w:r>
      <w:proofErr w:type="spellStart"/>
      <w:r w:rsidRPr="00044B29">
        <w:rPr>
          <w:lang w:val="sv-SE" w:eastAsia="en-CA"/>
        </w:rPr>
        <w:t>prašak</w:t>
      </w:r>
      <w:proofErr w:type="spellEnd"/>
      <w:r w:rsidRPr="00044B29">
        <w:rPr>
          <w:lang w:val="sv-SE" w:eastAsia="en-CA"/>
        </w:rPr>
        <w:t>:</w:t>
      </w:r>
    </w:p>
    <w:p w14:paraId="6A70A92C" w14:textId="77777777" w:rsidR="00DB2829" w:rsidRPr="00044B29" w:rsidRDefault="00DB2829" w:rsidP="008E12C0">
      <w:pPr>
        <w:numPr>
          <w:ilvl w:val="0"/>
          <w:numId w:val="48"/>
        </w:numPr>
        <w:tabs>
          <w:tab w:val="left" w:pos="567"/>
        </w:tabs>
        <w:ind w:left="1080"/>
        <w:rPr>
          <w:lang w:val="sv-SE" w:eastAsia="en-CA" w:bidi="hr-HR"/>
        </w:rPr>
      </w:pPr>
      <w:proofErr w:type="spellStart"/>
      <w:r w:rsidRPr="00044B29">
        <w:rPr>
          <w:szCs w:val="24"/>
          <w:lang w:val="sv-SE" w:eastAsia="en-CA" w:bidi="hr-HR"/>
        </w:rPr>
        <w:t>bočica</w:t>
      </w:r>
      <w:proofErr w:type="spellEnd"/>
      <w:r w:rsidRPr="00044B29">
        <w:rPr>
          <w:szCs w:val="24"/>
          <w:lang w:val="sv-SE" w:eastAsia="en-CA" w:bidi="hr-HR"/>
        </w:rPr>
        <w:t xml:space="preserve"> </w:t>
      </w:r>
      <w:proofErr w:type="spellStart"/>
      <w:r w:rsidRPr="00044B29">
        <w:rPr>
          <w:szCs w:val="24"/>
          <w:lang w:val="sv-SE" w:eastAsia="en-CA" w:bidi="hr-HR"/>
        </w:rPr>
        <w:t>od</w:t>
      </w:r>
      <w:proofErr w:type="spellEnd"/>
      <w:r w:rsidRPr="00044B29">
        <w:rPr>
          <w:szCs w:val="24"/>
          <w:lang w:val="sv-SE" w:eastAsia="en-CA" w:bidi="hr-HR"/>
        </w:rPr>
        <w:t xml:space="preserve"> 100 mg: </w:t>
      </w:r>
      <w:bookmarkStart w:id="173" w:name="_Hlk189838166"/>
      <w:proofErr w:type="spellStart"/>
      <w:r w:rsidRPr="00044B29">
        <w:rPr>
          <w:szCs w:val="24"/>
          <w:lang w:val="sv-SE" w:eastAsia="en-CA" w:bidi="hr-HR"/>
        </w:rPr>
        <w:t>polako</w:t>
      </w:r>
      <w:proofErr w:type="spellEnd"/>
      <w:r w:rsidRPr="00044B29">
        <w:rPr>
          <w:szCs w:val="24"/>
          <w:lang w:val="sv-SE" w:eastAsia="en-CA" w:bidi="hr-HR"/>
        </w:rPr>
        <w:t xml:space="preserve"> </w:t>
      </w:r>
      <w:proofErr w:type="spellStart"/>
      <w:r w:rsidRPr="00044B29">
        <w:rPr>
          <w:szCs w:val="24"/>
          <w:lang w:val="sv-SE" w:eastAsia="en-CA" w:bidi="hr-HR"/>
        </w:rPr>
        <w:t>dodajte</w:t>
      </w:r>
      <w:proofErr w:type="spellEnd"/>
      <w:r w:rsidRPr="00044B29">
        <w:rPr>
          <w:szCs w:val="24"/>
          <w:lang w:val="sv-SE" w:eastAsia="en-CA" w:bidi="hr-HR"/>
        </w:rPr>
        <w:t xml:space="preserve"> 5 ml SWFI-ja, </w:t>
      </w:r>
      <w:proofErr w:type="spellStart"/>
      <w:r w:rsidRPr="00044B29">
        <w:rPr>
          <w:szCs w:val="24"/>
          <w:lang w:val="sv-SE" w:eastAsia="en-CA" w:bidi="hr-HR"/>
        </w:rPr>
        <w:t>čime</w:t>
      </w:r>
      <w:proofErr w:type="spellEnd"/>
      <w:r w:rsidRPr="00044B29">
        <w:rPr>
          <w:szCs w:val="24"/>
          <w:lang w:val="sv-SE" w:eastAsia="en-CA" w:bidi="hr-HR"/>
        </w:rPr>
        <w:t xml:space="preserve"> </w:t>
      </w:r>
      <w:proofErr w:type="spellStart"/>
      <w:r w:rsidRPr="00044B29">
        <w:rPr>
          <w:szCs w:val="24"/>
          <w:lang w:val="sv-SE" w:eastAsia="en-CA" w:bidi="hr-HR"/>
        </w:rPr>
        <w:t>ćete</w:t>
      </w:r>
      <w:proofErr w:type="spellEnd"/>
      <w:r w:rsidRPr="00044B29">
        <w:rPr>
          <w:szCs w:val="24"/>
          <w:lang w:val="sv-SE" w:eastAsia="en-CA" w:bidi="hr-HR"/>
        </w:rPr>
        <w:t xml:space="preserve"> </w:t>
      </w:r>
      <w:proofErr w:type="spellStart"/>
      <w:r w:rsidRPr="00044B29">
        <w:rPr>
          <w:szCs w:val="24"/>
          <w:lang w:val="sv-SE" w:eastAsia="en-CA" w:bidi="hr-HR"/>
        </w:rPr>
        <w:t>dobiti</w:t>
      </w:r>
      <w:proofErr w:type="spellEnd"/>
      <w:r w:rsidRPr="00044B29">
        <w:rPr>
          <w:szCs w:val="24"/>
          <w:lang w:val="sv-SE" w:eastAsia="en-CA" w:bidi="hr-HR"/>
        </w:rPr>
        <w:t xml:space="preserve"> </w:t>
      </w:r>
      <w:proofErr w:type="spellStart"/>
      <w:r w:rsidRPr="00044B29">
        <w:rPr>
          <w:szCs w:val="24"/>
          <w:lang w:val="sv-SE" w:eastAsia="en-CA" w:bidi="hr-HR"/>
        </w:rPr>
        <w:t>otopinu</w:t>
      </w:r>
      <w:proofErr w:type="spellEnd"/>
      <w:r w:rsidRPr="00044B29">
        <w:rPr>
          <w:szCs w:val="24"/>
          <w:lang w:val="sv-SE" w:eastAsia="en-CA" w:bidi="hr-HR"/>
        </w:rPr>
        <w:t xml:space="preserve"> koja </w:t>
      </w:r>
      <w:proofErr w:type="spellStart"/>
      <w:r w:rsidRPr="00044B29">
        <w:rPr>
          <w:szCs w:val="24"/>
          <w:lang w:val="sv-SE" w:eastAsia="en-CA" w:bidi="hr-HR"/>
        </w:rPr>
        <w:t>sadrži</w:t>
      </w:r>
      <w:proofErr w:type="spellEnd"/>
      <w:r w:rsidRPr="00044B29">
        <w:rPr>
          <w:szCs w:val="24"/>
          <w:lang w:val="sv-SE" w:eastAsia="en-CA" w:bidi="hr-HR"/>
        </w:rPr>
        <w:t xml:space="preserve"> 20 </w:t>
      </w:r>
      <w:r w:rsidRPr="00044B29">
        <w:rPr>
          <w:lang w:val="sv-SE" w:eastAsia="en-CA" w:bidi="hr-HR"/>
        </w:rPr>
        <w:t xml:space="preserve">mg/ml </w:t>
      </w:r>
      <w:proofErr w:type="spellStart"/>
      <w:r w:rsidRPr="00044B29">
        <w:rPr>
          <w:lang w:val="sv-SE" w:eastAsia="en-CA" w:bidi="hr-HR"/>
        </w:rPr>
        <w:t>zolbetuksimaba</w:t>
      </w:r>
      <w:proofErr w:type="spellEnd"/>
      <w:r w:rsidRPr="00044B29">
        <w:rPr>
          <w:lang w:val="sv-SE" w:eastAsia="en-CA" w:bidi="hr-HR"/>
        </w:rPr>
        <w:t>.</w:t>
      </w:r>
      <w:bookmarkEnd w:id="173"/>
    </w:p>
    <w:p w14:paraId="7F16DE2A" w14:textId="77777777" w:rsidR="00DB2829" w:rsidRPr="00044B29" w:rsidRDefault="00DB2829" w:rsidP="008E12C0">
      <w:pPr>
        <w:numPr>
          <w:ilvl w:val="0"/>
          <w:numId w:val="48"/>
        </w:numPr>
        <w:tabs>
          <w:tab w:val="left" w:pos="567"/>
        </w:tabs>
        <w:ind w:left="1080"/>
        <w:rPr>
          <w:lang w:val="sv-SE" w:eastAsia="en-CA" w:bidi="hr-HR"/>
        </w:rPr>
      </w:pPr>
      <w:proofErr w:type="spellStart"/>
      <w:r w:rsidRPr="00044B29">
        <w:rPr>
          <w:lang w:val="sv-SE" w:eastAsia="en-CA" w:bidi="hr-HR"/>
        </w:rPr>
        <w:t>bočica</w:t>
      </w:r>
      <w:proofErr w:type="spellEnd"/>
      <w:r w:rsidRPr="00044B29">
        <w:rPr>
          <w:lang w:val="sv-SE" w:eastAsia="en-CA" w:bidi="hr-HR"/>
        </w:rPr>
        <w:t xml:space="preserve"> </w:t>
      </w:r>
      <w:proofErr w:type="spellStart"/>
      <w:r w:rsidRPr="00044B29">
        <w:rPr>
          <w:lang w:val="sv-SE" w:eastAsia="en-CA" w:bidi="hr-HR"/>
        </w:rPr>
        <w:t>od</w:t>
      </w:r>
      <w:proofErr w:type="spellEnd"/>
      <w:r w:rsidRPr="00044B29">
        <w:rPr>
          <w:lang w:val="sv-SE" w:eastAsia="en-CA" w:bidi="hr-HR"/>
        </w:rPr>
        <w:t xml:space="preserve"> 300 mg: </w:t>
      </w:r>
      <w:proofErr w:type="spellStart"/>
      <w:r w:rsidRPr="00044B29">
        <w:rPr>
          <w:lang w:val="sv-SE" w:eastAsia="en-CA" w:bidi="hr-HR"/>
        </w:rPr>
        <w:t>polako</w:t>
      </w:r>
      <w:proofErr w:type="spellEnd"/>
      <w:r w:rsidRPr="00044B29">
        <w:rPr>
          <w:lang w:val="sv-SE" w:eastAsia="en-CA" w:bidi="hr-HR"/>
        </w:rPr>
        <w:t xml:space="preserve"> </w:t>
      </w:r>
      <w:proofErr w:type="spellStart"/>
      <w:r w:rsidRPr="00044B29">
        <w:rPr>
          <w:lang w:val="sv-SE" w:eastAsia="en-CA" w:bidi="hr-HR"/>
        </w:rPr>
        <w:t>dodajte</w:t>
      </w:r>
      <w:proofErr w:type="spellEnd"/>
      <w:r w:rsidRPr="00044B29">
        <w:rPr>
          <w:lang w:val="sv-SE" w:eastAsia="en-CA" w:bidi="hr-HR"/>
        </w:rPr>
        <w:t xml:space="preserve"> 15 ml SWFI-ja, </w:t>
      </w:r>
      <w:proofErr w:type="spellStart"/>
      <w:r w:rsidRPr="00044B29">
        <w:rPr>
          <w:lang w:val="sv-SE" w:eastAsia="en-CA" w:bidi="hr-HR"/>
        </w:rPr>
        <w:t>čime</w:t>
      </w:r>
      <w:proofErr w:type="spellEnd"/>
      <w:r w:rsidRPr="00044B29">
        <w:rPr>
          <w:lang w:val="sv-SE" w:eastAsia="en-CA" w:bidi="hr-HR"/>
        </w:rPr>
        <w:t xml:space="preserve"> </w:t>
      </w:r>
      <w:proofErr w:type="spellStart"/>
      <w:r w:rsidRPr="00044B29">
        <w:rPr>
          <w:lang w:val="sv-SE" w:eastAsia="en-CA" w:bidi="hr-HR"/>
        </w:rPr>
        <w:t>ćete</w:t>
      </w:r>
      <w:proofErr w:type="spellEnd"/>
      <w:r w:rsidRPr="00044B29">
        <w:rPr>
          <w:lang w:val="sv-SE" w:eastAsia="en-CA" w:bidi="hr-HR"/>
        </w:rPr>
        <w:t xml:space="preserve"> </w:t>
      </w:r>
      <w:proofErr w:type="spellStart"/>
      <w:r w:rsidRPr="00044B29">
        <w:rPr>
          <w:lang w:val="sv-SE" w:eastAsia="en-CA" w:bidi="hr-HR"/>
        </w:rPr>
        <w:t>dobiti</w:t>
      </w:r>
      <w:proofErr w:type="spellEnd"/>
      <w:r w:rsidRPr="00044B29">
        <w:rPr>
          <w:lang w:val="sv-SE" w:eastAsia="en-CA" w:bidi="hr-HR"/>
        </w:rPr>
        <w:t xml:space="preserve"> </w:t>
      </w:r>
      <w:proofErr w:type="spellStart"/>
      <w:r w:rsidRPr="00044B29">
        <w:rPr>
          <w:lang w:val="sv-SE" w:eastAsia="en-CA" w:bidi="hr-HR"/>
        </w:rPr>
        <w:t>otopinu</w:t>
      </w:r>
      <w:proofErr w:type="spellEnd"/>
      <w:r w:rsidRPr="00044B29">
        <w:rPr>
          <w:lang w:val="sv-SE" w:eastAsia="en-CA" w:bidi="hr-HR"/>
        </w:rPr>
        <w:t xml:space="preserve"> koja </w:t>
      </w:r>
      <w:proofErr w:type="spellStart"/>
      <w:r w:rsidRPr="00044B29">
        <w:rPr>
          <w:lang w:val="sv-SE" w:eastAsia="en-CA" w:bidi="hr-HR"/>
        </w:rPr>
        <w:t>sadrži</w:t>
      </w:r>
      <w:proofErr w:type="spellEnd"/>
      <w:r w:rsidRPr="00044B29">
        <w:rPr>
          <w:lang w:val="sv-SE" w:eastAsia="en-CA" w:bidi="hr-HR"/>
        </w:rPr>
        <w:t xml:space="preserve"> 20 mg/ml </w:t>
      </w:r>
      <w:proofErr w:type="spellStart"/>
      <w:r w:rsidRPr="00044B29">
        <w:rPr>
          <w:lang w:val="sv-SE" w:eastAsia="en-CA" w:bidi="hr-HR"/>
        </w:rPr>
        <w:t>zolbetuksimaba</w:t>
      </w:r>
      <w:proofErr w:type="spellEnd"/>
      <w:r w:rsidRPr="00044B29">
        <w:rPr>
          <w:lang w:val="sv-SE" w:eastAsia="en-CA" w:bidi="hr-HR"/>
        </w:rPr>
        <w:t>.</w:t>
      </w:r>
    </w:p>
    <w:p w14:paraId="2B55E1A7" w14:textId="77777777" w:rsidR="00DB2829" w:rsidRPr="00044B29" w:rsidRDefault="00DB2829" w:rsidP="00361CAE">
      <w:pPr>
        <w:numPr>
          <w:ilvl w:val="0"/>
          <w:numId w:val="43"/>
        </w:numPr>
        <w:ind w:left="562" w:hanging="562"/>
        <w:rPr>
          <w:szCs w:val="24"/>
          <w:lang w:val="sv-SE" w:eastAsia="en-CA" w:bidi="hr-HR"/>
        </w:rPr>
      </w:pPr>
      <w:proofErr w:type="spellStart"/>
      <w:r w:rsidRPr="00044B29">
        <w:rPr>
          <w:szCs w:val="24"/>
          <w:lang w:val="sv-SE" w:eastAsia="en-CA" w:bidi="hr-HR"/>
        </w:rPr>
        <w:t>Polako</w:t>
      </w:r>
      <w:proofErr w:type="spellEnd"/>
      <w:r w:rsidRPr="00044B29">
        <w:rPr>
          <w:szCs w:val="24"/>
          <w:lang w:val="sv-SE" w:eastAsia="en-CA" w:bidi="hr-HR"/>
        </w:rPr>
        <w:t xml:space="preserve"> </w:t>
      </w:r>
      <w:proofErr w:type="spellStart"/>
      <w:r w:rsidRPr="00044B29">
        <w:rPr>
          <w:szCs w:val="24"/>
          <w:lang w:val="sv-SE" w:eastAsia="en-CA" w:bidi="hr-HR"/>
        </w:rPr>
        <w:t>vrtite</w:t>
      </w:r>
      <w:proofErr w:type="spellEnd"/>
      <w:r w:rsidRPr="00044B29">
        <w:rPr>
          <w:szCs w:val="24"/>
          <w:lang w:val="sv-SE" w:eastAsia="en-CA" w:bidi="hr-HR"/>
        </w:rPr>
        <w:t xml:space="preserve"> </w:t>
      </w:r>
      <w:proofErr w:type="spellStart"/>
      <w:r w:rsidRPr="00044B29">
        <w:rPr>
          <w:szCs w:val="24"/>
          <w:lang w:val="sv-SE" w:eastAsia="en-CA" w:bidi="hr-HR"/>
        </w:rPr>
        <w:t>svaku</w:t>
      </w:r>
      <w:proofErr w:type="spellEnd"/>
      <w:r w:rsidRPr="00044B29">
        <w:rPr>
          <w:szCs w:val="24"/>
          <w:lang w:val="sv-SE" w:eastAsia="en-CA" w:bidi="hr-HR"/>
        </w:rPr>
        <w:t xml:space="preserve"> </w:t>
      </w:r>
      <w:proofErr w:type="spellStart"/>
      <w:r w:rsidRPr="00044B29">
        <w:rPr>
          <w:szCs w:val="24"/>
          <w:lang w:val="sv-SE" w:eastAsia="en-CA" w:bidi="hr-HR"/>
        </w:rPr>
        <w:t>bočicu</w:t>
      </w:r>
      <w:proofErr w:type="spellEnd"/>
      <w:r w:rsidRPr="00044B29">
        <w:rPr>
          <w:szCs w:val="24"/>
          <w:lang w:val="sv-SE" w:eastAsia="en-CA" w:bidi="hr-HR"/>
        </w:rPr>
        <w:t xml:space="preserve"> dok se </w:t>
      </w:r>
      <w:proofErr w:type="spellStart"/>
      <w:r w:rsidRPr="00044B29">
        <w:rPr>
          <w:szCs w:val="24"/>
          <w:lang w:val="sv-SE" w:eastAsia="en-CA" w:bidi="hr-HR"/>
        </w:rPr>
        <w:t>sadržaj</w:t>
      </w:r>
      <w:proofErr w:type="spellEnd"/>
      <w:r w:rsidRPr="00044B29">
        <w:rPr>
          <w:szCs w:val="24"/>
          <w:lang w:val="sv-SE" w:eastAsia="en-CA" w:bidi="hr-HR"/>
        </w:rPr>
        <w:t xml:space="preserve"> </w:t>
      </w:r>
      <w:proofErr w:type="spellStart"/>
      <w:r w:rsidRPr="00044B29">
        <w:rPr>
          <w:szCs w:val="24"/>
          <w:lang w:val="sv-SE" w:eastAsia="en-CA" w:bidi="hr-HR"/>
        </w:rPr>
        <w:t>potpuno</w:t>
      </w:r>
      <w:proofErr w:type="spellEnd"/>
      <w:r w:rsidRPr="00044B29">
        <w:rPr>
          <w:szCs w:val="24"/>
          <w:lang w:val="sv-SE" w:eastAsia="en-CA" w:bidi="hr-HR"/>
        </w:rPr>
        <w:t xml:space="preserve"> </w:t>
      </w:r>
      <w:proofErr w:type="spellStart"/>
      <w:r w:rsidRPr="00044B29">
        <w:rPr>
          <w:szCs w:val="24"/>
          <w:lang w:val="sv-SE" w:eastAsia="en-CA" w:bidi="hr-HR"/>
        </w:rPr>
        <w:t>ne</w:t>
      </w:r>
      <w:proofErr w:type="spellEnd"/>
      <w:r w:rsidRPr="00044B29">
        <w:rPr>
          <w:szCs w:val="24"/>
          <w:lang w:val="sv-SE" w:eastAsia="en-CA" w:bidi="hr-HR"/>
        </w:rPr>
        <w:t xml:space="preserve"> </w:t>
      </w:r>
      <w:proofErr w:type="spellStart"/>
      <w:r w:rsidRPr="00044B29">
        <w:rPr>
          <w:szCs w:val="24"/>
          <w:lang w:val="sv-SE" w:eastAsia="en-CA" w:bidi="hr-HR"/>
        </w:rPr>
        <w:t>otopi</w:t>
      </w:r>
      <w:proofErr w:type="spellEnd"/>
      <w:r w:rsidRPr="00044B29">
        <w:rPr>
          <w:szCs w:val="24"/>
          <w:lang w:val="sv-SE" w:eastAsia="en-CA" w:bidi="hr-HR"/>
        </w:rPr>
        <w:t xml:space="preserve">. Ostavite </w:t>
      </w:r>
      <w:proofErr w:type="spellStart"/>
      <w:r w:rsidRPr="00044B29">
        <w:rPr>
          <w:szCs w:val="24"/>
          <w:lang w:val="sv-SE" w:eastAsia="en-CA" w:bidi="hr-HR"/>
        </w:rPr>
        <w:t>rekonstituiranu</w:t>
      </w:r>
      <w:proofErr w:type="spellEnd"/>
      <w:r w:rsidRPr="00044B29">
        <w:rPr>
          <w:szCs w:val="24"/>
          <w:lang w:val="sv-SE" w:eastAsia="en-CA" w:bidi="hr-HR"/>
        </w:rPr>
        <w:t xml:space="preserve">(e) </w:t>
      </w:r>
      <w:proofErr w:type="spellStart"/>
      <w:r w:rsidRPr="00044B29">
        <w:rPr>
          <w:szCs w:val="24"/>
          <w:lang w:val="sv-SE" w:eastAsia="en-CA" w:bidi="hr-HR"/>
        </w:rPr>
        <w:t>bočicu</w:t>
      </w:r>
      <w:proofErr w:type="spellEnd"/>
      <w:r w:rsidRPr="00044B29">
        <w:rPr>
          <w:szCs w:val="24"/>
          <w:lang w:val="sv-SE" w:eastAsia="en-CA" w:bidi="hr-HR"/>
        </w:rPr>
        <w:t xml:space="preserve">(e) da se </w:t>
      </w:r>
      <w:proofErr w:type="spellStart"/>
      <w:r w:rsidRPr="00044B29">
        <w:rPr>
          <w:szCs w:val="24"/>
          <w:lang w:val="sv-SE" w:eastAsia="en-CA" w:bidi="hr-HR"/>
        </w:rPr>
        <w:t>slegne</w:t>
      </w:r>
      <w:proofErr w:type="spellEnd"/>
      <w:r w:rsidRPr="00044B29">
        <w:rPr>
          <w:szCs w:val="24"/>
          <w:lang w:val="sv-SE" w:eastAsia="en-CA" w:bidi="hr-HR"/>
        </w:rPr>
        <w:t xml:space="preserve">(u). </w:t>
      </w:r>
      <w:proofErr w:type="spellStart"/>
      <w:r w:rsidRPr="00044B29">
        <w:rPr>
          <w:szCs w:val="24"/>
          <w:lang w:val="sv-SE" w:eastAsia="en-CA" w:bidi="hr-HR"/>
        </w:rPr>
        <w:t>Vizualno</w:t>
      </w:r>
      <w:proofErr w:type="spellEnd"/>
      <w:r w:rsidRPr="00044B29">
        <w:rPr>
          <w:szCs w:val="24"/>
          <w:lang w:val="sv-SE" w:eastAsia="en-CA" w:bidi="hr-HR"/>
        </w:rPr>
        <w:t xml:space="preserve"> </w:t>
      </w:r>
      <w:proofErr w:type="spellStart"/>
      <w:r w:rsidRPr="00044B29">
        <w:rPr>
          <w:szCs w:val="24"/>
          <w:lang w:val="sv-SE" w:eastAsia="en-CA" w:bidi="hr-HR"/>
        </w:rPr>
        <w:t>pregledajte</w:t>
      </w:r>
      <w:proofErr w:type="spellEnd"/>
      <w:r w:rsidRPr="00044B29">
        <w:rPr>
          <w:szCs w:val="24"/>
          <w:lang w:val="sv-SE" w:eastAsia="en-CA" w:bidi="hr-HR"/>
        </w:rPr>
        <w:t xml:space="preserve"> </w:t>
      </w:r>
      <w:proofErr w:type="spellStart"/>
      <w:r w:rsidRPr="00044B29">
        <w:rPr>
          <w:szCs w:val="24"/>
          <w:lang w:val="sv-SE" w:eastAsia="en-CA" w:bidi="hr-HR"/>
        </w:rPr>
        <w:t>otopinu</w:t>
      </w:r>
      <w:proofErr w:type="spellEnd"/>
      <w:r w:rsidRPr="00044B29">
        <w:rPr>
          <w:szCs w:val="24"/>
          <w:lang w:val="sv-SE" w:eastAsia="en-CA" w:bidi="hr-HR"/>
        </w:rPr>
        <w:t xml:space="preserve"> dok </w:t>
      </w:r>
      <w:proofErr w:type="spellStart"/>
      <w:r w:rsidRPr="00044B29">
        <w:rPr>
          <w:szCs w:val="24"/>
          <w:lang w:val="sv-SE" w:eastAsia="en-CA" w:bidi="hr-HR"/>
        </w:rPr>
        <w:t>mjehurići</w:t>
      </w:r>
      <w:proofErr w:type="spellEnd"/>
      <w:r w:rsidRPr="00044B29">
        <w:rPr>
          <w:szCs w:val="24"/>
          <w:lang w:val="sv-SE" w:eastAsia="en-CA" w:bidi="hr-HR"/>
        </w:rPr>
        <w:t xml:space="preserve"> </w:t>
      </w:r>
      <w:proofErr w:type="spellStart"/>
      <w:r w:rsidRPr="00044B29">
        <w:rPr>
          <w:szCs w:val="24"/>
          <w:lang w:val="sv-SE" w:eastAsia="en-CA" w:bidi="hr-HR"/>
        </w:rPr>
        <w:t>ne</w:t>
      </w:r>
      <w:proofErr w:type="spellEnd"/>
      <w:r w:rsidRPr="00044B29">
        <w:rPr>
          <w:szCs w:val="24"/>
          <w:lang w:val="sv-SE" w:eastAsia="en-CA" w:bidi="hr-HR"/>
        </w:rPr>
        <w:t xml:space="preserve"> </w:t>
      </w:r>
      <w:proofErr w:type="spellStart"/>
      <w:r w:rsidRPr="00044B29">
        <w:rPr>
          <w:szCs w:val="24"/>
          <w:lang w:val="sv-SE" w:eastAsia="en-CA" w:bidi="hr-HR"/>
        </w:rPr>
        <w:t>nestanu</w:t>
      </w:r>
      <w:proofErr w:type="spellEnd"/>
      <w:r w:rsidRPr="00044B29">
        <w:rPr>
          <w:szCs w:val="24"/>
          <w:lang w:val="sv-SE" w:eastAsia="en-CA" w:bidi="hr-HR"/>
        </w:rPr>
        <w:t xml:space="preserve">. Ne </w:t>
      </w:r>
      <w:proofErr w:type="spellStart"/>
      <w:r w:rsidRPr="00044B29">
        <w:rPr>
          <w:szCs w:val="24"/>
          <w:lang w:val="sv-SE" w:eastAsia="en-CA" w:bidi="hr-HR"/>
        </w:rPr>
        <w:t>tresti</w:t>
      </w:r>
      <w:proofErr w:type="spellEnd"/>
      <w:r w:rsidRPr="00044B29">
        <w:rPr>
          <w:szCs w:val="24"/>
          <w:lang w:val="sv-SE" w:eastAsia="en-CA" w:bidi="hr-HR"/>
        </w:rPr>
        <w:t xml:space="preserve"> </w:t>
      </w:r>
      <w:proofErr w:type="spellStart"/>
      <w:r w:rsidRPr="00044B29">
        <w:rPr>
          <w:szCs w:val="24"/>
          <w:lang w:val="sv-SE" w:eastAsia="en-CA" w:bidi="hr-HR"/>
        </w:rPr>
        <w:t>bočicu</w:t>
      </w:r>
      <w:proofErr w:type="spellEnd"/>
      <w:r w:rsidRPr="00044B29">
        <w:rPr>
          <w:szCs w:val="24"/>
          <w:lang w:val="sv-SE" w:eastAsia="en-CA" w:bidi="hr-HR"/>
        </w:rPr>
        <w:t>.</w:t>
      </w:r>
    </w:p>
    <w:p w14:paraId="18BE88D4" w14:textId="77777777" w:rsidR="00DB2829" w:rsidRPr="00F65EEF" w:rsidRDefault="00DB2829" w:rsidP="00361CAE">
      <w:pPr>
        <w:numPr>
          <w:ilvl w:val="0"/>
          <w:numId w:val="43"/>
        </w:numPr>
        <w:ind w:left="562" w:hanging="562"/>
        <w:rPr>
          <w:szCs w:val="24"/>
          <w:lang w:eastAsia="en-CA" w:bidi="hr-HR"/>
        </w:rPr>
      </w:pPr>
      <w:proofErr w:type="spellStart"/>
      <w:r w:rsidRPr="00044B29">
        <w:rPr>
          <w:szCs w:val="24"/>
          <w:lang w:val="sv-SE" w:eastAsia="en-CA" w:bidi="hr-HR"/>
        </w:rPr>
        <w:lastRenderedPageBreak/>
        <w:t>Vizualno</w:t>
      </w:r>
      <w:proofErr w:type="spellEnd"/>
      <w:r w:rsidRPr="00044B29">
        <w:rPr>
          <w:szCs w:val="24"/>
          <w:lang w:val="sv-SE" w:eastAsia="en-CA" w:bidi="hr-HR"/>
        </w:rPr>
        <w:t xml:space="preserve"> </w:t>
      </w:r>
      <w:proofErr w:type="spellStart"/>
      <w:r w:rsidRPr="00044B29">
        <w:rPr>
          <w:szCs w:val="24"/>
          <w:lang w:val="sv-SE" w:eastAsia="en-CA" w:bidi="hr-HR"/>
        </w:rPr>
        <w:t>pregledajte</w:t>
      </w:r>
      <w:proofErr w:type="spellEnd"/>
      <w:r w:rsidRPr="00044B29">
        <w:rPr>
          <w:szCs w:val="24"/>
          <w:lang w:val="sv-SE" w:eastAsia="en-CA" w:bidi="hr-HR"/>
        </w:rPr>
        <w:t xml:space="preserve"> </w:t>
      </w:r>
      <w:proofErr w:type="spellStart"/>
      <w:r w:rsidRPr="00044B29">
        <w:rPr>
          <w:szCs w:val="24"/>
          <w:lang w:val="sv-SE" w:eastAsia="en-CA" w:bidi="hr-HR"/>
        </w:rPr>
        <w:t>otopinu</w:t>
      </w:r>
      <w:proofErr w:type="spellEnd"/>
      <w:r w:rsidRPr="00044B29">
        <w:rPr>
          <w:szCs w:val="24"/>
          <w:lang w:val="sv-SE" w:eastAsia="en-CA" w:bidi="hr-HR"/>
        </w:rPr>
        <w:t xml:space="preserve"> </w:t>
      </w:r>
      <w:proofErr w:type="spellStart"/>
      <w:r w:rsidRPr="00044B29">
        <w:rPr>
          <w:szCs w:val="24"/>
          <w:lang w:val="sv-SE" w:eastAsia="en-CA" w:bidi="hr-HR"/>
        </w:rPr>
        <w:t>kako</w:t>
      </w:r>
      <w:proofErr w:type="spellEnd"/>
      <w:r w:rsidRPr="00044B29">
        <w:rPr>
          <w:szCs w:val="24"/>
          <w:lang w:val="sv-SE" w:eastAsia="en-CA" w:bidi="hr-HR"/>
        </w:rPr>
        <w:t xml:space="preserve"> </w:t>
      </w:r>
      <w:proofErr w:type="spellStart"/>
      <w:r w:rsidRPr="00044B29">
        <w:rPr>
          <w:szCs w:val="24"/>
          <w:lang w:val="sv-SE" w:eastAsia="en-CA" w:bidi="hr-HR"/>
        </w:rPr>
        <w:t>biste</w:t>
      </w:r>
      <w:proofErr w:type="spellEnd"/>
      <w:r w:rsidRPr="00044B29">
        <w:rPr>
          <w:szCs w:val="24"/>
          <w:lang w:val="sv-SE" w:eastAsia="en-CA" w:bidi="hr-HR"/>
        </w:rPr>
        <w:t xml:space="preserve"> </w:t>
      </w:r>
      <w:proofErr w:type="spellStart"/>
      <w:r w:rsidRPr="00044B29">
        <w:rPr>
          <w:szCs w:val="24"/>
          <w:lang w:val="sv-SE" w:eastAsia="en-CA" w:bidi="hr-HR"/>
        </w:rPr>
        <w:t>isključili</w:t>
      </w:r>
      <w:proofErr w:type="spellEnd"/>
      <w:r w:rsidRPr="00044B29">
        <w:rPr>
          <w:szCs w:val="24"/>
          <w:lang w:val="sv-SE" w:eastAsia="en-CA" w:bidi="hr-HR"/>
        </w:rPr>
        <w:t xml:space="preserve"> </w:t>
      </w:r>
      <w:proofErr w:type="spellStart"/>
      <w:r w:rsidRPr="00044B29">
        <w:rPr>
          <w:szCs w:val="24"/>
          <w:lang w:val="sv-SE" w:eastAsia="en-CA" w:bidi="hr-HR"/>
        </w:rPr>
        <w:t>prisutnost</w:t>
      </w:r>
      <w:proofErr w:type="spellEnd"/>
      <w:r w:rsidRPr="00044B29">
        <w:rPr>
          <w:szCs w:val="24"/>
          <w:lang w:val="sv-SE" w:eastAsia="en-CA" w:bidi="hr-HR"/>
        </w:rPr>
        <w:t xml:space="preserve"> </w:t>
      </w:r>
      <w:proofErr w:type="spellStart"/>
      <w:r w:rsidRPr="00044B29">
        <w:rPr>
          <w:szCs w:val="24"/>
          <w:lang w:val="sv-SE" w:eastAsia="en-CA" w:bidi="hr-HR"/>
        </w:rPr>
        <w:t>vidljivih</w:t>
      </w:r>
      <w:proofErr w:type="spellEnd"/>
      <w:r w:rsidRPr="00044B29">
        <w:rPr>
          <w:szCs w:val="24"/>
          <w:lang w:val="sv-SE" w:eastAsia="en-CA" w:bidi="hr-HR"/>
        </w:rPr>
        <w:t xml:space="preserve"> </w:t>
      </w:r>
      <w:proofErr w:type="spellStart"/>
      <w:r w:rsidRPr="00044B29">
        <w:rPr>
          <w:szCs w:val="24"/>
          <w:lang w:val="sv-SE" w:eastAsia="en-CA" w:bidi="hr-HR"/>
        </w:rPr>
        <w:t>čestica</w:t>
      </w:r>
      <w:proofErr w:type="spellEnd"/>
      <w:r w:rsidRPr="00044B29">
        <w:rPr>
          <w:szCs w:val="24"/>
          <w:lang w:val="sv-SE" w:eastAsia="en-CA" w:bidi="hr-HR"/>
        </w:rPr>
        <w:t xml:space="preserve"> i </w:t>
      </w:r>
      <w:proofErr w:type="spellStart"/>
      <w:r w:rsidRPr="00044B29">
        <w:rPr>
          <w:szCs w:val="24"/>
          <w:lang w:val="sv-SE" w:eastAsia="en-CA" w:bidi="hr-HR"/>
        </w:rPr>
        <w:t>promjenu</w:t>
      </w:r>
      <w:proofErr w:type="spellEnd"/>
      <w:r w:rsidRPr="00044B29">
        <w:rPr>
          <w:szCs w:val="24"/>
          <w:lang w:val="sv-SE" w:eastAsia="en-CA" w:bidi="hr-HR"/>
        </w:rPr>
        <w:t xml:space="preserve"> </w:t>
      </w:r>
      <w:proofErr w:type="spellStart"/>
      <w:r w:rsidRPr="00044B29">
        <w:rPr>
          <w:szCs w:val="24"/>
          <w:lang w:val="sv-SE" w:eastAsia="en-CA" w:bidi="hr-HR"/>
        </w:rPr>
        <w:t>boje</w:t>
      </w:r>
      <w:proofErr w:type="spellEnd"/>
      <w:r w:rsidRPr="00044B29">
        <w:rPr>
          <w:szCs w:val="24"/>
          <w:lang w:val="sv-SE" w:eastAsia="en-CA" w:bidi="hr-HR"/>
        </w:rPr>
        <w:t xml:space="preserve">. </w:t>
      </w:r>
      <w:proofErr w:type="spellStart"/>
      <w:r w:rsidRPr="00044B29">
        <w:rPr>
          <w:szCs w:val="24"/>
          <w:lang w:val="sv-SE" w:eastAsia="en-CA" w:bidi="hr-HR"/>
        </w:rPr>
        <w:t>Rekonstituirana</w:t>
      </w:r>
      <w:proofErr w:type="spellEnd"/>
      <w:r w:rsidRPr="00044B29">
        <w:rPr>
          <w:szCs w:val="24"/>
          <w:lang w:val="sv-SE" w:eastAsia="en-CA" w:bidi="hr-HR"/>
        </w:rPr>
        <w:t xml:space="preserve"> </w:t>
      </w:r>
      <w:proofErr w:type="spellStart"/>
      <w:r w:rsidRPr="00044B29">
        <w:rPr>
          <w:szCs w:val="24"/>
          <w:lang w:val="sv-SE" w:eastAsia="en-CA" w:bidi="hr-HR"/>
        </w:rPr>
        <w:t>otopina</w:t>
      </w:r>
      <w:proofErr w:type="spellEnd"/>
      <w:r w:rsidRPr="00044B29">
        <w:rPr>
          <w:szCs w:val="24"/>
          <w:lang w:val="sv-SE" w:eastAsia="en-CA" w:bidi="hr-HR"/>
        </w:rPr>
        <w:t xml:space="preserve"> </w:t>
      </w:r>
      <w:proofErr w:type="spellStart"/>
      <w:r w:rsidRPr="00044B29">
        <w:rPr>
          <w:szCs w:val="24"/>
          <w:lang w:val="sv-SE" w:eastAsia="en-CA" w:bidi="hr-HR"/>
        </w:rPr>
        <w:t>treba</w:t>
      </w:r>
      <w:proofErr w:type="spellEnd"/>
      <w:r w:rsidRPr="00044B29">
        <w:rPr>
          <w:szCs w:val="24"/>
          <w:lang w:val="sv-SE" w:eastAsia="en-CA" w:bidi="hr-HR"/>
        </w:rPr>
        <w:t xml:space="preserve"> </w:t>
      </w:r>
      <w:proofErr w:type="spellStart"/>
      <w:r w:rsidRPr="00044B29">
        <w:rPr>
          <w:szCs w:val="24"/>
          <w:lang w:val="sv-SE" w:eastAsia="en-CA" w:bidi="hr-HR"/>
        </w:rPr>
        <w:t>biti</w:t>
      </w:r>
      <w:proofErr w:type="spellEnd"/>
      <w:r w:rsidRPr="00044B29">
        <w:rPr>
          <w:szCs w:val="24"/>
          <w:lang w:val="sv-SE" w:eastAsia="en-CA" w:bidi="hr-HR"/>
        </w:rPr>
        <w:t xml:space="preserve"> bistra do </w:t>
      </w:r>
      <w:proofErr w:type="spellStart"/>
      <w:r w:rsidRPr="00044B29">
        <w:rPr>
          <w:szCs w:val="24"/>
          <w:lang w:val="sv-SE" w:eastAsia="en-CA" w:bidi="hr-HR"/>
        </w:rPr>
        <w:t>blago</w:t>
      </w:r>
      <w:proofErr w:type="spellEnd"/>
      <w:r w:rsidRPr="00044B29">
        <w:rPr>
          <w:szCs w:val="24"/>
          <w:lang w:val="sv-SE" w:eastAsia="en-CA" w:bidi="hr-HR"/>
        </w:rPr>
        <w:t xml:space="preserve"> </w:t>
      </w:r>
      <w:proofErr w:type="spellStart"/>
      <w:r w:rsidRPr="00044B29">
        <w:rPr>
          <w:szCs w:val="24"/>
          <w:lang w:val="sv-SE" w:eastAsia="en-CA" w:bidi="hr-HR"/>
        </w:rPr>
        <w:t>opalescentna</w:t>
      </w:r>
      <w:proofErr w:type="spellEnd"/>
      <w:r w:rsidRPr="00044B29">
        <w:rPr>
          <w:szCs w:val="24"/>
          <w:lang w:val="sv-SE" w:eastAsia="en-CA" w:bidi="hr-HR"/>
        </w:rPr>
        <w:t xml:space="preserve">, </w:t>
      </w:r>
      <w:proofErr w:type="spellStart"/>
      <w:r w:rsidRPr="00044B29">
        <w:rPr>
          <w:szCs w:val="24"/>
          <w:lang w:val="sv-SE" w:eastAsia="en-CA" w:bidi="hr-HR"/>
        </w:rPr>
        <w:t>bezbojna</w:t>
      </w:r>
      <w:proofErr w:type="spellEnd"/>
      <w:r w:rsidRPr="00044B29">
        <w:rPr>
          <w:szCs w:val="24"/>
          <w:lang w:val="sv-SE" w:eastAsia="en-CA" w:bidi="hr-HR"/>
        </w:rPr>
        <w:t xml:space="preserve"> do </w:t>
      </w:r>
      <w:proofErr w:type="spellStart"/>
      <w:r w:rsidRPr="00044B29">
        <w:rPr>
          <w:szCs w:val="24"/>
          <w:lang w:val="sv-SE" w:eastAsia="en-CA" w:bidi="hr-HR"/>
        </w:rPr>
        <w:t>blago</w:t>
      </w:r>
      <w:proofErr w:type="spellEnd"/>
      <w:r w:rsidRPr="00044B29">
        <w:rPr>
          <w:szCs w:val="24"/>
          <w:lang w:val="sv-SE" w:eastAsia="en-CA" w:bidi="hr-HR"/>
        </w:rPr>
        <w:t xml:space="preserve"> </w:t>
      </w:r>
      <w:proofErr w:type="spellStart"/>
      <w:r w:rsidRPr="00044B29">
        <w:rPr>
          <w:szCs w:val="24"/>
          <w:lang w:val="sv-SE" w:eastAsia="en-CA" w:bidi="hr-HR"/>
        </w:rPr>
        <w:t>žuta</w:t>
      </w:r>
      <w:proofErr w:type="spellEnd"/>
      <w:r w:rsidRPr="00044B29">
        <w:rPr>
          <w:szCs w:val="24"/>
          <w:lang w:val="sv-SE" w:eastAsia="en-CA" w:bidi="hr-HR"/>
        </w:rPr>
        <w:t xml:space="preserve">, </w:t>
      </w:r>
      <w:proofErr w:type="spellStart"/>
      <w:r w:rsidRPr="00044B29">
        <w:rPr>
          <w:szCs w:val="24"/>
          <w:lang w:val="sv-SE" w:eastAsia="en-CA" w:bidi="hr-HR"/>
        </w:rPr>
        <w:t>bez</w:t>
      </w:r>
      <w:proofErr w:type="spellEnd"/>
      <w:r w:rsidRPr="00044B29">
        <w:rPr>
          <w:szCs w:val="24"/>
          <w:lang w:val="sv-SE" w:eastAsia="en-CA" w:bidi="hr-HR"/>
        </w:rPr>
        <w:t xml:space="preserve"> </w:t>
      </w:r>
      <w:proofErr w:type="spellStart"/>
      <w:r w:rsidRPr="00044B29">
        <w:rPr>
          <w:szCs w:val="24"/>
          <w:lang w:val="sv-SE" w:eastAsia="en-CA" w:bidi="hr-HR"/>
        </w:rPr>
        <w:t>vidljivih</w:t>
      </w:r>
      <w:proofErr w:type="spellEnd"/>
      <w:r w:rsidRPr="00044B29">
        <w:rPr>
          <w:szCs w:val="24"/>
          <w:lang w:val="sv-SE" w:eastAsia="en-CA" w:bidi="hr-HR"/>
        </w:rPr>
        <w:t xml:space="preserve"> </w:t>
      </w:r>
      <w:proofErr w:type="spellStart"/>
      <w:r w:rsidRPr="00044B29">
        <w:rPr>
          <w:szCs w:val="24"/>
          <w:lang w:val="sv-SE" w:eastAsia="en-CA" w:bidi="hr-HR"/>
        </w:rPr>
        <w:t>čestica</w:t>
      </w:r>
      <w:proofErr w:type="spellEnd"/>
      <w:r w:rsidRPr="00044B29">
        <w:rPr>
          <w:szCs w:val="24"/>
          <w:lang w:val="sv-SE" w:eastAsia="en-CA" w:bidi="hr-HR"/>
        </w:rPr>
        <w:t xml:space="preserve">. </w:t>
      </w:r>
      <w:proofErr w:type="spellStart"/>
      <w:r w:rsidRPr="00F65EEF">
        <w:rPr>
          <w:szCs w:val="24"/>
          <w:lang w:eastAsia="en-CA" w:bidi="hr-HR"/>
        </w:rPr>
        <w:t>Bacite</w:t>
      </w:r>
      <w:proofErr w:type="spellEnd"/>
      <w:r w:rsidRPr="00F65EEF">
        <w:rPr>
          <w:szCs w:val="24"/>
          <w:lang w:eastAsia="en-CA" w:bidi="hr-HR"/>
        </w:rPr>
        <w:t xml:space="preserve"> </w:t>
      </w:r>
      <w:proofErr w:type="spellStart"/>
      <w:r w:rsidRPr="00F65EEF">
        <w:rPr>
          <w:szCs w:val="24"/>
          <w:lang w:eastAsia="en-CA" w:bidi="hr-HR"/>
        </w:rPr>
        <w:t>sve</w:t>
      </w:r>
      <w:proofErr w:type="spellEnd"/>
      <w:r w:rsidRPr="00F65EEF">
        <w:rPr>
          <w:szCs w:val="24"/>
          <w:lang w:eastAsia="en-CA" w:bidi="hr-HR"/>
        </w:rPr>
        <w:t xml:space="preserve"> </w:t>
      </w:r>
      <w:proofErr w:type="spellStart"/>
      <w:r w:rsidRPr="00F65EEF">
        <w:rPr>
          <w:szCs w:val="24"/>
          <w:lang w:eastAsia="en-CA" w:bidi="hr-HR"/>
        </w:rPr>
        <w:t>bočice</w:t>
      </w:r>
      <w:proofErr w:type="spellEnd"/>
      <w:r w:rsidRPr="00F65EEF">
        <w:rPr>
          <w:szCs w:val="24"/>
          <w:lang w:eastAsia="en-CA" w:bidi="hr-HR"/>
        </w:rPr>
        <w:t xml:space="preserve"> s </w:t>
      </w:r>
      <w:proofErr w:type="spellStart"/>
      <w:r w:rsidRPr="00F65EEF">
        <w:rPr>
          <w:szCs w:val="24"/>
          <w:lang w:eastAsia="en-CA" w:bidi="hr-HR"/>
        </w:rPr>
        <w:t>vidljivim</w:t>
      </w:r>
      <w:proofErr w:type="spellEnd"/>
      <w:r w:rsidRPr="00F65EEF">
        <w:rPr>
          <w:szCs w:val="24"/>
          <w:lang w:eastAsia="en-CA" w:bidi="hr-HR"/>
        </w:rPr>
        <w:t xml:space="preserve"> </w:t>
      </w:r>
      <w:proofErr w:type="spellStart"/>
      <w:r w:rsidRPr="00F65EEF">
        <w:rPr>
          <w:szCs w:val="24"/>
          <w:lang w:eastAsia="en-CA" w:bidi="hr-HR"/>
        </w:rPr>
        <w:t>česticama</w:t>
      </w:r>
      <w:proofErr w:type="spellEnd"/>
      <w:r w:rsidRPr="00F65EEF">
        <w:rPr>
          <w:szCs w:val="24"/>
          <w:lang w:eastAsia="en-CA" w:bidi="hr-HR"/>
        </w:rPr>
        <w:t xml:space="preserve"> </w:t>
      </w:r>
      <w:proofErr w:type="spellStart"/>
      <w:r w:rsidRPr="00F65EEF">
        <w:rPr>
          <w:szCs w:val="24"/>
          <w:lang w:eastAsia="en-CA" w:bidi="hr-HR"/>
        </w:rPr>
        <w:t>ili</w:t>
      </w:r>
      <w:proofErr w:type="spellEnd"/>
      <w:r w:rsidRPr="00F65EEF">
        <w:rPr>
          <w:szCs w:val="24"/>
          <w:lang w:eastAsia="en-CA" w:bidi="hr-HR"/>
        </w:rPr>
        <w:t xml:space="preserve"> </w:t>
      </w:r>
      <w:proofErr w:type="spellStart"/>
      <w:r w:rsidRPr="00F65EEF">
        <w:rPr>
          <w:szCs w:val="24"/>
          <w:lang w:eastAsia="en-CA" w:bidi="hr-HR"/>
        </w:rPr>
        <w:t>promjenom</w:t>
      </w:r>
      <w:proofErr w:type="spellEnd"/>
      <w:r w:rsidRPr="00F65EEF">
        <w:rPr>
          <w:szCs w:val="24"/>
          <w:lang w:eastAsia="en-CA" w:bidi="hr-HR"/>
        </w:rPr>
        <w:t xml:space="preserve"> </w:t>
      </w:r>
      <w:proofErr w:type="spellStart"/>
      <w:r w:rsidRPr="00F65EEF">
        <w:rPr>
          <w:szCs w:val="24"/>
          <w:lang w:eastAsia="en-CA" w:bidi="hr-HR"/>
        </w:rPr>
        <w:t>boje</w:t>
      </w:r>
      <w:proofErr w:type="spellEnd"/>
      <w:r w:rsidRPr="00F65EEF">
        <w:rPr>
          <w:szCs w:val="24"/>
          <w:lang w:eastAsia="en-CA" w:bidi="hr-HR"/>
        </w:rPr>
        <w:t>.</w:t>
      </w:r>
    </w:p>
    <w:p w14:paraId="6093F997" w14:textId="77777777" w:rsidR="00DB2829" w:rsidRPr="0029427A" w:rsidRDefault="00DB2829" w:rsidP="00361CAE">
      <w:pPr>
        <w:numPr>
          <w:ilvl w:val="0"/>
          <w:numId w:val="43"/>
        </w:numPr>
        <w:ind w:left="562" w:hanging="562"/>
        <w:rPr>
          <w:szCs w:val="24"/>
          <w:lang w:val="it-IT" w:eastAsia="en-CA" w:bidi="hr-HR"/>
        </w:rPr>
      </w:pPr>
      <w:bookmarkStart w:id="174" w:name="_Hlk193795392"/>
      <w:r w:rsidRPr="0029427A">
        <w:rPr>
          <w:szCs w:val="24"/>
          <w:lang w:val="it-IT" w:eastAsia="en-CA" w:bidi="hr-HR"/>
        </w:rPr>
        <w:t>Na temelju izračunate količine doze, rekonstituirana otopina iz bočice(a) treba se odmah dodati u vrećicu za infuziju. Ovaj lijek ne sadrži konzervans. Ako se ne primijeni odmah, vidjeti dio 6.3 za čuvanje rekonstituiranih bočica.</w:t>
      </w:r>
    </w:p>
    <w:bookmarkEnd w:id="174"/>
    <w:p w14:paraId="27DB081F" w14:textId="77777777" w:rsidR="00DB2829" w:rsidRPr="00291506" w:rsidRDefault="00DB2829" w:rsidP="00F65EEF">
      <w:pPr>
        <w:rPr>
          <w:szCs w:val="24"/>
          <w:lang w:val="it-IT" w:eastAsia="en-CA" w:bidi="hr-HR"/>
        </w:rPr>
      </w:pPr>
    </w:p>
    <w:p w14:paraId="18D3672E" w14:textId="77777777" w:rsidR="00DB2829" w:rsidRPr="00F65EEF" w:rsidRDefault="00DB2829" w:rsidP="00EA074F">
      <w:pPr>
        <w:keepNext/>
        <w:rPr>
          <w:i/>
          <w:szCs w:val="24"/>
          <w:u w:val="single"/>
          <w:lang w:eastAsia="en-CA" w:bidi="hr-HR"/>
        </w:rPr>
      </w:pPr>
      <w:proofErr w:type="spellStart"/>
      <w:r w:rsidRPr="00F65EEF">
        <w:rPr>
          <w:i/>
          <w:szCs w:val="24"/>
          <w:u w:val="single"/>
          <w:lang w:eastAsia="en-CA" w:bidi="hr-HR"/>
        </w:rPr>
        <w:t>Razrjeđivanje</w:t>
      </w:r>
      <w:proofErr w:type="spellEnd"/>
      <w:r w:rsidRPr="00F65EEF">
        <w:rPr>
          <w:i/>
          <w:szCs w:val="24"/>
          <w:u w:val="single"/>
          <w:lang w:eastAsia="en-CA" w:bidi="hr-HR"/>
        </w:rPr>
        <w:t xml:space="preserve"> u </w:t>
      </w:r>
      <w:proofErr w:type="spellStart"/>
      <w:r w:rsidRPr="00F65EEF">
        <w:rPr>
          <w:i/>
          <w:szCs w:val="24"/>
          <w:u w:val="single"/>
          <w:lang w:eastAsia="en-CA" w:bidi="hr-HR"/>
        </w:rPr>
        <w:t>vrećici</w:t>
      </w:r>
      <w:proofErr w:type="spellEnd"/>
      <w:r w:rsidRPr="00F65EEF">
        <w:rPr>
          <w:i/>
          <w:szCs w:val="24"/>
          <w:u w:val="single"/>
          <w:lang w:eastAsia="en-CA" w:bidi="hr-HR"/>
        </w:rPr>
        <w:t xml:space="preserve"> za </w:t>
      </w:r>
      <w:proofErr w:type="spellStart"/>
      <w:r w:rsidRPr="00F65EEF">
        <w:rPr>
          <w:i/>
          <w:szCs w:val="24"/>
          <w:u w:val="single"/>
          <w:lang w:eastAsia="en-CA" w:bidi="hr-HR"/>
        </w:rPr>
        <w:t>infuziju</w:t>
      </w:r>
      <w:proofErr w:type="spellEnd"/>
    </w:p>
    <w:p w14:paraId="012A01FE" w14:textId="77777777" w:rsidR="00DB2829" w:rsidRPr="00F65EEF" w:rsidRDefault="00DB2829" w:rsidP="00361CAE">
      <w:pPr>
        <w:numPr>
          <w:ilvl w:val="0"/>
          <w:numId w:val="44"/>
        </w:numPr>
        <w:ind w:left="562" w:hanging="562"/>
        <w:rPr>
          <w:szCs w:val="24"/>
          <w:lang w:eastAsia="en-CA" w:bidi="hr-HR"/>
        </w:rPr>
      </w:pPr>
      <w:proofErr w:type="spellStart"/>
      <w:r w:rsidRPr="00F65EEF">
        <w:rPr>
          <w:szCs w:val="24"/>
          <w:lang w:eastAsia="en-CA" w:bidi="hr-HR"/>
        </w:rPr>
        <w:t>Izvucite</w:t>
      </w:r>
      <w:proofErr w:type="spellEnd"/>
      <w:r w:rsidRPr="00F65EEF">
        <w:rPr>
          <w:szCs w:val="24"/>
          <w:lang w:eastAsia="en-CA" w:bidi="hr-HR"/>
        </w:rPr>
        <w:t xml:space="preserve"> </w:t>
      </w:r>
      <w:proofErr w:type="spellStart"/>
      <w:r w:rsidRPr="00F65EEF">
        <w:rPr>
          <w:szCs w:val="24"/>
          <w:lang w:eastAsia="en-CA" w:bidi="hr-HR"/>
        </w:rPr>
        <w:t>izračunatu</w:t>
      </w:r>
      <w:proofErr w:type="spellEnd"/>
      <w:r w:rsidRPr="00F65EEF">
        <w:rPr>
          <w:szCs w:val="24"/>
          <w:lang w:eastAsia="en-CA" w:bidi="hr-HR"/>
        </w:rPr>
        <w:t xml:space="preserve"> </w:t>
      </w:r>
      <w:proofErr w:type="spellStart"/>
      <w:r w:rsidRPr="00F65EEF">
        <w:rPr>
          <w:szCs w:val="24"/>
          <w:lang w:eastAsia="en-CA" w:bidi="hr-HR"/>
        </w:rPr>
        <w:t>količinu</w:t>
      </w:r>
      <w:proofErr w:type="spellEnd"/>
      <w:r w:rsidRPr="00F65EEF">
        <w:rPr>
          <w:szCs w:val="24"/>
          <w:lang w:eastAsia="en-CA" w:bidi="hr-HR"/>
        </w:rPr>
        <w:t xml:space="preserve"> doze </w:t>
      </w:r>
      <w:proofErr w:type="spellStart"/>
      <w:r w:rsidRPr="00F65EEF">
        <w:rPr>
          <w:szCs w:val="24"/>
          <w:lang w:eastAsia="en-CA" w:bidi="hr-HR"/>
        </w:rPr>
        <w:t>rekonstituirane</w:t>
      </w:r>
      <w:proofErr w:type="spellEnd"/>
      <w:r w:rsidRPr="00F65EEF">
        <w:rPr>
          <w:szCs w:val="24"/>
          <w:lang w:eastAsia="en-CA" w:bidi="hr-HR"/>
        </w:rPr>
        <w:t xml:space="preserve"> </w:t>
      </w:r>
      <w:proofErr w:type="spellStart"/>
      <w:r w:rsidRPr="00F65EEF">
        <w:rPr>
          <w:szCs w:val="24"/>
          <w:lang w:eastAsia="en-CA" w:bidi="hr-HR"/>
        </w:rPr>
        <w:t>otopine</w:t>
      </w:r>
      <w:proofErr w:type="spellEnd"/>
      <w:r w:rsidRPr="00F65EEF">
        <w:rPr>
          <w:szCs w:val="24"/>
          <w:lang w:eastAsia="en-CA" w:bidi="hr-HR"/>
        </w:rPr>
        <w:t xml:space="preserve"> </w:t>
      </w:r>
      <w:proofErr w:type="spellStart"/>
      <w:r w:rsidRPr="00F65EEF">
        <w:rPr>
          <w:szCs w:val="24"/>
          <w:lang w:eastAsia="en-CA" w:bidi="hr-HR"/>
        </w:rPr>
        <w:t>iz</w:t>
      </w:r>
      <w:proofErr w:type="spellEnd"/>
      <w:r w:rsidRPr="00F65EEF">
        <w:rPr>
          <w:szCs w:val="24"/>
          <w:lang w:eastAsia="en-CA" w:bidi="hr-HR"/>
        </w:rPr>
        <w:t xml:space="preserve"> </w:t>
      </w:r>
      <w:proofErr w:type="spellStart"/>
      <w:r w:rsidRPr="00F65EEF">
        <w:rPr>
          <w:szCs w:val="24"/>
          <w:lang w:eastAsia="en-CA" w:bidi="hr-HR"/>
        </w:rPr>
        <w:t>bočice</w:t>
      </w:r>
      <w:proofErr w:type="spellEnd"/>
      <w:r w:rsidRPr="00F65EEF">
        <w:rPr>
          <w:szCs w:val="24"/>
          <w:lang w:eastAsia="en-CA" w:bidi="hr-HR"/>
        </w:rPr>
        <w:t xml:space="preserve">(a) </w:t>
      </w:r>
      <w:proofErr w:type="spellStart"/>
      <w:r w:rsidRPr="00F65EEF">
        <w:rPr>
          <w:szCs w:val="24"/>
          <w:lang w:eastAsia="en-CA" w:bidi="hr-HR"/>
        </w:rPr>
        <w:t>i</w:t>
      </w:r>
      <w:proofErr w:type="spellEnd"/>
      <w:r w:rsidRPr="00F65EEF">
        <w:rPr>
          <w:szCs w:val="24"/>
          <w:lang w:eastAsia="en-CA" w:bidi="hr-HR"/>
        </w:rPr>
        <w:t xml:space="preserve"> </w:t>
      </w:r>
      <w:proofErr w:type="spellStart"/>
      <w:r w:rsidRPr="00F65EEF">
        <w:rPr>
          <w:szCs w:val="24"/>
          <w:lang w:eastAsia="en-CA" w:bidi="hr-HR"/>
        </w:rPr>
        <w:t>prenesite</w:t>
      </w:r>
      <w:proofErr w:type="spellEnd"/>
      <w:r w:rsidRPr="00F65EEF">
        <w:rPr>
          <w:szCs w:val="24"/>
          <w:lang w:eastAsia="en-CA" w:bidi="hr-HR"/>
        </w:rPr>
        <w:t xml:space="preserve"> je u </w:t>
      </w:r>
      <w:proofErr w:type="spellStart"/>
      <w:r w:rsidRPr="00F65EEF">
        <w:rPr>
          <w:szCs w:val="24"/>
          <w:lang w:eastAsia="en-CA" w:bidi="hr-HR"/>
        </w:rPr>
        <w:t>vrećicu</w:t>
      </w:r>
      <w:proofErr w:type="spellEnd"/>
      <w:r w:rsidRPr="00F65EEF">
        <w:rPr>
          <w:szCs w:val="24"/>
          <w:lang w:eastAsia="en-CA" w:bidi="hr-HR"/>
        </w:rPr>
        <w:t xml:space="preserve"> za </w:t>
      </w:r>
      <w:proofErr w:type="spellStart"/>
      <w:r w:rsidRPr="00F65EEF">
        <w:rPr>
          <w:szCs w:val="24"/>
          <w:lang w:eastAsia="en-CA" w:bidi="hr-HR"/>
        </w:rPr>
        <w:t>infuziju</w:t>
      </w:r>
      <w:proofErr w:type="spellEnd"/>
      <w:r w:rsidRPr="00F65EEF">
        <w:rPr>
          <w:szCs w:val="24"/>
          <w:lang w:eastAsia="en-CA" w:bidi="hr-HR"/>
        </w:rPr>
        <w:t xml:space="preserve">. </w:t>
      </w:r>
    </w:p>
    <w:p w14:paraId="439B1C2E" w14:textId="77777777" w:rsidR="00DB2829" w:rsidRPr="00F65EEF" w:rsidRDefault="00DB2829" w:rsidP="00361CAE">
      <w:pPr>
        <w:numPr>
          <w:ilvl w:val="0"/>
          <w:numId w:val="44"/>
        </w:numPr>
        <w:ind w:left="562" w:hanging="562"/>
        <w:rPr>
          <w:szCs w:val="24"/>
          <w:lang w:eastAsia="en-CA" w:bidi="hr-HR"/>
        </w:rPr>
      </w:pPr>
      <w:proofErr w:type="spellStart"/>
      <w:r w:rsidRPr="00F65EEF">
        <w:rPr>
          <w:szCs w:val="24"/>
          <w:lang w:eastAsia="en-CA" w:bidi="hr-HR"/>
        </w:rPr>
        <w:t>Razrijedite</w:t>
      </w:r>
      <w:proofErr w:type="spellEnd"/>
      <w:r w:rsidRPr="00F65EEF">
        <w:rPr>
          <w:szCs w:val="24"/>
          <w:lang w:eastAsia="en-CA" w:bidi="hr-HR"/>
        </w:rPr>
        <w:t xml:space="preserve"> </w:t>
      </w:r>
      <w:proofErr w:type="spellStart"/>
      <w:r w:rsidRPr="00F65EEF">
        <w:rPr>
          <w:szCs w:val="24"/>
          <w:lang w:eastAsia="en-CA" w:bidi="hr-HR"/>
        </w:rPr>
        <w:t>otopinom</w:t>
      </w:r>
      <w:proofErr w:type="spellEnd"/>
      <w:r w:rsidRPr="00F65EEF">
        <w:rPr>
          <w:szCs w:val="24"/>
          <w:lang w:eastAsia="en-CA" w:bidi="hr-HR"/>
        </w:rPr>
        <w:t xml:space="preserve"> </w:t>
      </w:r>
      <w:proofErr w:type="spellStart"/>
      <w:r w:rsidRPr="00F65EEF">
        <w:rPr>
          <w:szCs w:val="24"/>
          <w:lang w:eastAsia="en-CA" w:bidi="hr-HR"/>
        </w:rPr>
        <w:t>natrijeva</w:t>
      </w:r>
      <w:proofErr w:type="spellEnd"/>
      <w:r w:rsidRPr="00F65EEF">
        <w:rPr>
          <w:szCs w:val="24"/>
          <w:lang w:eastAsia="en-CA" w:bidi="hr-HR"/>
        </w:rPr>
        <w:t xml:space="preserve"> </w:t>
      </w:r>
      <w:proofErr w:type="spellStart"/>
      <w:r w:rsidRPr="00F65EEF">
        <w:rPr>
          <w:szCs w:val="24"/>
          <w:lang w:eastAsia="en-CA" w:bidi="hr-HR"/>
        </w:rPr>
        <w:t>klorida</w:t>
      </w:r>
      <w:proofErr w:type="spellEnd"/>
      <w:r w:rsidRPr="00F65EEF">
        <w:rPr>
          <w:szCs w:val="24"/>
          <w:lang w:eastAsia="en-CA" w:bidi="hr-HR"/>
        </w:rPr>
        <w:t xml:space="preserve"> za </w:t>
      </w:r>
      <w:proofErr w:type="spellStart"/>
      <w:r w:rsidRPr="00F65EEF">
        <w:rPr>
          <w:szCs w:val="24"/>
          <w:lang w:eastAsia="en-CA" w:bidi="hr-HR"/>
        </w:rPr>
        <w:t>injekciju</w:t>
      </w:r>
      <w:proofErr w:type="spellEnd"/>
      <w:r w:rsidRPr="00F65EEF">
        <w:rPr>
          <w:szCs w:val="24"/>
          <w:lang w:eastAsia="en-CA" w:bidi="hr-HR"/>
        </w:rPr>
        <w:t xml:space="preserve"> od 9 mg/ml (0,9 %). </w:t>
      </w:r>
      <w:proofErr w:type="spellStart"/>
      <w:r w:rsidRPr="00F65EEF">
        <w:rPr>
          <w:szCs w:val="24"/>
          <w:lang w:eastAsia="en-CA" w:bidi="hr-HR"/>
        </w:rPr>
        <w:t>Vrećica</w:t>
      </w:r>
      <w:proofErr w:type="spellEnd"/>
      <w:r w:rsidRPr="00F65EEF">
        <w:rPr>
          <w:szCs w:val="24"/>
          <w:lang w:eastAsia="en-CA" w:bidi="hr-HR"/>
        </w:rPr>
        <w:t xml:space="preserve"> za </w:t>
      </w:r>
      <w:proofErr w:type="spellStart"/>
      <w:r w:rsidRPr="00F65EEF">
        <w:rPr>
          <w:szCs w:val="24"/>
          <w:lang w:eastAsia="en-CA" w:bidi="hr-HR"/>
        </w:rPr>
        <w:t>infuziju</w:t>
      </w:r>
      <w:proofErr w:type="spellEnd"/>
      <w:r w:rsidRPr="00F65EEF">
        <w:rPr>
          <w:szCs w:val="24"/>
          <w:lang w:eastAsia="en-CA" w:bidi="hr-HR"/>
        </w:rPr>
        <w:t xml:space="preserve"> </w:t>
      </w:r>
      <w:proofErr w:type="spellStart"/>
      <w:r w:rsidRPr="00F65EEF">
        <w:rPr>
          <w:szCs w:val="24"/>
          <w:lang w:eastAsia="en-CA" w:bidi="hr-HR"/>
        </w:rPr>
        <w:t>trebala</w:t>
      </w:r>
      <w:proofErr w:type="spellEnd"/>
      <w:r w:rsidRPr="00F65EEF">
        <w:rPr>
          <w:szCs w:val="24"/>
          <w:lang w:eastAsia="en-CA" w:bidi="hr-HR"/>
        </w:rPr>
        <w:t xml:space="preserve"> bi </w:t>
      </w:r>
      <w:proofErr w:type="spellStart"/>
      <w:r w:rsidRPr="00F65EEF">
        <w:rPr>
          <w:szCs w:val="24"/>
          <w:lang w:eastAsia="en-CA" w:bidi="hr-HR"/>
        </w:rPr>
        <w:t>moći</w:t>
      </w:r>
      <w:proofErr w:type="spellEnd"/>
      <w:r w:rsidRPr="00F65EEF">
        <w:rPr>
          <w:szCs w:val="24"/>
          <w:lang w:eastAsia="en-CA" w:bidi="hr-HR"/>
        </w:rPr>
        <w:t xml:space="preserve"> </w:t>
      </w:r>
      <w:proofErr w:type="spellStart"/>
      <w:r w:rsidRPr="00F65EEF">
        <w:rPr>
          <w:szCs w:val="24"/>
          <w:lang w:eastAsia="en-CA" w:bidi="hr-HR"/>
        </w:rPr>
        <w:t>primiti</w:t>
      </w:r>
      <w:proofErr w:type="spellEnd"/>
      <w:r w:rsidRPr="00F65EEF">
        <w:rPr>
          <w:szCs w:val="24"/>
          <w:lang w:eastAsia="en-CA" w:bidi="hr-HR"/>
        </w:rPr>
        <w:t xml:space="preserve"> </w:t>
      </w:r>
      <w:proofErr w:type="spellStart"/>
      <w:r w:rsidRPr="00F65EEF">
        <w:rPr>
          <w:szCs w:val="24"/>
          <w:lang w:eastAsia="en-CA" w:bidi="hr-HR"/>
        </w:rPr>
        <w:t>dovoljno</w:t>
      </w:r>
      <w:proofErr w:type="spellEnd"/>
      <w:r w:rsidRPr="00F65EEF">
        <w:rPr>
          <w:szCs w:val="24"/>
          <w:lang w:eastAsia="en-CA" w:bidi="hr-HR"/>
        </w:rPr>
        <w:t xml:space="preserve"> </w:t>
      </w:r>
      <w:proofErr w:type="spellStart"/>
      <w:r w:rsidRPr="00F65EEF">
        <w:rPr>
          <w:szCs w:val="24"/>
          <w:lang w:eastAsia="en-CA" w:bidi="hr-HR"/>
        </w:rPr>
        <w:t>otapala</w:t>
      </w:r>
      <w:proofErr w:type="spellEnd"/>
      <w:r w:rsidRPr="00F65EEF">
        <w:rPr>
          <w:szCs w:val="24"/>
          <w:lang w:eastAsia="en-CA" w:bidi="hr-HR"/>
        </w:rPr>
        <w:t xml:space="preserve"> </w:t>
      </w:r>
      <w:proofErr w:type="spellStart"/>
      <w:r w:rsidRPr="00F65EEF">
        <w:rPr>
          <w:szCs w:val="24"/>
          <w:lang w:eastAsia="en-CA" w:bidi="hr-HR"/>
        </w:rPr>
        <w:t>kako</w:t>
      </w:r>
      <w:proofErr w:type="spellEnd"/>
      <w:r w:rsidRPr="00F65EEF">
        <w:rPr>
          <w:szCs w:val="24"/>
          <w:lang w:eastAsia="en-CA" w:bidi="hr-HR"/>
        </w:rPr>
        <w:t xml:space="preserve"> bi se </w:t>
      </w:r>
      <w:proofErr w:type="spellStart"/>
      <w:r w:rsidRPr="00F65EEF">
        <w:rPr>
          <w:szCs w:val="24"/>
          <w:lang w:eastAsia="en-CA" w:bidi="hr-HR"/>
        </w:rPr>
        <w:t>postigla</w:t>
      </w:r>
      <w:proofErr w:type="spellEnd"/>
      <w:r w:rsidRPr="00F65EEF">
        <w:rPr>
          <w:szCs w:val="24"/>
          <w:lang w:eastAsia="en-CA" w:bidi="hr-HR"/>
        </w:rPr>
        <w:t xml:space="preserve"> </w:t>
      </w:r>
      <w:proofErr w:type="spellStart"/>
      <w:r w:rsidRPr="00F65EEF">
        <w:rPr>
          <w:szCs w:val="24"/>
          <w:lang w:eastAsia="en-CA" w:bidi="hr-HR"/>
        </w:rPr>
        <w:t>konačna</w:t>
      </w:r>
      <w:proofErr w:type="spellEnd"/>
      <w:r w:rsidRPr="00F65EEF">
        <w:rPr>
          <w:szCs w:val="24"/>
          <w:lang w:eastAsia="en-CA" w:bidi="hr-HR"/>
        </w:rPr>
        <w:t xml:space="preserve"> </w:t>
      </w:r>
      <w:proofErr w:type="spellStart"/>
      <w:r w:rsidRPr="00F65EEF">
        <w:rPr>
          <w:szCs w:val="24"/>
          <w:lang w:eastAsia="en-CA" w:bidi="hr-HR"/>
        </w:rPr>
        <w:t>koncentracija</w:t>
      </w:r>
      <w:proofErr w:type="spellEnd"/>
      <w:r w:rsidRPr="00F65EEF">
        <w:rPr>
          <w:szCs w:val="24"/>
          <w:lang w:eastAsia="en-CA" w:bidi="hr-HR"/>
        </w:rPr>
        <w:t xml:space="preserve"> od 2 mg/ml </w:t>
      </w:r>
      <w:proofErr w:type="spellStart"/>
      <w:r w:rsidRPr="00F65EEF">
        <w:rPr>
          <w:szCs w:val="24"/>
          <w:lang w:eastAsia="en-CA" w:bidi="hr-HR"/>
        </w:rPr>
        <w:t>zolbetuksimaba</w:t>
      </w:r>
      <w:proofErr w:type="spellEnd"/>
      <w:r w:rsidRPr="00F65EEF">
        <w:rPr>
          <w:szCs w:val="24"/>
          <w:lang w:eastAsia="en-CA" w:bidi="hr-HR"/>
        </w:rPr>
        <w:t xml:space="preserve">. </w:t>
      </w:r>
    </w:p>
    <w:p w14:paraId="3094DF50" w14:textId="77777777" w:rsidR="00DB2829" w:rsidRPr="00361CAE" w:rsidRDefault="00DB2829" w:rsidP="00A75F6F">
      <w:pPr>
        <w:spacing w:before="220" w:after="220"/>
        <w:rPr>
          <w:rFonts w:cs="Myanmar Text"/>
          <w:szCs w:val="24"/>
          <w:lang w:val="hr-HR" w:eastAsia="en-CA"/>
        </w:rPr>
      </w:pPr>
      <w:r w:rsidRPr="00361CAE">
        <w:rPr>
          <w:lang w:val="hr-HR" w:eastAsia="en-CA"/>
        </w:rPr>
        <w:t>Razrijeđena otopina za primjenu doze zolbetuksimaba kompatibilna je s intravenskim vrećicama za infuziju koje se sastoje od polietilena (PE), polipropilena (PP), poli(vinilklorida) (PVC) s plastifikatorom [di</w:t>
      </w:r>
      <w:r w:rsidRPr="00361CAE">
        <w:rPr>
          <w:lang w:val="hr-HR" w:eastAsia="en-CA"/>
        </w:rPr>
        <w:noBreakHyphen/>
        <w:t>2</w:t>
      </w:r>
      <w:r w:rsidRPr="00361CAE">
        <w:rPr>
          <w:lang w:val="hr-HR" w:eastAsia="en-CA"/>
        </w:rPr>
        <w:noBreakHyphen/>
        <w:t>etilheksilftalat (DEHP) ili trioktil trimelitat (TOTM)], etilen-propilen kopolimera, etilenvinilacetat (EVA) kopolimera, PP-a i stiren-etilen-butilen-stiren kopolimera ili sa staklom (bočica za primjenu) i cjevčicom za infuziju koja se sastoji od PE-a, poliuretana (PU), PVC-a s plastifikatorom [DEHP, TOTM ili di-2-etilheksiltereftalat], polibutadiena (PB) ili elastomerom</w:t>
      </w:r>
      <w:r w:rsidRPr="00361CAE">
        <w:rPr>
          <w:rFonts w:cs="Myanmar Text"/>
          <w:szCs w:val="24"/>
          <w:lang w:val="hr-HR" w:eastAsia="en-CA"/>
        </w:rPr>
        <w:t xml:space="preserve"> modificiranog PP-a s membranama </w:t>
      </w:r>
      <w:r w:rsidRPr="00361CAE">
        <w:rPr>
          <w:rFonts w:cs="Myanmar Text"/>
          <w:i/>
          <w:szCs w:val="24"/>
          <w:lang w:val="hr-HR" w:eastAsia="en-CA"/>
        </w:rPr>
        <w:t>in-line</w:t>
      </w:r>
      <w:r w:rsidRPr="00361CAE">
        <w:rPr>
          <w:rFonts w:cs="Myanmar Text"/>
          <w:szCs w:val="24"/>
          <w:lang w:val="hr-HR" w:eastAsia="en-CA"/>
        </w:rPr>
        <w:t xml:space="preserve"> filtra (veličina pora 0,2 </w:t>
      </w:r>
      <w:r w:rsidRPr="00A75F6F">
        <w:rPr>
          <w:rFonts w:cs="Myanmar Text"/>
          <w:szCs w:val="24"/>
          <w:lang w:eastAsia="en-CA"/>
        </w:rPr>
        <w:t>μ</w:t>
      </w:r>
      <w:r w:rsidRPr="00361CAE">
        <w:rPr>
          <w:rFonts w:cs="Myanmar Text"/>
          <w:szCs w:val="24"/>
          <w:lang w:val="hr-HR" w:eastAsia="en-CA"/>
        </w:rPr>
        <w:t>m) koji se sastoji od poli(etersulfona) (PES) ili polisulfona.</w:t>
      </w:r>
    </w:p>
    <w:p w14:paraId="5A47D3C2" w14:textId="77777777" w:rsidR="00DB2829" w:rsidRPr="00F65EEF" w:rsidRDefault="00DB2829" w:rsidP="00361CAE">
      <w:pPr>
        <w:numPr>
          <w:ilvl w:val="0"/>
          <w:numId w:val="45"/>
        </w:numPr>
        <w:ind w:left="562" w:hanging="562"/>
        <w:rPr>
          <w:szCs w:val="24"/>
          <w:lang w:eastAsia="en-CA" w:bidi="hr-HR"/>
        </w:rPr>
      </w:pPr>
      <w:r w:rsidRPr="00291506">
        <w:rPr>
          <w:szCs w:val="24"/>
          <w:lang w:val="hr-HR" w:eastAsia="en-CA" w:bidi="hr-HR"/>
        </w:rPr>
        <w:t xml:space="preserve">Miješajte razrijeđenu otopinu nježno je okrećući. </w:t>
      </w:r>
      <w:r w:rsidRPr="00F65EEF">
        <w:rPr>
          <w:szCs w:val="24"/>
          <w:lang w:eastAsia="en-CA" w:bidi="hr-HR"/>
        </w:rPr>
        <w:t xml:space="preserve">Ne </w:t>
      </w:r>
      <w:proofErr w:type="spellStart"/>
      <w:r w:rsidRPr="00F65EEF">
        <w:rPr>
          <w:szCs w:val="24"/>
          <w:lang w:eastAsia="en-CA" w:bidi="hr-HR"/>
        </w:rPr>
        <w:t>tresti</w:t>
      </w:r>
      <w:proofErr w:type="spellEnd"/>
      <w:r w:rsidRPr="00F65EEF">
        <w:rPr>
          <w:szCs w:val="24"/>
          <w:lang w:eastAsia="en-CA" w:bidi="hr-HR"/>
        </w:rPr>
        <w:t xml:space="preserve"> </w:t>
      </w:r>
      <w:proofErr w:type="spellStart"/>
      <w:r w:rsidRPr="00F65EEF">
        <w:rPr>
          <w:szCs w:val="24"/>
          <w:lang w:eastAsia="en-CA" w:bidi="hr-HR"/>
        </w:rPr>
        <w:t>vrećicu</w:t>
      </w:r>
      <w:proofErr w:type="spellEnd"/>
      <w:r w:rsidRPr="00F65EEF">
        <w:rPr>
          <w:szCs w:val="24"/>
          <w:lang w:eastAsia="en-CA" w:bidi="hr-HR"/>
        </w:rPr>
        <w:t xml:space="preserve">. </w:t>
      </w:r>
    </w:p>
    <w:p w14:paraId="10938F33" w14:textId="77777777" w:rsidR="00DB2829" w:rsidRPr="00F65EEF" w:rsidRDefault="00DB2829" w:rsidP="00361CAE">
      <w:pPr>
        <w:numPr>
          <w:ilvl w:val="0"/>
          <w:numId w:val="45"/>
        </w:numPr>
        <w:ind w:left="562" w:hanging="562"/>
        <w:rPr>
          <w:szCs w:val="24"/>
          <w:lang w:eastAsia="en-CA" w:bidi="hr-HR"/>
        </w:rPr>
      </w:pPr>
      <w:proofErr w:type="spellStart"/>
      <w:r w:rsidRPr="00F65EEF">
        <w:rPr>
          <w:szCs w:val="24"/>
          <w:lang w:eastAsia="en-CA" w:bidi="hr-HR"/>
        </w:rPr>
        <w:t>Prije</w:t>
      </w:r>
      <w:proofErr w:type="spellEnd"/>
      <w:r w:rsidRPr="00F65EEF">
        <w:rPr>
          <w:szCs w:val="24"/>
          <w:lang w:eastAsia="en-CA" w:bidi="hr-HR"/>
        </w:rPr>
        <w:t xml:space="preserve"> </w:t>
      </w:r>
      <w:proofErr w:type="spellStart"/>
      <w:r w:rsidRPr="00F65EEF">
        <w:rPr>
          <w:szCs w:val="24"/>
          <w:lang w:eastAsia="en-CA" w:bidi="hr-HR"/>
        </w:rPr>
        <w:t>primjene</w:t>
      </w:r>
      <w:proofErr w:type="spellEnd"/>
      <w:r w:rsidRPr="00F65EEF">
        <w:rPr>
          <w:szCs w:val="24"/>
          <w:lang w:eastAsia="en-CA" w:bidi="hr-HR"/>
        </w:rPr>
        <w:t xml:space="preserve"> </w:t>
      </w:r>
      <w:proofErr w:type="spellStart"/>
      <w:r w:rsidRPr="00F65EEF">
        <w:rPr>
          <w:szCs w:val="24"/>
          <w:lang w:eastAsia="en-CA" w:bidi="hr-HR"/>
        </w:rPr>
        <w:t>vizualno</w:t>
      </w:r>
      <w:proofErr w:type="spellEnd"/>
      <w:r w:rsidRPr="00F65EEF">
        <w:rPr>
          <w:szCs w:val="24"/>
          <w:lang w:eastAsia="en-CA" w:bidi="hr-HR"/>
        </w:rPr>
        <w:t xml:space="preserve"> </w:t>
      </w:r>
      <w:proofErr w:type="spellStart"/>
      <w:r w:rsidRPr="00F65EEF">
        <w:rPr>
          <w:szCs w:val="24"/>
          <w:lang w:eastAsia="en-CA" w:bidi="hr-HR"/>
        </w:rPr>
        <w:t>pregledajte</w:t>
      </w:r>
      <w:proofErr w:type="spellEnd"/>
      <w:r w:rsidRPr="00F65EEF">
        <w:rPr>
          <w:szCs w:val="24"/>
          <w:lang w:eastAsia="en-CA" w:bidi="hr-HR"/>
        </w:rPr>
        <w:t xml:space="preserve"> </w:t>
      </w:r>
      <w:proofErr w:type="spellStart"/>
      <w:r w:rsidRPr="00F65EEF">
        <w:rPr>
          <w:szCs w:val="24"/>
          <w:lang w:eastAsia="en-CA" w:bidi="hr-HR"/>
        </w:rPr>
        <w:t>vrećicu</w:t>
      </w:r>
      <w:proofErr w:type="spellEnd"/>
      <w:r w:rsidRPr="00F65EEF">
        <w:rPr>
          <w:szCs w:val="24"/>
          <w:lang w:eastAsia="en-CA" w:bidi="hr-HR"/>
        </w:rPr>
        <w:t xml:space="preserve"> za </w:t>
      </w:r>
      <w:proofErr w:type="spellStart"/>
      <w:r w:rsidRPr="00F65EEF">
        <w:rPr>
          <w:szCs w:val="24"/>
          <w:lang w:eastAsia="en-CA" w:bidi="hr-HR"/>
        </w:rPr>
        <w:t>infuziju</w:t>
      </w:r>
      <w:proofErr w:type="spellEnd"/>
      <w:r w:rsidRPr="00F65EEF">
        <w:rPr>
          <w:szCs w:val="24"/>
          <w:lang w:eastAsia="en-CA" w:bidi="hr-HR"/>
        </w:rPr>
        <w:t xml:space="preserve"> </w:t>
      </w:r>
      <w:proofErr w:type="spellStart"/>
      <w:r w:rsidRPr="00F65EEF">
        <w:rPr>
          <w:szCs w:val="24"/>
          <w:lang w:eastAsia="en-CA" w:bidi="hr-HR"/>
        </w:rPr>
        <w:t>kako</w:t>
      </w:r>
      <w:proofErr w:type="spellEnd"/>
      <w:r w:rsidRPr="00F65EEF">
        <w:rPr>
          <w:szCs w:val="24"/>
          <w:lang w:eastAsia="en-CA" w:bidi="hr-HR"/>
        </w:rPr>
        <w:t xml:space="preserve"> </w:t>
      </w:r>
      <w:proofErr w:type="spellStart"/>
      <w:r w:rsidRPr="00F65EEF">
        <w:rPr>
          <w:szCs w:val="24"/>
          <w:lang w:eastAsia="en-CA" w:bidi="hr-HR"/>
        </w:rPr>
        <w:t>biste</w:t>
      </w:r>
      <w:proofErr w:type="spellEnd"/>
      <w:r w:rsidRPr="00F65EEF">
        <w:rPr>
          <w:szCs w:val="24"/>
          <w:lang w:eastAsia="en-CA" w:bidi="hr-HR"/>
        </w:rPr>
        <w:t xml:space="preserve"> </w:t>
      </w:r>
      <w:proofErr w:type="spellStart"/>
      <w:r w:rsidRPr="00F65EEF">
        <w:rPr>
          <w:szCs w:val="24"/>
          <w:lang w:eastAsia="en-CA" w:bidi="hr-HR"/>
        </w:rPr>
        <w:t>isključili</w:t>
      </w:r>
      <w:proofErr w:type="spellEnd"/>
      <w:r w:rsidRPr="00F65EEF">
        <w:rPr>
          <w:szCs w:val="24"/>
          <w:lang w:eastAsia="en-CA" w:bidi="hr-HR"/>
        </w:rPr>
        <w:t xml:space="preserve"> </w:t>
      </w:r>
      <w:proofErr w:type="spellStart"/>
      <w:r w:rsidRPr="00F65EEF">
        <w:rPr>
          <w:szCs w:val="24"/>
          <w:lang w:eastAsia="en-CA" w:bidi="hr-HR"/>
        </w:rPr>
        <w:t>prisutnost</w:t>
      </w:r>
      <w:proofErr w:type="spellEnd"/>
      <w:r w:rsidRPr="00F65EEF">
        <w:rPr>
          <w:szCs w:val="24"/>
          <w:lang w:eastAsia="en-CA" w:bidi="hr-HR"/>
        </w:rPr>
        <w:t xml:space="preserve"> </w:t>
      </w:r>
      <w:proofErr w:type="spellStart"/>
      <w:r w:rsidRPr="00F65EEF">
        <w:rPr>
          <w:szCs w:val="24"/>
          <w:lang w:eastAsia="en-CA" w:bidi="hr-HR"/>
        </w:rPr>
        <w:t>vidljivih</w:t>
      </w:r>
      <w:proofErr w:type="spellEnd"/>
      <w:r w:rsidRPr="00F65EEF">
        <w:rPr>
          <w:szCs w:val="24"/>
          <w:lang w:eastAsia="en-CA" w:bidi="hr-HR"/>
        </w:rPr>
        <w:t xml:space="preserve"> </w:t>
      </w:r>
      <w:proofErr w:type="spellStart"/>
      <w:r w:rsidRPr="00F65EEF">
        <w:rPr>
          <w:szCs w:val="24"/>
          <w:lang w:eastAsia="en-CA" w:bidi="hr-HR"/>
        </w:rPr>
        <w:t>čestica</w:t>
      </w:r>
      <w:proofErr w:type="spellEnd"/>
      <w:r w:rsidRPr="00F65EEF">
        <w:rPr>
          <w:szCs w:val="24"/>
          <w:lang w:eastAsia="en-CA" w:bidi="hr-HR"/>
        </w:rPr>
        <w:t xml:space="preserve">. </w:t>
      </w:r>
      <w:proofErr w:type="spellStart"/>
      <w:r w:rsidRPr="00F65EEF">
        <w:rPr>
          <w:szCs w:val="24"/>
          <w:lang w:eastAsia="en-CA" w:bidi="hr-HR"/>
        </w:rPr>
        <w:t>Razrijeđena</w:t>
      </w:r>
      <w:proofErr w:type="spellEnd"/>
      <w:r w:rsidRPr="00F65EEF">
        <w:rPr>
          <w:szCs w:val="24"/>
          <w:lang w:eastAsia="en-CA" w:bidi="hr-HR"/>
        </w:rPr>
        <w:t xml:space="preserve"> </w:t>
      </w:r>
      <w:proofErr w:type="spellStart"/>
      <w:r w:rsidRPr="00F65EEF">
        <w:rPr>
          <w:szCs w:val="24"/>
          <w:lang w:eastAsia="en-CA" w:bidi="hr-HR"/>
        </w:rPr>
        <w:t>otopina</w:t>
      </w:r>
      <w:proofErr w:type="spellEnd"/>
      <w:r w:rsidRPr="00F65EEF">
        <w:rPr>
          <w:szCs w:val="24"/>
          <w:lang w:eastAsia="en-CA" w:bidi="hr-HR"/>
        </w:rPr>
        <w:t xml:space="preserve"> ne </w:t>
      </w:r>
      <w:proofErr w:type="spellStart"/>
      <w:r w:rsidRPr="00F65EEF">
        <w:rPr>
          <w:szCs w:val="24"/>
          <w:lang w:eastAsia="en-CA" w:bidi="hr-HR"/>
        </w:rPr>
        <w:t>smije</w:t>
      </w:r>
      <w:proofErr w:type="spellEnd"/>
      <w:r w:rsidRPr="00F65EEF">
        <w:rPr>
          <w:szCs w:val="24"/>
          <w:lang w:eastAsia="en-CA" w:bidi="hr-HR"/>
        </w:rPr>
        <w:t xml:space="preserve"> </w:t>
      </w:r>
      <w:proofErr w:type="spellStart"/>
      <w:r w:rsidRPr="00F65EEF">
        <w:rPr>
          <w:szCs w:val="24"/>
          <w:lang w:eastAsia="en-CA" w:bidi="hr-HR"/>
        </w:rPr>
        <w:t>imati</w:t>
      </w:r>
      <w:proofErr w:type="spellEnd"/>
      <w:r w:rsidRPr="00F65EEF">
        <w:rPr>
          <w:szCs w:val="24"/>
          <w:lang w:eastAsia="en-CA" w:bidi="hr-HR"/>
        </w:rPr>
        <w:t xml:space="preserve"> </w:t>
      </w:r>
      <w:proofErr w:type="spellStart"/>
      <w:r w:rsidRPr="00F65EEF">
        <w:rPr>
          <w:szCs w:val="24"/>
          <w:lang w:eastAsia="en-CA" w:bidi="hr-HR"/>
        </w:rPr>
        <w:t>vidljivih</w:t>
      </w:r>
      <w:proofErr w:type="spellEnd"/>
      <w:r w:rsidRPr="00F65EEF">
        <w:rPr>
          <w:szCs w:val="24"/>
          <w:lang w:eastAsia="en-CA" w:bidi="hr-HR"/>
        </w:rPr>
        <w:t xml:space="preserve"> </w:t>
      </w:r>
      <w:proofErr w:type="spellStart"/>
      <w:r w:rsidRPr="00F65EEF">
        <w:rPr>
          <w:szCs w:val="24"/>
          <w:lang w:eastAsia="en-CA" w:bidi="hr-HR"/>
        </w:rPr>
        <w:t>čestica</w:t>
      </w:r>
      <w:proofErr w:type="spellEnd"/>
      <w:r w:rsidRPr="00F65EEF">
        <w:rPr>
          <w:szCs w:val="24"/>
          <w:lang w:eastAsia="en-CA" w:bidi="hr-HR"/>
        </w:rPr>
        <w:t xml:space="preserve">. </w:t>
      </w:r>
      <w:proofErr w:type="spellStart"/>
      <w:r w:rsidRPr="00F65EEF">
        <w:rPr>
          <w:szCs w:val="24"/>
          <w:lang w:eastAsia="en-CA" w:bidi="hr-HR"/>
        </w:rPr>
        <w:t>Nemojte</w:t>
      </w:r>
      <w:proofErr w:type="spellEnd"/>
      <w:r w:rsidRPr="00F65EEF">
        <w:rPr>
          <w:szCs w:val="24"/>
          <w:lang w:eastAsia="en-CA" w:bidi="hr-HR"/>
        </w:rPr>
        <w:t xml:space="preserve"> </w:t>
      </w:r>
      <w:proofErr w:type="spellStart"/>
      <w:r w:rsidRPr="00F65EEF">
        <w:rPr>
          <w:szCs w:val="24"/>
          <w:lang w:eastAsia="en-CA" w:bidi="hr-HR"/>
        </w:rPr>
        <w:t>upotrebljavati</w:t>
      </w:r>
      <w:proofErr w:type="spellEnd"/>
      <w:r w:rsidRPr="00F65EEF">
        <w:rPr>
          <w:szCs w:val="24"/>
          <w:lang w:eastAsia="en-CA" w:bidi="hr-HR"/>
        </w:rPr>
        <w:t xml:space="preserve"> </w:t>
      </w:r>
      <w:proofErr w:type="spellStart"/>
      <w:r w:rsidRPr="00F65EEF">
        <w:rPr>
          <w:szCs w:val="24"/>
          <w:lang w:eastAsia="en-CA" w:bidi="hr-HR"/>
        </w:rPr>
        <w:t>vrećicu</w:t>
      </w:r>
      <w:proofErr w:type="spellEnd"/>
      <w:r w:rsidRPr="00F65EEF">
        <w:rPr>
          <w:szCs w:val="24"/>
          <w:lang w:eastAsia="en-CA" w:bidi="hr-HR"/>
        </w:rPr>
        <w:t xml:space="preserve"> za </w:t>
      </w:r>
      <w:proofErr w:type="spellStart"/>
      <w:r w:rsidRPr="00F65EEF">
        <w:rPr>
          <w:szCs w:val="24"/>
          <w:lang w:eastAsia="en-CA" w:bidi="hr-HR"/>
        </w:rPr>
        <w:t>infuziju</w:t>
      </w:r>
      <w:proofErr w:type="spellEnd"/>
      <w:r w:rsidRPr="00F65EEF">
        <w:rPr>
          <w:szCs w:val="24"/>
          <w:lang w:eastAsia="en-CA" w:bidi="hr-HR"/>
        </w:rPr>
        <w:t xml:space="preserve"> </w:t>
      </w:r>
      <w:proofErr w:type="spellStart"/>
      <w:r w:rsidRPr="00F65EEF">
        <w:rPr>
          <w:szCs w:val="24"/>
          <w:lang w:eastAsia="en-CA" w:bidi="hr-HR"/>
        </w:rPr>
        <w:t>ako</w:t>
      </w:r>
      <w:proofErr w:type="spellEnd"/>
      <w:r w:rsidRPr="00F65EEF">
        <w:rPr>
          <w:szCs w:val="24"/>
          <w:lang w:eastAsia="en-CA" w:bidi="hr-HR"/>
        </w:rPr>
        <w:t xml:space="preserve"> </w:t>
      </w:r>
      <w:proofErr w:type="spellStart"/>
      <w:r w:rsidRPr="00F65EEF">
        <w:rPr>
          <w:szCs w:val="24"/>
          <w:lang w:eastAsia="en-CA" w:bidi="hr-HR"/>
        </w:rPr>
        <w:t>primijetite</w:t>
      </w:r>
      <w:proofErr w:type="spellEnd"/>
      <w:r w:rsidRPr="00F65EEF">
        <w:rPr>
          <w:szCs w:val="24"/>
          <w:lang w:eastAsia="en-CA" w:bidi="hr-HR"/>
        </w:rPr>
        <w:t xml:space="preserve"> </w:t>
      </w:r>
      <w:proofErr w:type="spellStart"/>
      <w:r w:rsidRPr="00F65EEF">
        <w:rPr>
          <w:szCs w:val="24"/>
          <w:lang w:eastAsia="en-CA" w:bidi="hr-HR"/>
        </w:rPr>
        <w:t>čestice</w:t>
      </w:r>
      <w:proofErr w:type="spellEnd"/>
      <w:r w:rsidRPr="00F65EEF">
        <w:rPr>
          <w:szCs w:val="24"/>
          <w:lang w:eastAsia="en-CA" w:bidi="hr-HR"/>
        </w:rPr>
        <w:t>.</w:t>
      </w:r>
    </w:p>
    <w:p w14:paraId="07E94337" w14:textId="77777777" w:rsidR="00DB2829" w:rsidRPr="00F65EEF" w:rsidRDefault="00DB2829" w:rsidP="00361CAE">
      <w:pPr>
        <w:numPr>
          <w:ilvl w:val="0"/>
          <w:numId w:val="45"/>
        </w:numPr>
        <w:ind w:left="562" w:hanging="562"/>
        <w:rPr>
          <w:szCs w:val="24"/>
          <w:lang w:eastAsia="en-CA" w:bidi="hr-HR"/>
        </w:rPr>
      </w:pPr>
      <w:proofErr w:type="spellStart"/>
      <w:r w:rsidRPr="00F65EEF">
        <w:rPr>
          <w:szCs w:val="24"/>
          <w:lang w:eastAsia="en-CA" w:bidi="hr-HR"/>
        </w:rPr>
        <w:t>Bacite</w:t>
      </w:r>
      <w:proofErr w:type="spellEnd"/>
      <w:r w:rsidRPr="00F65EEF">
        <w:rPr>
          <w:szCs w:val="24"/>
          <w:lang w:eastAsia="en-CA" w:bidi="hr-HR"/>
        </w:rPr>
        <w:t xml:space="preserve"> sav </w:t>
      </w:r>
      <w:proofErr w:type="spellStart"/>
      <w:r w:rsidRPr="00F65EEF">
        <w:rPr>
          <w:szCs w:val="24"/>
          <w:lang w:eastAsia="en-CA" w:bidi="hr-HR"/>
        </w:rPr>
        <w:t>neiskorišteni</w:t>
      </w:r>
      <w:proofErr w:type="spellEnd"/>
      <w:r w:rsidRPr="00F65EEF">
        <w:rPr>
          <w:szCs w:val="24"/>
          <w:lang w:eastAsia="en-CA" w:bidi="hr-HR"/>
        </w:rPr>
        <w:t xml:space="preserve"> </w:t>
      </w:r>
      <w:proofErr w:type="spellStart"/>
      <w:r w:rsidRPr="00F65EEF">
        <w:rPr>
          <w:szCs w:val="24"/>
          <w:lang w:eastAsia="en-CA" w:bidi="hr-HR"/>
        </w:rPr>
        <w:t>dio</w:t>
      </w:r>
      <w:proofErr w:type="spellEnd"/>
      <w:r w:rsidRPr="00F65EEF">
        <w:rPr>
          <w:szCs w:val="24"/>
          <w:lang w:eastAsia="en-CA" w:bidi="hr-HR"/>
        </w:rPr>
        <w:t xml:space="preserve"> </w:t>
      </w:r>
      <w:proofErr w:type="spellStart"/>
      <w:r w:rsidRPr="00F65EEF">
        <w:rPr>
          <w:szCs w:val="24"/>
          <w:lang w:eastAsia="en-CA" w:bidi="hr-HR"/>
        </w:rPr>
        <w:t>preostao</w:t>
      </w:r>
      <w:proofErr w:type="spellEnd"/>
      <w:r w:rsidRPr="00F65EEF">
        <w:rPr>
          <w:szCs w:val="24"/>
          <w:lang w:eastAsia="en-CA" w:bidi="hr-HR"/>
        </w:rPr>
        <w:t xml:space="preserve"> u </w:t>
      </w:r>
      <w:proofErr w:type="spellStart"/>
      <w:r w:rsidRPr="00F65EEF">
        <w:rPr>
          <w:szCs w:val="24"/>
          <w:lang w:eastAsia="en-CA" w:bidi="hr-HR"/>
        </w:rPr>
        <w:t>jednodoznim</w:t>
      </w:r>
      <w:proofErr w:type="spellEnd"/>
      <w:r w:rsidRPr="00F65EEF">
        <w:rPr>
          <w:szCs w:val="24"/>
          <w:lang w:eastAsia="en-CA" w:bidi="hr-HR"/>
        </w:rPr>
        <w:t xml:space="preserve"> </w:t>
      </w:r>
      <w:proofErr w:type="spellStart"/>
      <w:r w:rsidRPr="00F65EEF">
        <w:rPr>
          <w:szCs w:val="24"/>
          <w:lang w:eastAsia="en-CA" w:bidi="hr-HR"/>
        </w:rPr>
        <w:t>bočicama</w:t>
      </w:r>
      <w:proofErr w:type="spellEnd"/>
      <w:r w:rsidRPr="00F65EEF">
        <w:rPr>
          <w:szCs w:val="24"/>
          <w:lang w:eastAsia="en-CA" w:bidi="hr-HR"/>
        </w:rPr>
        <w:t>.</w:t>
      </w:r>
    </w:p>
    <w:p w14:paraId="1AC4447D" w14:textId="77777777" w:rsidR="00DB2829" w:rsidRPr="00F65EEF" w:rsidRDefault="00DB2829" w:rsidP="00F65EEF">
      <w:pPr>
        <w:rPr>
          <w:szCs w:val="24"/>
          <w:lang w:eastAsia="en-CA" w:bidi="hr-HR"/>
        </w:rPr>
      </w:pPr>
    </w:p>
    <w:p w14:paraId="76842907" w14:textId="77777777" w:rsidR="00DB2829" w:rsidRPr="00F65EEF" w:rsidRDefault="00DB2829" w:rsidP="00EA074F">
      <w:pPr>
        <w:keepNext/>
        <w:rPr>
          <w:i/>
          <w:szCs w:val="24"/>
          <w:u w:val="single"/>
          <w:lang w:eastAsia="en-CA" w:bidi="hr-HR"/>
        </w:rPr>
      </w:pPr>
      <w:proofErr w:type="spellStart"/>
      <w:r w:rsidRPr="00F65EEF">
        <w:rPr>
          <w:i/>
          <w:szCs w:val="24"/>
          <w:u w:val="single"/>
          <w:lang w:eastAsia="en-CA" w:bidi="hr-HR"/>
        </w:rPr>
        <w:t>Primjena</w:t>
      </w:r>
      <w:proofErr w:type="spellEnd"/>
    </w:p>
    <w:p w14:paraId="4726E588" w14:textId="77777777" w:rsidR="00DB2829" w:rsidRPr="00F65EEF" w:rsidRDefault="00DB2829" w:rsidP="00361CAE">
      <w:pPr>
        <w:numPr>
          <w:ilvl w:val="0"/>
          <w:numId w:val="46"/>
        </w:numPr>
        <w:ind w:left="562" w:hanging="562"/>
        <w:rPr>
          <w:szCs w:val="24"/>
          <w:lang w:eastAsia="en-CA" w:bidi="hr-HR"/>
        </w:rPr>
      </w:pPr>
      <w:proofErr w:type="spellStart"/>
      <w:r w:rsidRPr="00F65EEF">
        <w:rPr>
          <w:szCs w:val="24"/>
          <w:lang w:eastAsia="en-CA" w:bidi="hr-HR"/>
        </w:rPr>
        <w:t>Nemojte</w:t>
      </w:r>
      <w:proofErr w:type="spellEnd"/>
      <w:r w:rsidRPr="00F65EEF">
        <w:rPr>
          <w:szCs w:val="24"/>
          <w:lang w:eastAsia="en-CA" w:bidi="hr-HR"/>
        </w:rPr>
        <w:t xml:space="preserve"> </w:t>
      </w:r>
      <w:proofErr w:type="spellStart"/>
      <w:r w:rsidRPr="00F65EEF">
        <w:rPr>
          <w:szCs w:val="24"/>
          <w:lang w:eastAsia="en-CA" w:bidi="hr-HR"/>
        </w:rPr>
        <w:t>primjenjivati</w:t>
      </w:r>
      <w:proofErr w:type="spellEnd"/>
      <w:r w:rsidRPr="00F65EEF">
        <w:rPr>
          <w:szCs w:val="24"/>
          <w:lang w:eastAsia="en-CA" w:bidi="hr-HR"/>
        </w:rPr>
        <w:t xml:space="preserve"> </w:t>
      </w:r>
      <w:proofErr w:type="spellStart"/>
      <w:r w:rsidRPr="00F65EEF">
        <w:rPr>
          <w:szCs w:val="24"/>
          <w:lang w:eastAsia="en-CA" w:bidi="hr-HR"/>
        </w:rPr>
        <w:t>druge</w:t>
      </w:r>
      <w:proofErr w:type="spellEnd"/>
      <w:r w:rsidRPr="00F65EEF">
        <w:rPr>
          <w:szCs w:val="24"/>
          <w:lang w:eastAsia="en-CA" w:bidi="hr-HR"/>
        </w:rPr>
        <w:t xml:space="preserve"> </w:t>
      </w:r>
      <w:proofErr w:type="spellStart"/>
      <w:r w:rsidRPr="00F65EEF">
        <w:rPr>
          <w:szCs w:val="24"/>
          <w:lang w:eastAsia="en-CA" w:bidi="hr-HR"/>
        </w:rPr>
        <w:t>lijekove</w:t>
      </w:r>
      <w:proofErr w:type="spellEnd"/>
      <w:r w:rsidRPr="00F65EEF">
        <w:rPr>
          <w:szCs w:val="24"/>
          <w:lang w:eastAsia="en-CA" w:bidi="hr-HR"/>
        </w:rPr>
        <w:t xml:space="preserve"> </w:t>
      </w:r>
      <w:proofErr w:type="spellStart"/>
      <w:r w:rsidRPr="00F65EEF">
        <w:rPr>
          <w:szCs w:val="24"/>
          <w:lang w:eastAsia="en-CA" w:bidi="hr-HR"/>
        </w:rPr>
        <w:t>kroz</w:t>
      </w:r>
      <w:proofErr w:type="spellEnd"/>
      <w:r w:rsidRPr="00F65EEF">
        <w:rPr>
          <w:szCs w:val="24"/>
          <w:lang w:eastAsia="en-CA" w:bidi="hr-HR"/>
        </w:rPr>
        <w:t xml:space="preserve"> </w:t>
      </w:r>
      <w:proofErr w:type="spellStart"/>
      <w:r w:rsidRPr="00F65EEF">
        <w:rPr>
          <w:szCs w:val="24"/>
          <w:lang w:eastAsia="en-CA" w:bidi="hr-HR"/>
        </w:rPr>
        <w:t>istu</w:t>
      </w:r>
      <w:proofErr w:type="spellEnd"/>
      <w:r w:rsidRPr="00F65EEF">
        <w:rPr>
          <w:szCs w:val="24"/>
          <w:lang w:eastAsia="en-CA" w:bidi="hr-HR"/>
        </w:rPr>
        <w:t xml:space="preserve"> </w:t>
      </w:r>
      <w:proofErr w:type="spellStart"/>
      <w:r w:rsidRPr="00F65EEF">
        <w:rPr>
          <w:szCs w:val="24"/>
          <w:lang w:eastAsia="en-CA" w:bidi="hr-HR"/>
        </w:rPr>
        <w:t>cijev</w:t>
      </w:r>
      <w:proofErr w:type="spellEnd"/>
      <w:r w:rsidRPr="00F65EEF">
        <w:rPr>
          <w:szCs w:val="24"/>
          <w:lang w:eastAsia="en-CA" w:bidi="hr-HR"/>
        </w:rPr>
        <w:t xml:space="preserve"> za </w:t>
      </w:r>
      <w:proofErr w:type="spellStart"/>
      <w:r w:rsidRPr="00F65EEF">
        <w:rPr>
          <w:szCs w:val="24"/>
          <w:lang w:eastAsia="en-CA" w:bidi="hr-HR"/>
        </w:rPr>
        <w:t>infuziju</w:t>
      </w:r>
      <w:proofErr w:type="spellEnd"/>
      <w:r w:rsidRPr="00F65EEF">
        <w:rPr>
          <w:szCs w:val="24"/>
          <w:lang w:eastAsia="en-CA" w:bidi="hr-HR"/>
        </w:rPr>
        <w:t>.</w:t>
      </w:r>
    </w:p>
    <w:p w14:paraId="3A407324" w14:textId="77777777" w:rsidR="00DB2829" w:rsidRPr="00044B29" w:rsidRDefault="00DB2829" w:rsidP="00361CAE">
      <w:pPr>
        <w:numPr>
          <w:ilvl w:val="0"/>
          <w:numId w:val="46"/>
        </w:numPr>
        <w:ind w:left="562" w:hanging="562"/>
        <w:rPr>
          <w:szCs w:val="24"/>
          <w:lang w:val="sv-SE" w:eastAsia="en-CA" w:bidi="hr-HR"/>
        </w:rPr>
      </w:pPr>
      <w:proofErr w:type="spellStart"/>
      <w:r w:rsidRPr="00044B29">
        <w:rPr>
          <w:szCs w:val="24"/>
          <w:lang w:val="sv-SE" w:eastAsia="en-CA" w:bidi="hr-HR"/>
        </w:rPr>
        <w:t>Odmah</w:t>
      </w:r>
      <w:proofErr w:type="spellEnd"/>
      <w:r w:rsidRPr="00044B29">
        <w:rPr>
          <w:szCs w:val="24"/>
          <w:lang w:val="sv-SE" w:eastAsia="en-CA" w:bidi="hr-HR"/>
        </w:rPr>
        <w:t xml:space="preserve"> </w:t>
      </w:r>
      <w:proofErr w:type="spellStart"/>
      <w:r w:rsidRPr="00044B29">
        <w:rPr>
          <w:szCs w:val="24"/>
          <w:lang w:val="sv-SE" w:eastAsia="en-CA" w:bidi="hr-HR"/>
        </w:rPr>
        <w:t>dajte</w:t>
      </w:r>
      <w:proofErr w:type="spellEnd"/>
      <w:r w:rsidRPr="00044B29">
        <w:rPr>
          <w:szCs w:val="24"/>
          <w:lang w:val="sv-SE" w:eastAsia="en-CA" w:bidi="hr-HR"/>
        </w:rPr>
        <w:t xml:space="preserve"> </w:t>
      </w:r>
      <w:proofErr w:type="spellStart"/>
      <w:r w:rsidRPr="00044B29">
        <w:rPr>
          <w:szCs w:val="24"/>
          <w:lang w:val="sv-SE" w:eastAsia="en-CA" w:bidi="hr-HR"/>
        </w:rPr>
        <w:t>infuziju</w:t>
      </w:r>
      <w:proofErr w:type="spellEnd"/>
      <w:r w:rsidRPr="00044B29">
        <w:rPr>
          <w:szCs w:val="24"/>
          <w:lang w:val="sv-SE" w:eastAsia="en-CA" w:bidi="hr-HR"/>
        </w:rPr>
        <w:t xml:space="preserve"> </w:t>
      </w:r>
      <w:proofErr w:type="spellStart"/>
      <w:r w:rsidRPr="00044B29">
        <w:rPr>
          <w:szCs w:val="24"/>
          <w:lang w:val="sv-SE" w:eastAsia="en-CA" w:bidi="hr-HR"/>
        </w:rPr>
        <w:t>intravenski</w:t>
      </w:r>
      <w:proofErr w:type="spellEnd"/>
      <w:r w:rsidRPr="00044B29">
        <w:rPr>
          <w:szCs w:val="24"/>
          <w:lang w:val="sv-SE" w:eastAsia="en-CA" w:bidi="hr-HR"/>
        </w:rPr>
        <w:t xml:space="preserve"> </w:t>
      </w:r>
      <w:proofErr w:type="spellStart"/>
      <w:r w:rsidRPr="00044B29">
        <w:rPr>
          <w:szCs w:val="24"/>
          <w:lang w:val="sv-SE" w:eastAsia="en-CA" w:bidi="hr-HR"/>
        </w:rPr>
        <w:t>tijekom</w:t>
      </w:r>
      <w:proofErr w:type="spellEnd"/>
      <w:r w:rsidRPr="00044B29">
        <w:rPr>
          <w:szCs w:val="24"/>
          <w:lang w:val="sv-SE" w:eastAsia="en-CA" w:bidi="hr-HR"/>
        </w:rPr>
        <w:t xml:space="preserve"> </w:t>
      </w:r>
      <w:proofErr w:type="spellStart"/>
      <w:r w:rsidRPr="00044B29">
        <w:rPr>
          <w:szCs w:val="24"/>
          <w:lang w:val="sv-SE" w:eastAsia="en-CA" w:bidi="hr-HR"/>
        </w:rPr>
        <w:t>najmanje</w:t>
      </w:r>
      <w:proofErr w:type="spellEnd"/>
      <w:r w:rsidRPr="00044B29">
        <w:rPr>
          <w:szCs w:val="24"/>
          <w:lang w:val="sv-SE" w:eastAsia="en-CA" w:bidi="hr-HR"/>
        </w:rPr>
        <w:t xml:space="preserve"> 2 </w:t>
      </w:r>
      <w:proofErr w:type="spellStart"/>
      <w:r w:rsidRPr="00044B29">
        <w:rPr>
          <w:szCs w:val="24"/>
          <w:lang w:val="sv-SE" w:eastAsia="en-CA" w:bidi="hr-HR"/>
        </w:rPr>
        <w:t>sata</w:t>
      </w:r>
      <w:proofErr w:type="spellEnd"/>
      <w:r w:rsidRPr="00044B29">
        <w:rPr>
          <w:szCs w:val="24"/>
          <w:lang w:val="sv-SE" w:eastAsia="en-CA" w:bidi="hr-HR"/>
        </w:rPr>
        <w:t xml:space="preserve">. Ne </w:t>
      </w:r>
      <w:proofErr w:type="spellStart"/>
      <w:r w:rsidRPr="00044B29">
        <w:rPr>
          <w:szCs w:val="24"/>
          <w:lang w:val="sv-SE" w:eastAsia="en-CA" w:bidi="hr-HR"/>
        </w:rPr>
        <w:t>primjenjujte</w:t>
      </w:r>
      <w:proofErr w:type="spellEnd"/>
      <w:r w:rsidRPr="00044B29">
        <w:rPr>
          <w:szCs w:val="24"/>
          <w:lang w:val="sv-SE" w:eastAsia="en-CA" w:bidi="hr-HR"/>
        </w:rPr>
        <w:t xml:space="preserve"> </w:t>
      </w:r>
      <w:proofErr w:type="spellStart"/>
      <w:r w:rsidRPr="00044B29">
        <w:rPr>
          <w:szCs w:val="24"/>
          <w:lang w:val="sv-SE" w:eastAsia="en-CA" w:bidi="hr-HR"/>
        </w:rPr>
        <w:t>kao</w:t>
      </w:r>
      <w:proofErr w:type="spellEnd"/>
      <w:r w:rsidRPr="00044B29">
        <w:rPr>
          <w:szCs w:val="24"/>
          <w:lang w:val="sv-SE" w:eastAsia="en-CA" w:bidi="hr-HR"/>
        </w:rPr>
        <w:t xml:space="preserve"> </w:t>
      </w:r>
      <w:proofErr w:type="spellStart"/>
      <w:r w:rsidRPr="00044B29">
        <w:rPr>
          <w:szCs w:val="24"/>
          <w:lang w:val="sv-SE" w:eastAsia="en-CA" w:bidi="hr-HR"/>
        </w:rPr>
        <w:t>intravensku</w:t>
      </w:r>
      <w:proofErr w:type="spellEnd"/>
      <w:r w:rsidRPr="00044B29">
        <w:rPr>
          <w:szCs w:val="24"/>
          <w:lang w:val="sv-SE" w:eastAsia="en-CA" w:bidi="hr-HR"/>
        </w:rPr>
        <w:t xml:space="preserve"> </w:t>
      </w:r>
      <w:proofErr w:type="spellStart"/>
      <w:r w:rsidRPr="00044B29">
        <w:rPr>
          <w:szCs w:val="24"/>
          <w:lang w:val="sv-SE" w:eastAsia="en-CA" w:bidi="hr-HR"/>
        </w:rPr>
        <w:t>injekciju</w:t>
      </w:r>
      <w:proofErr w:type="spellEnd"/>
      <w:r w:rsidRPr="00044B29">
        <w:rPr>
          <w:szCs w:val="24"/>
          <w:lang w:val="sv-SE" w:eastAsia="en-CA" w:bidi="hr-HR"/>
        </w:rPr>
        <w:t xml:space="preserve"> </w:t>
      </w:r>
      <w:proofErr w:type="spellStart"/>
      <w:r w:rsidRPr="00044B29">
        <w:rPr>
          <w:szCs w:val="24"/>
          <w:lang w:val="sv-SE" w:eastAsia="en-CA" w:bidi="hr-HR"/>
        </w:rPr>
        <w:t>ili</w:t>
      </w:r>
      <w:proofErr w:type="spellEnd"/>
      <w:r w:rsidRPr="00044B29">
        <w:rPr>
          <w:szCs w:val="24"/>
          <w:lang w:val="sv-SE" w:eastAsia="en-CA" w:bidi="hr-HR"/>
        </w:rPr>
        <w:t xml:space="preserve"> bolus </w:t>
      </w:r>
      <w:proofErr w:type="spellStart"/>
      <w:r w:rsidRPr="00044B29">
        <w:rPr>
          <w:szCs w:val="24"/>
          <w:lang w:val="sv-SE" w:eastAsia="en-CA" w:bidi="hr-HR"/>
        </w:rPr>
        <w:t>injekciju</w:t>
      </w:r>
      <w:proofErr w:type="spellEnd"/>
      <w:r w:rsidRPr="00044B29">
        <w:rPr>
          <w:szCs w:val="24"/>
          <w:lang w:val="sv-SE" w:eastAsia="en-CA" w:bidi="hr-HR"/>
        </w:rPr>
        <w:t xml:space="preserve">. </w:t>
      </w:r>
    </w:p>
    <w:p w14:paraId="558DF2A9" w14:textId="77777777" w:rsidR="00DB2829" w:rsidRPr="00044B29" w:rsidRDefault="00DB2829" w:rsidP="00F65EEF">
      <w:pPr>
        <w:rPr>
          <w:szCs w:val="24"/>
          <w:lang w:val="sv-SE" w:eastAsia="en-CA" w:bidi="hr-HR"/>
        </w:rPr>
      </w:pPr>
    </w:p>
    <w:p w14:paraId="41A31B48" w14:textId="77777777" w:rsidR="00DB2829" w:rsidRPr="00361CAE" w:rsidRDefault="00DB2829" w:rsidP="00A75F6F">
      <w:pPr>
        <w:rPr>
          <w:szCs w:val="24"/>
          <w:lang w:val="hr-HR" w:eastAsia="en-CA" w:bidi="hr-HR"/>
        </w:rPr>
      </w:pPr>
      <w:r w:rsidRPr="00361CAE">
        <w:rPr>
          <w:szCs w:val="24"/>
          <w:lang w:val="hr-HR" w:eastAsia="en-CA" w:bidi="hr-HR"/>
        </w:rPr>
        <w:t>Nisu primijećene inkompatibilnosti s medicinskim proizvodom zatvorenog sustava za prijenos koji se sastoji od PP-a, PE-a, nehrđajućeg čelika, silikona (guma/ulje/smola), poliizoprena, PVC-a ili s plastifikatorom [TOTM], akrilonitril-butadien-stiren (ABS) kopolimera, metil metakrilat-ABS kopolimera, termoplastičnog elastomera, poli(tetrafluoroetilena), polikarbonata, PES-a, akrilnog kopolimera, poli(butilentereftalata), PB-a ili EVA kopolimera.</w:t>
      </w:r>
    </w:p>
    <w:p w14:paraId="295A637D" w14:textId="77777777" w:rsidR="00DB2829" w:rsidRPr="00044B29" w:rsidRDefault="00DB2829" w:rsidP="00F65EEF">
      <w:pPr>
        <w:rPr>
          <w:szCs w:val="24"/>
          <w:lang w:val="sv-SE" w:eastAsia="en-CA" w:bidi="hr-HR"/>
        </w:rPr>
      </w:pPr>
    </w:p>
    <w:p w14:paraId="0BA76D15" w14:textId="77777777" w:rsidR="00DB2829" w:rsidRPr="00044B29" w:rsidRDefault="00DB2829" w:rsidP="00F65EEF">
      <w:pPr>
        <w:rPr>
          <w:szCs w:val="24"/>
          <w:lang w:val="sv-SE" w:eastAsia="en-CA" w:bidi="hr-HR"/>
        </w:rPr>
      </w:pPr>
      <w:proofErr w:type="spellStart"/>
      <w:r w:rsidRPr="00044B29">
        <w:rPr>
          <w:szCs w:val="24"/>
          <w:lang w:val="sv-SE" w:eastAsia="en-CA" w:bidi="hr-HR"/>
        </w:rPr>
        <w:t>Nisu</w:t>
      </w:r>
      <w:proofErr w:type="spellEnd"/>
      <w:r w:rsidRPr="00044B29">
        <w:rPr>
          <w:szCs w:val="24"/>
          <w:lang w:val="sv-SE" w:eastAsia="en-CA" w:bidi="hr-HR"/>
        </w:rPr>
        <w:t xml:space="preserve"> </w:t>
      </w:r>
      <w:proofErr w:type="spellStart"/>
      <w:r w:rsidRPr="00044B29">
        <w:rPr>
          <w:szCs w:val="24"/>
          <w:lang w:val="sv-SE" w:eastAsia="en-CA" w:bidi="hr-HR"/>
        </w:rPr>
        <w:t>primijećene</w:t>
      </w:r>
      <w:proofErr w:type="spellEnd"/>
      <w:r w:rsidRPr="00044B29">
        <w:rPr>
          <w:szCs w:val="24"/>
          <w:lang w:val="sv-SE" w:eastAsia="en-CA" w:bidi="hr-HR"/>
        </w:rPr>
        <w:t xml:space="preserve"> </w:t>
      </w:r>
      <w:proofErr w:type="spellStart"/>
      <w:r w:rsidRPr="00044B29">
        <w:rPr>
          <w:szCs w:val="24"/>
          <w:lang w:val="sv-SE" w:eastAsia="en-CA" w:bidi="hr-HR"/>
        </w:rPr>
        <w:t>inkompatibilnosti</w:t>
      </w:r>
      <w:proofErr w:type="spellEnd"/>
      <w:r w:rsidRPr="00044B29">
        <w:rPr>
          <w:szCs w:val="24"/>
          <w:lang w:val="sv-SE" w:eastAsia="en-CA" w:bidi="hr-HR"/>
        </w:rPr>
        <w:t xml:space="preserve"> sa </w:t>
      </w:r>
      <w:proofErr w:type="spellStart"/>
      <w:r w:rsidRPr="00044B29">
        <w:rPr>
          <w:szCs w:val="24"/>
          <w:lang w:val="sv-SE" w:eastAsia="en-CA" w:bidi="hr-HR"/>
        </w:rPr>
        <w:t>središnjim</w:t>
      </w:r>
      <w:proofErr w:type="spellEnd"/>
      <w:r w:rsidRPr="00044B29">
        <w:rPr>
          <w:szCs w:val="24"/>
          <w:lang w:val="sv-SE" w:eastAsia="en-CA" w:bidi="hr-HR"/>
        </w:rPr>
        <w:t xml:space="preserve"> </w:t>
      </w:r>
      <w:proofErr w:type="spellStart"/>
      <w:r w:rsidRPr="00044B29">
        <w:rPr>
          <w:szCs w:val="24"/>
          <w:lang w:val="sv-SE" w:eastAsia="en-CA" w:bidi="hr-HR"/>
        </w:rPr>
        <w:t>ulazom</w:t>
      </w:r>
      <w:proofErr w:type="spellEnd"/>
      <w:r w:rsidRPr="00044B29">
        <w:rPr>
          <w:szCs w:val="24"/>
          <w:lang w:val="sv-SE" w:eastAsia="en-CA" w:bidi="hr-HR"/>
        </w:rPr>
        <w:t xml:space="preserve"> </w:t>
      </w:r>
      <w:proofErr w:type="spellStart"/>
      <w:r w:rsidRPr="00044B29">
        <w:rPr>
          <w:szCs w:val="24"/>
          <w:lang w:val="sv-SE" w:eastAsia="en-CA" w:bidi="hr-HR"/>
        </w:rPr>
        <w:t>koji</w:t>
      </w:r>
      <w:proofErr w:type="spellEnd"/>
      <w:r w:rsidRPr="00044B29">
        <w:rPr>
          <w:szCs w:val="24"/>
          <w:lang w:val="sv-SE" w:eastAsia="en-CA" w:bidi="hr-HR"/>
        </w:rPr>
        <w:t xml:space="preserve"> se </w:t>
      </w:r>
      <w:proofErr w:type="spellStart"/>
      <w:r w:rsidRPr="00044B29">
        <w:rPr>
          <w:szCs w:val="24"/>
          <w:lang w:val="sv-SE" w:eastAsia="en-CA" w:bidi="hr-HR"/>
        </w:rPr>
        <w:t>sastoji</w:t>
      </w:r>
      <w:proofErr w:type="spellEnd"/>
      <w:r w:rsidRPr="00044B29">
        <w:rPr>
          <w:szCs w:val="24"/>
          <w:lang w:val="sv-SE" w:eastAsia="en-CA" w:bidi="hr-HR"/>
        </w:rPr>
        <w:t xml:space="preserve"> </w:t>
      </w:r>
      <w:proofErr w:type="spellStart"/>
      <w:r w:rsidRPr="00044B29">
        <w:rPr>
          <w:szCs w:val="24"/>
          <w:lang w:val="sv-SE" w:eastAsia="en-CA" w:bidi="hr-HR"/>
        </w:rPr>
        <w:t>od</w:t>
      </w:r>
      <w:proofErr w:type="spellEnd"/>
      <w:r w:rsidRPr="00044B29">
        <w:rPr>
          <w:szCs w:val="24"/>
          <w:lang w:val="sv-SE" w:eastAsia="en-CA" w:bidi="hr-HR"/>
        </w:rPr>
        <w:t xml:space="preserve"> </w:t>
      </w:r>
      <w:proofErr w:type="spellStart"/>
      <w:r w:rsidRPr="00044B29">
        <w:rPr>
          <w:szCs w:val="24"/>
          <w:lang w:val="sv-SE" w:eastAsia="en-CA" w:bidi="hr-HR"/>
        </w:rPr>
        <w:t>silikonske</w:t>
      </w:r>
      <w:proofErr w:type="spellEnd"/>
      <w:r w:rsidRPr="00044B29">
        <w:rPr>
          <w:szCs w:val="24"/>
          <w:lang w:val="sv-SE" w:eastAsia="en-CA" w:bidi="hr-HR"/>
        </w:rPr>
        <w:t xml:space="preserve"> </w:t>
      </w:r>
      <w:proofErr w:type="spellStart"/>
      <w:r w:rsidRPr="00044B29">
        <w:rPr>
          <w:szCs w:val="24"/>
          <w:lang w:val="sv-SE" w:eastAsia="en-CA" w:bidi="hr-HR"/>
        </w:rPr>
        <w:t>gume</w:t>
      </w:r>
      <w:proofErr w:type="spellEnd"/>
      <w:r w:rsidRPr="00044B29">
        <w:rPr>
          <w:szCs w:val="24"/>
          <w:lang w:val="sv-SE" w:eastAsia="en-CA" w:bidi="hr-HR"/>
        </w:rPr>
        <w:t xml:space="preserve">, </w:t>
      </w:r>
      <w:proofErr w:type="spellStart"/>
      <w:r w:rsidRPr="00044B29">
        <w:rPr>
          <w:szCs w:val="24"/>
          <w:lang w:val="sv-SE" w:eastAsia="en-CA" w:bidi="hr-HR"/>
        </w:rPr>
        <w:t>titanijeve</w:t>
      </w:r>
      <w:proofErr w:type="spellEnd"/>
      <w:r w:rsidRPr="00044B29">
        <w:rPr>
          <w:szCs w:val="24"/>
          <w:lang w:val="sv-SE" w:eastAsia="en-CA" w:bidi="hr-HR"/>
        </w:rPr>
        <w:t xml:space="preserve"> </w:t>
      </w:r>
      <w:proofErr w:type="spellStart"/>
      <w:r w:rsidRPr="00044B29">
        <w:rPr>
          <w:szCs w:val="24"/>
          <w:lang w:val="sv-SE" w:eastAsia="en-CA" w:bidi="hr-HR"/>
        </w:rPr>
        <w:t>legure</w:t>
      </w:r>
      <w:proofErr w:type="spellEnd"/>
      <w:r w:rsidRPr="00044B29">
        <w:rPr>
          <w:szCs w:val="24"/>
          <w:lang w:val="sv-SE" w:eastAsia="en-CA" w:bidi="hr-HR"/>
        </w:rPr>
        <w:t xml:space="preserve"> </w:t>
      </w:r>
      <w:proofErr w:type="spellStart"/>
      <w:r w:rsidRPr="00044B29">
        <w:rPr>
          <w:szCs w:val="24"/>
          <w:lang w:val="sv-SE" w:eastAsia="en-CA" w:bidi="hr-HR"/>
        </w:rPr>
        <w:t>ili</w:t>
      </w:r>
      <w:proofErr w:type="spellEnd"/>
      <w:r w:rsidRPr="00044B29">
        <w:rPr>
          <w:szCs w:val="24"/>
          <w:lang w:val="sv-SE" w:eastAsia="en-CA" w:bidi="hr-HR"/>
        </w:rPr>
        <w:t xml:space="preserve"> PVC-a s </w:t>
      </w:r>
      <w:proofErr w:type="spellStart"/>
      <w:r w:rsidRPr="00044B29">
        <w:rPr>
          <w:szCs w:val="24"/>
          <w:lang w:val="sv-SE" w:eastAsia="en-CA" w:bidi="hr-HR"/>
        </w:rPr>
        <w:t>plastifikatorom</w:t>
      </w:r>
      <w:proofErr w:type="spellEnd"/>
      <w:r w:rsidRPr="00044B29">
        <w:rPr>
          <w:szCs w:val="24"/>
          <w:lang w:val="sv-SE" w:eastAsia="en-CA" w:bidi="hr-HR"/>
        </w:rPr>
        <w:t xml:space="preserve"> [TOTM].</w:t>
      </w:r>
    </w:p>
    <w:p w14:paraId="31107AB9" w14:textId="77777777" w:rsidR="00DB2829" w:rsidRPr="00044B29" w:rsidRDefault="00DB2829" w:rsidP="00F65EEF">
      <w:pPr>
        <w:rPr>
          <w:szCs w:val="24"/>
          <w:lang w:val="sv-SE" w:eastAsia="en-CA" w:bidi="hr-HR"/>
        </w:rPr>
      </w:pPr>
    </w:p>
    <w:p w14:paraId="6040D89B" w14:textId="77777777" w:rsidR="00DB2829" w:rsidRPr="00F65EEF" w:rsidRDefault="00DB2829" w:rsidP="00361CAE">
      <w:pPr>
        <w:numPr>
          <w:ilvl w:val="0"/>
          <w:numId w:val="47"/>
        </w:numPr>
        <w:ind w:left="562" w:hanging="562"/>
        <w:rPr>
          <w:szCs w:val="24"/>
          <w:lang w:eastAsia="en-CA" w:bidi="hr-HR"/>
        </w:rPr>
      </w:pPr>
      <w:proofErr w:type="spellStart"/>
      <w:r w:rsidRPr="00F65EEF">
        <w:rPr>
          <w:szCs w:val="24"/>
          <w:lang w:eastAsia="en-CA" w:bidi="hr-HR"/>
        </w:rPr>
        <w:t>Tijekom</w:t>
      </w:r>
      <w:proofErr w:type="spellEnd"/>
      <w:r w:rsidRPr="00F65EEF">
        <w:rPr>
          <w:szCs w:val="24"/>
          <w:lang w:eastAsia="en-CA" w:bidi="hr-HR"/>
        </w:rPr>
        <w:t xml:space="preserve"> </w:t>
      </w:r>
      <w:proofErr w:type="spellStart"/>
      <w:r w:rsidRPr="00F65EEF">
        <w:rPr>
          <w:szCs w:val="24"/>
          <w:lang w:eastAsia="en-CA" w:bidi="hr-HR"/>
        </w:rPr>
        <w:t>primjene</w:t>
      </w:r>
      <w:proofErr w:type="spellEnd"/>
      <w:r w:rsidRPr="00F65EEF">
        <w:rPr>
          <w:szCs w:val="24"/>
          <w:lang w:eastAsia="en-CA" w:bidi="hr-HR"/>
        </w:rPr>
        <w:t xml:space="preserve"> </w:t>
      </w:r>
      <w:proofErr w:type="spellStart"/>
      <w:r w:rsidRPr="00F65EEF">
        <w:rPr>
          <w:szCs w:val="24"/>
          <w:lang w:eastAsia="en-CA" w:bidi="hr-HR"/>
        </w:rPr>
        <w:t>preporučuje</w:t>
      </w:r>
      <w:proofErr w:type="spellEnd"/>
      <w:r w:rsidRPr="00F65EEF">
        <w:rPr>
          <w:szCs w:val="24"/>
          <w:lang w:eastAsia="en-CA" w:bidi="hr-HR"/>
        </w:rPr>
        <w:t xml:space="preserve"> se </w:t>
      </w:r>
      <w:proofErr w:type="spellStart"/>
      <w:r w:rsidRPr="00F65EEF">
        <w:rPr>
          <w:szCs w:val="24"/>
          <w:lang w:eastAsia="en-CA" w:bidi="hr-HR"/>
        </w:rPr>
        <w:t>uporaba</w:t>
      </w:r>
      <w:proofErr w:type="spellEnd"/>
      <w:r w:rsidRPr="00F65EEF">
        <w:rPr>
          <w:szCs w:val="24"/>
          <w:lang w:eastAsia="en-CA" w:bidi="hr-HR"/>
        </w:rPr>
        <w:t xml:space="preserve"> </w:t>
      </w:r>
      <w:r w:rsidRPr="00F65EEF">
        <w:rPr>
          <w:i/>
          <w:szCs w:val="24"/>
          <w:lang w:eastAsia="en-CA" w:bidi="hr-HR"/>
        </w:rPr>
        <w:t>in line</w:t>
      </w:r>
      <w:r w:rsidRPr="00F65EEF">
        <w:rPr>
          <w:szCs w:val="24"/>
          <w:lang w:eastAsia="en-CA" w:bidi="hr-HR"/>
        </w:rPr>
        <w:t xml:space="preserve"> </w:t>
      </w:r>
      <w:proofErr w:type="spellStart"/>
      <w:r w:rsidRPr="00F65EEF">
        <w:rPr>
          <w:szCs w:val="24"/>
          <w:lang w:eastAsia="en-CA" w:bidi="hr-HR"/>
        </w:rPr>
        <w:t>filtara</w:t>
      </w:r>
      <w:proofErr w:type="spellEnd"/>
      <w:r w:rsidRPr="00F65EEF">
        <w:rPr>
          <w:szCs w:val="24"/>
          <w:lang w:eastAsia="en-CA" w:bidi="hr-HR"/>
        </w:rPr>
        <w:t xml:space="preserve"> (</w:t>
      </w:r>
      <w:proofErr w:type="spellStart"/>
      <w:r w:rsidRPr="00F65EEF">
        <w:rPr>
          <w:szCs w:val="24"/>
          <w:lang w:eastAsia="en-CA" w:bidi="hr-HR"/>
        </w:rPr>
        <w:t>veličina</w:t>
      </w:r>
      <w:proofErr w:type="spellEnd"/>
      <w:r w:rsidRPr="00F65EEF">
        <w:rPr>
          <w:szCs w:val="24"/>
          <w:lang w:eastAsia="en-CA" w:bidi="hr-HR"/>
        </w:rPr>
        <w:t xml:space="preserve"> </w:t>
      </w:r>
      <w:proofErr w:type="spellStart"/>
      <w:r w:rsidRPr="00F65EEF">
        <w:rPr>
          <w:szCs w:val="24"/>
          <w:lang w:eastAsia="en-CA" w:bidi="hr-HR"/>
        </w:rPr>
        <w:t>pora</w:t>
      </w:r>
      <w:proofErr w:type="spellEnd"/>
      <w:r w:rsidRPr="00F65EEF">
        <w:rPr>
          <w:szCs w:val="24"/>
          <w:lang w:eastAsia="en-CA" w:bidi="hr-HR"/>
        </w:rPr>
        <w:t xml:space="preserve"> od 0,2 </w:t>
      </w:r>
      <w:proofErr w:type="spellStart"/>
      <w:r w:rsidRPr="00F65EEF">
        <w:rPr>
          <w:szCs w:val="24"/>
          <w:lang w:eastAsia="en-CA" w:bidi="hr-HR"/>
        </w:rPr>
        <w:t>μm</w:t>
      </w:r>
      <w:proofErr w:type="spellEnd"/>
      <w:r w:rsidRPr="00F65EEF">
        <w:rPr>
          <w:szCs w:val="24"/>
          <w:lang w:eastAsia="en-CA" w:bidi="hr-HR"/>
        </w:rPr>
        <w:t xml:space="preserve"> s </w:t>
      </w:r>
      <w:proofErr w:type="spellStart"/>
      <w:r w:rsidRPr="00F65EEF">
        <w:rPr>
          <w:szCs w:val="24"/>
          <w:lang w:eastAsia="en-CA" w:bidi="hr-HR"/>
        </w:rPr>
        <w:t>prethodno</w:t>
      </w:r>
      <w:proofErr w:type="spellEnd"/>
      <w:r w:rsidRPr="00F65EEF">
        <w:rPr>
          <w:szCs w:val="24"/>
          <w:lang w:eastAsia="en-CA" w:bidi="hr-HR"/>
        </w:rPr>
        <w:t xml:space="preserve"> </w:t>
      </w:r>
      <w:proofErr w:type="spellStart"/>
      <w:r w:rsidRPr="00F65EEF">
        <w:rPr>
          <w:szCs w:val="24"/>
          <w:lang w:eastAsia="en-CA" w:bidi="hr-HR"/>
        </w:rPr>
        <w:t>navedenim</w:t>
      </w:r>
      <w:proofErr w:type="spellEnd"/>
      <w:r w:rsidRPr="00F65EEF">
        <w:rPr>
          <w:szCs w:val="24"/>
          <w:lang w:eastAsia="en-CA" w:bidi="hr-HR"/>
        </w:rPr>
        <w:t xml:space="preserve"> </w:t>
      </w:r>
      <w:proofErr w:type="spellStart"/>
      <w:r w:rsidRPr="00F65EEF">
        <w:rPr>
          <w:szCs w:val="24"/>
          <w:lang w:eastAsia="en-CA" w:bidi="hr-HR"/>
        </w:rPr>
        <w:t>materijalima</w:t>
      </w:r>
      <w:proofErr w:type="spellEnd"/>
      <w:r w:rsidRPr="00F65EEF">
        <w:rPr>
          <w:szCs w:val="24"/>
          <w:lang w:eastAsia="en-CA" w:bidi="hr-HR"/>
        </w:rPr>
        <w:t>).</w:t>
      </w:r>
    </w:p>
    <w:p w14:paraId="32C2A480" w14:textId="77777777" w:rsidR="00DB2829" w:rsidRPr="00361CAE" w:rsidRDefault="00DB2829" w:rsidP="00361CAE">
      <w:pPr>
        <w:keepNext/>
        <w:numPr>
          <w:ilvl w:val="0"/>
          <w:numId w:val="47"/>
        </w:numPr>
        <w:ind w:left="562" w:hanging="562"/>
        <w:rPr>
          <w:szCs w:val="24"/>
          <w:lang w:val="hr-HR" w:eastAsia="en-CA" w:bidi="hr-HR"/>
        </w:rPr>
      </w:pPr>
      <w:proofErr w:type="spellStart"/>
      <w:r w:rsidRPr="00A75F6F">
        <w:rPr>
          <w:szCs w:val="24"/>
          <w:lang w:eastAsia="en-CA" w:bidi="hr-HR"/>
        </w:rPr>
        <w:t>Ako</w:t>
      </w:r>
      <w:proofErr w:type="spellEnd"/>
      <w:r w:rsidRPr="00A75F6F">
        <w:rPr>
          <w:szCs w:val="24"/>
          <w:lang w:eastAsia="en-CA" w:bidi="hr-HR"/>
        </w:rPr>
        <w:t xml:space="preserve"> se ne </w:t>
      </w:r>
      <w:proofErr w:type="spellStart"/>
      <w:r w:rsidRPr="00A75F6F">
        <w:rPr>
          <w:szCs w:val="24"/>
          <w:lang w:eastAsia="en-CA" w:bidi="hr-HR"/>
        </w:rPr>
        <w:t>primijeni</w:t>
      </w:r>
      <w:proofErr w:type="spellEnd"/>
      <w:r w:rsidRPr="00A75F6F">
        <w:rPr>
          <w:szCs w:val="24"/>
          <w:lang w:eastAsia="en-CA" w:bidi="hr-HR"/>
        </w:rPr>
        <w:t xml:space="preserve"> </w:t>
      </w:r>
      <w:proofErr w:type="spellStart"/>
      <w:r w:rsidRPr="00A75F6F">
        <w:rPr>
          <w:szCs w:val="24"/>
          <w:lang w:eastAsia="en-CA" w:bidi="hr-HR"/>
        </w:rPr>
        <w:t>odmah</w:t>
      </w:r>
      <w:proofErr w:type="spellEnd"/>
      <w:r w:rsidRPr="00A75F6F">
        <w:rPr>
          <w:szCs w:val="24"/>
          <w:lang w:eastAsia="en-CA" w:bidi="hr-HR"/>
        </w:rPr>
        <w:t xml:space="preserve">, </w:t>
      </w:r>
      <w:proofErr w:type="spellStart"/>
      <w:r w:rsidRPr="00A75F6F">
        <w:rPr>
          <w:szCs w:val="24"/>
          <w:lang w:eastAsia="en-CA" w:bidi="hr-HR"/>
        </w:rPr>
        <w:t>vidjeti</w:t>
      </w:r>
      <w:proofErr w:type="spellEnd"/>
      <w:r w:rsidRPr="00A75F6F">
        <w:rPr>
          <w:szCs w:val="24"/>
          <w:lang w:eastAsia="en-CA" w:bidi="hr-HR"/>
        </w:rPr>
        <w:t xml:space="preserve"> </w:t>
      </w:r>
      <w:proofErr w:type="spellStart"/>
      <w:r w:rsidRPr="00A75F6F">
        <w:rPr>
          <w:szCs w:val="24"/>
          <w:lang w:eastAsia="en-CA" w:bidi="hr-HR"/>
        </w:rPr>
        <w:t>dio</w:t>
      </w:r>
      <w:proofErr w:type="spellEnd"/>
      <w:r w:rsidRPr="00A75F6F">
        <w:rPr>
          <w:szCs w:val="24"/>
          <w:lang w:eastAsia="en-CA" w:bidi="hr-HR"/>
        </w:rPr>
        <w:t xml:space="preserve"> 6.3 </w:t>
      </w:r>
      <w:r w:rsidRPr="00361CAE">
        <w:rPr>
          <w:szCs w:val="24"/>
          <w:lang w:val="hr-HR" w:eastAsia="en-CA" w:bidi="hr-HR"/>
        </w:rPr>
        <w:t>za čuvanje pripremljene vrećice za infuziju.</w:t>
      </w:r>
    </w:p>
    <w:p w14:paraId="702D9571" w14:textId="77777777" w:rsidR="00DB2829" w:rsidRPr="00291506" w:rsidRDefault="00DB2829" w:rsidP="00A75F6F">
      <w:pPr>
        <w:keepNext/>
        <w:spacing w:before="220"/>
        <w:rPr>
          <w:i/>
          <w:szCs w:val="24"/>
          <w:lang w:val="hr-HR" w:eastAsia="en-CA" w:bidi="hr-HR"/>
        </w:rPr>
      </w:pPr>
      <w:r w:rsidRPr="00291506">
        <w:rPr>
          <w:i/>
          <w:szCs w:val="24"/>
          <w:u w:val="single"/>
          <w:lang w:val="hr-HR" w:eastAsia="en-CA" w:bidi="hr-HR"/>
        </w:rPr>
        <w:t>Zbrinjavanje</w:t>
      </w:r>
    </w:p>
    <w:p w14:paraId="1FCB132D" w14:textId="77777777" w:rsidR="00DB2829" w:rsidRPr="00291506" w:rsidRDefault="00DB2829">
      <w:pPr>
        <w:spacing w:after="220"/>
        <w:rPr>
          <w:szCs w:val="24"/>
          <w:lang w:val="hr-HR"/>
        </w:rPr>
      </w:pPr>
      <w:r w:rsidRPr="00291506">
        <w:rPr>
          <w:szCs w:val="24"/>
          <w:lang w:val="hr-HR"/>
        </w:rPr>
        <w:t>Neiskorišteni lijek ili otpadni materijal potrebno je zbrinuti sukladno nacionalnim propisima.</w:t>
      </w:r>
    </w:p>
    <w:p w14:paraId="4CAB7A64" w14:textId="77777777" w:rsidR="00DB2829" w:rsidRPr="007E7436" w:rsidRDefault="00DB2829">
      <w:pPr>
        <w:keepNext/>
        <w:keepLines/>
        <w:tabs>
          <w:tab w:val="left" w:pos="567"/>
        </w:tabs>
        <w:spacing w:before="440" w:after="220"/>
        <w:ind w:left="567" w:hanging="567"/>
        <w:rPr>
          <w:b/>
          <w:bCs/>
          <w:caps/>
          <w:szCs w:val="28"/>
          <w:lang w:val="fr-FR"/>
        </w:rPr>
      </w:pPr>
      <w:bookmarkStart w:id="175" w:name="_i4i2i70zPFxv0ABQ77z6gov66"/>
      <w:bookmarkEnd w:id="175"/>
      <w:r w:rsidRPr="007E7436">
        <w:rPr>
          <w:b/>
          <w:bCs/>
          <w:caps/>
          <w:szCs w:val="28"/>
          <w:lang w:val="fr-FR"/>
        </w:rPr>
        <w:t>7.</w:t>
      </w:r>
      <w:r w:rsidRPr="007E7436">
        <w:rPr>
          <w:b/>
          <w:bCs/>
          <w:caps/>
          <w:szCs w:val="28"/>
          <w:lang w:val="fr-FR"/>
        </w:rPr>
        <w:tab/>
        <w:t>NOSITELJ ODOBRENJA ZA STAVLJANJE LIJEKA U PROMET</w:t>
      </w:r>
    </w:p>
    <w:p w14:paraId="69832E62" w14:textId="77777777" w:rsidR="00DB2829" w:rsidRPr="00044B29" w:rsidRDefault="00DB2829" w:rsidP="00236DBF">
      <w:pPr>
        <w:rPr>
          <w:rFonts w:cs="Myanmar Text"/>
          <w:lang w:val="sv-SE"/>
        </w:rPr>
      </w:pPr>
      <w:bookmarkStart w:id="176" w:name="_i4i5XnMPG6fNnOaAeN1AtXjS2"/>
      <w:bookmarkEnd w:id="176"/>
      <w:r w:rsidRPr="00044B29">
        <w:rPr>
          <w:rFonts w:cs="Myanmar Text"/>
          <w:lang w:val="sv-SE" w:bidi="hr-HR"/>
        </w:rPr>
        <w:t xml:space="preserve">Astellas </w:t>
      </w:r>
      <w:proofErr w:type="spellStart"/>
      <w:r w:rsidRPr="00044B29">
        <w:rPr>
          <w:rFonts w:cs="Myanmar Text"/>
          <w:lang w:val="sv-SE" w:bidi="hr-HR"/>
        </w:rPr>
        <w:t>Pharma</w:t>
      </w:r>
      <w:proofErr w:type="spellEnd"/>
      <w:r w:rsidRPr="00044B29">
        <w:rPr>
          <w:rFonts w:cs="Myanmar Text"/>
          <w:lang w:val="sv-SE" w:bidi="hr-HR"/>
        </w:rPr>
        <w:t xml:space="preserve"> </w:t>
      </w:r>
      <w:proofErr w:type="spellStart"/>
      <w:r w:rsidRPr="00044B29">
        <w:rPr>
          <w:rFonts w:cs="Myanmar Text"/>
          <w:lang w:val="sv-SE" w:bidi="hr-HR"/>
        </w:rPr>
        <w:t>Europe</w:t>
      </w:r>
      <w:proofErr w:type="spellEnd"/>
      <w:r w:rsidRPr="00044B29">
        <w:rPr>
          <w:rFonts w:cs="Myanmar Text"/>
          <w:lang w:val="sv-SE" w:bidi="hr-HR"/>
        </w:rPr>
        <w:t xml:space="preserve"> B.V.</w:t>
      </w:r>
    </w:p>
    <w:p w14:paraId="6897608F" w14:textId="77777777" w:rsidR="00DB2829" w:rsidRPr="00044B29" w:rsidRDefault="00DB2829" w:rsidP="00236DBF">
      <w:pPr>
        <w:rPr>
          <w:rFonts w:cs="Myanmar Text"/>
          <w:lang w:val="sv-SE"/>
        </w:rPr>
      </w:pPr>
      <w:proofErr w:type="spellStart"/>
      <w:r w:rsidRPr="00044B29">
        <w:rPr>
          <w:rFonts w:cs="Myanmar Text"/>
          <w:lang w:val="sv-SE" w:bidi="hr-HR"/>
        </w:rPr>
        <w:t>Sylviusweg</w:t>
      </w:r>
      <w:proofErr w:type="spellEnd"/>
      <w:r w:rsidRPr="00044B29">
        <w:rPr>
          <w:rFonts w:cs="Myanmar Text"/>
          <w:lang w:val="sv-SE" w:bidi="hr-HR"/>
        </w:rPr>
        <w:t xml:space="preserve"> 62</w:t>
      </w:r>
    </w:p>
    <w:p w14:paraId="12602A90" w14:textId="77777777" w:rsidR="00DB2829" w:rsidRPr="00044B29" w:rsidRDefault="00DB2829" w:rsidP="00236DBF">
      <w:pPr>
        <w:rPr>
          <w:rFonts w:cs="Myanmar Text"/>
          <w:lang w:val="sv-SE"/>
        </w:rPr>
      </w:pPr>
      <w:r w:rsidRPr="00044B29">
        <w:rPr>
          <w:rFonts w:cs="Myanmar Text"/>
          <w:lang w:val="sv-SE" w:bidi="hr-HR"/>
        </w:rPr>
        <w:t>2333 BE Leiden</w:t>
      </w:r>
    </w:p>
    <w:p w14:paraId="0E4D9D46" w14:textId="77777777" w:rsidR="00DB2829" w:rsidRPr="00236DBF" w:rsidRDefault="00DB2829" w:rsidP="00236DBF">
      <w:pPr>
        <w:rPr>
          <w:rFonts w:cs="Myanmar Text"/>
          <w:lang w:val="fi-FI"/>
        </w:rPr>
      </w:pPr>
      <w:proofErr w:type="spellStart"/>
      <w:r w:rsidRPr="00044B29">
        <w:rPr>
          <w:rFonts w:cs="Myanmar Text"/>
          <w:lang w:val="sv-SE" w:bidi="hr-HR"/>
        </w:rPr>
        <w:t>Nizozemska</w:t>
      </w:r>
      <w:proofErr w:type="spellEnd"/>
    </w:p>
    <w:p w14:paraId="52973A6E" w14:textId="77777777" w:rsidR="00DB2829" w:rsidRPr="00236DBF" w:rsidRDefault="00DB2829" w:rsidP="00236DBF">
      <w:pPr>
        <w:keepNext/>
        <w:keepLines/>
        <w:tabs>
          <w:tab w:val="left" w:pos="567"/>
        </w:tabs>
        <w:spacing w:before="440" w:after="220"/>
        <w:ind w:left="567" w:hanging="567"/>
        <w:rPr>
          <w:b/>
          <w:bCs/>
          <w:caps/>
          <w:szCs w:val="28"/>
          <w:lang w:val="fi-FI"/>
        </w:rPr>
      </w:pPr>
      <w:bookmarkStart w:id="177" w:name="_i4i2EQo2D2UByPkPUsN8dLIJp"/>
      <w:bookmarkEnd w:id="177"/>
      <w:r w:rsidRPr="00236DBF">
        <w:rPr>
          <w:b/>
          <w:bCs/>
          <w:caps/>
          <w:szCs w:val="28"/>
          <w:lang w:val="fi-FI"/>
        </w:rPr>
        <w:lastRenderedPageBreak/>
        <w:t>8.</w:t>
      </w:r>
      <w:r w:rsidRPr="00236DBF">
        <w:rPr>
          <w:b/>
          <w:bCs/>
          <w:caps/>
          <w:szCs w:val="28"/>
          <w:lang w:val="fi-FI"/>
        </w:rPr>
        <w:tab/>
      </w:r>
      <w:r w:rsidRPr="00236DBF">
        <w:rPr>
          <w:b/>
          <w:bCs/>
          <w:caps/>
          <w:szCs w:val="28"/>
          <w:lang w:val="fi-FI" w:bidi="hr-HR"/>
        </w:rPr>
        <w:t>BROJ(EVI) ODOBRENJA ZA STAVLJANJE LIJEKA U PROMET</w:t>
      </w:r>
      <w:r w:rsidRPr="00236DBF">
        <w:rPr>
          <w:b/>
          <w:bCs/>
          <w:caps/>
          <w:szCs w:val="28"/>
          <w:lang w:val="fi-FI"/>
        </w:rPr>
        <w:t xml:space="preserve"> </w:t>
      </w:r>
    </w:p>
    <w:p w14:paraId="0EA96A0D" w14:textId="77777777" w:rsidR="00DB2829" w:rsidRPr="0002155D" w:rsidRDefault="00DB2829" w:rsidP="00EA074F">
      <w:pPr>
        <w:keepNext/>
        <w:rPr>
          <w:lang w:val="fi-FI" w:bidi="hr-HR"/>
        </w:rPr>
      </w:pPr>
      <w:r w:rsidRPr="0002155D">
        <w:rPr>
          <w:lang w:val="fi-FI" w:bidi="hr-HR"/>
        </w:rPr>
        <w:t>EU/1/24/1856/001</w:t>
      </w:r>
    </w:p>
    <w:p w14:paraId="14563145" w14:textId="77777777" w:rsidR="00DB2829" w:rsidRDefault="00DB2829" w:rsidP="0061618A">
      <w:pPr>
        <w:rPr>
          <w:lang w:val="fi-FI" w:bidi="hr-HR"/>
        </w:rPr>
      </w:pPr>
      <w:r w:rsidRPr="0002155D">
        <w:rPr>
          <w:lang w:val="fi-FI" w:bidi="hr-HR"/>
        </w:rPr>
        <w:t>EU/1/24/1856/002</w:t>
      </w:r>
    </w:p>
    <w:p w14:paraId="49ACCE8D" w14:textId="77777777" w:rsidR="00DB2829" w:rsidRPr="00236DBF" w:rsidRDefault="00DB2829" w:rsidP="0061618A">
      <w:pPr>
        <w:rPr>
          <w:lang w:val="fi-FI"/>
        </w:rPr>
      </w:pPr>
      <w:r w:rsidRPr="00A75F6F">
        <w:rPr>
          <w:lang w:val="fi-FI"/>
        </w:rPr>
        <w:t>EU/1/24/1856/003</w:t>
      </w:r>
    </w:p>
    <w:p w14:paraId="057CD0B1" w14:textId="77777777" w:rsidR="00DB2829" w:rsidRPr="0002155D" w:rsidRDefault="00DB2829">
      <w:pPr>
        <w:keepNext/>
        <w:keepLines/>
        <w:tabs>
          <w:tab w:val="left" w:pos="567"/>
        </w:tabs>
        <w:spacing w:before="440" w:after="220"/>
        <w:ind w:left="567" w:hanging="567"/>
        <w:rPr>
          <w:b/>
          <w:bCs/>
          <w:caps/>
          <w:szCs w:val="28"/>
          <w:lang w:val="fi-FI"/>
        </w:rPr>
      </w:pPr>
      <w:bookmarkStart w:id="178" w:name="_i4i7JAE6tk6k5Owt4nmk2ke1w"/>
      <w:bookmarkEnd w:id="178"/>
      <w:r w:rsidRPr="0002155D">
        <w:rPr>
          <w:b/>
          <w:bCs/>
          <w:caps/>
          <w:szCs w:val="28"/>
          <w:lang w:val="fi-FI"/>
        </w:rPr>
        <w:t>9.</w:t>
      </w:r>
      <w:r w:rsidRPr="0002155D">
        <w:rPr>
          <w:b/>
          <w:bCs/>
          <w:caps/>
          <w:szCs w:val="28"/>
          <w:lang w:val="fi-FI"/>
        </w:rPr>
        <w:tab/>
        <w:t xml:space="preserve">DATUM PRVOG ODOBRENJA / DATUM OBNOVE ODOBRENJA </w:t>
      </w:r>
      <w:bookmarkStart w:id="179" w:name="_i4i2XGUc2EMaKZUX6AsEVdHC3"/>
      <w:bookmarkStart w:id="180" w:name="_i4i09TrtFh6Edh9Q8qTG3ZOWb"/>
      <w:bookmarkEnd w:id="179"/>
      <w:bookmarkEnd w:id="180"/>
    </w:p>
    <w:p w14:paraId="205EC522" w14:textId="77777777" w:rsidR="00DB2829" w:rsidRPr="0002155D" w:rsidRDefault="00DB2829" w:rsidP="0061618A">
      <w:pPr>
        <w:rPr>
          <w:lang w:val="fi-FI"/>
        </w:rPr>
      </w:pPr>
      <w:r w:rsidRPr="00D37FAA">
        <w:rPr>
          <w:lang w:val="fi-FI"/>
        </w:rPr>
        <w:t xml:space="preserve">Datum prvog odobrenja: 19. </w:t>
      </w:r>
      <w:r w:rsidRPr="00A75F6F">
        <w:rPr>
          <w:lang w:val="fi-FI"/>
        </w:rPr>
        <w:t>rujna 2024.</w:t>
      </w:r>
    </w:p>
    <w:p w14:paraId="6EBD70FB" w14:textId="77777777" w:rsidR="00DB2829" w:rsidRPr="0002155D" w:rsidRDefault="00DB2829">
      <w:pPr>
        <w:keepNext/>
        <w:keepLines/>
        <w:tabs>
          <w:tab w:val="left" w:pos="567"/>
        </w:tabs>
        <w:spacing w:before="440" w:after="220"/>
        <w:ind w:left="567" w:hanging="567"/>
        <w:rPr>
          <w:b/>
          <w:bCs/>
          <w:caps/>
          <w:szCs w:val="28"/>
          <w:lang w:val="fi-FI"/>
        </w:rPr>
      </w:pPr>
      <w:bookmarkStart w:id="181" w:name="_i4i56votZJ0uHntSsXq5jo7mu"/>
      <w:bookmarkEnd w:id="181"/>
      <w:r w:rsidRPr="0002155D">
        <w:rPr>
          <w:b/>
          <w:bCs/>
          <w:caps/>
          <w:szCs w:val="28"/>
          <w:lang w:val="fi-FI"/>
        </w:rPr>
        <w:t>10.</w:t>
      </w:r>
      <w:r w:rsidRPr="0002155D">
        <w:rPr>
          <w:b/>
          <w:bCs/>
          <w:caps/>
          <w:szCs w:val="28"/>
          <w:lang w:val="fi-FI"/>
        </w:rPr>
        <w:tab/>
        <w:t>DATUM REVIZIJE TEKSTA</w:t>
      </w:r>
    </w:p>
    <w:p w14:paraId="74A43FE5" w14:textId="77777777" w:rsidR="00DB2829" w:rsidRPr="0002155D" w:rsidRDefault="00DB2829" w:rsidP="0061618A">
      <w:pPr>
        <w:rPr>
          <w:lang w:val="fi-FI"/>
        </w:rPr>
      </w:pPr>
      <w:bookmarkStart w:id="182" w:name="_i4i204uRCIGxY588adIY8FA0Y"/>
      <w:bookmarkEnd w:id="182"/>
      <w:r w:rsidRPr="0002155D">
        <w:rPr>
          <w:lang w:val="fi-FI"/>
        </w:rPr>
        <w:t xml:space="preserve"> </w:t>
      </w:r>
    </w:p>
    <w:p w14:paraId="294E0525" w14:textId="77777777" w:rsidR="00DB2829" w:rsidRDefault="00DB2829">
      <w:pPr>
        <w:rPr>
          <w:lang w:val="fi-FI"/>
        </w:rPr>
      </w:pPr>
      <w:proofErr w:type="spellStart"/>
      <w:r w:rsidRPr="00044B29">
        <w:rPr>
          <w:lang w:val="fi-FI" w:bidi="hr-HR"/>
        </w:rPr>
        <w:t>Detaljnije</w:t>
      </w:r>
      <w:proofErr w:type="spellEnd"/>
      <w:r w:rsidRPr="00044B29">
        <w:rPr>
          <w:lang w:val="fi-FI" w:bidi="hr-HR"/>
        </w:rPr>
        <w:t xml:space="preserve"> </w:t>
      </w:r>
      <w:proofErr w:type="spellStart"/>
      <w:r w:rsidRPr="00044B29">
        <w:rPr>
          <w:lang w:val="fi-FI" w:bidi="hr-HR"/>
        </w:rPr>
        <w:t>informacije</w:t>
      </w:r>
      <w:proofErr w:type="spellEnd"/>
      <w:r w:rsidRPr="00044B29">
        <w:rPr>
          <w:lang w:val="fi-FI" w:bidi="hr-HR"/>
        </w:rPr>
        <w:t xml:space="preserve"> o </w:t>
      </w:r>
      <w:proofErr w:type="spellStart"/>
      <w:r w:rsidRPr="00044B29">
        <w:rPr>
          <w:lang w:val="fi-FI" w:bidi="hr-HR"/>
        </w:rPr>
        <w:t>ovom</w:t>
      </w:r>
      <w:proofErr w:type="spellEnd"/>
      <w:r w:rsidRPr="00044B29">
        <w:rPr>
          <w:lang w:val="fi-FI" w:bidi="hr-HR"/>
        </w:rPr>
        <w:t xml:space="preserve"> </w:t>
      </w:r>
      <w:proofErr w:type="spellStart"/>
      <w:r w:rsidRPr="00044B29">
        <w:rPr>
          <w:lang w:val="fi-FI" w:bidi="hr-HR"/>
        </w:rPr>
        <w:t>lijeku</w:t>
      </w:r>
      <w:proofErr w:type="spellEnd"/>
      <w:r w:rsidRPr="00044B29">
        <w:rPr>
          <w:lang w:val="fi-FI" w:bidi="hr-HR"/>
        </w:rPr>
        <w:t xml:space="preserve"> </w:t>
      </w:r>
      <w:proofErr w:type="spellStart"/>
      <w:r w:rsidRPr="00044B29">
        <w:rPr>
          <w:lang w:val="fi-FI" w:bidi="hr-HR"/>
        </w:rPr>
        <w:t>dostupne</w:t>
      </w:r>
      <w:proofErr w:type="spellEnd"/>
      <w:r w:rsidRPr="00044B29">
        <w:rPr>
          <w:lang w:val="fi-FI" w:bidi="hr-HR"/>
        </w:rPr>
        <w:t xml:space="preserve"> su </w:t>
      </w:r>
      <w:proofErr w:type="spellStart"/>
      <w:r w:rsidRPr="00044B29">
        <w:rPr>
          <w:lang w:val="fi-FI" w:bidi="hr-HR"/>
        </w:rPr>
        <w:t>na</w:t>
      </w:r>
      <w:proofErr w:type="spellEnd"/>
      <w:r w:rsidRPr="00044B29">
        <w:rPr>
          <w:lang w:val="fi-FI" w:bidi="hr-HR"/>
        </w:rPr>
        <w:t xml:space="preserve"> </w:t>
      </w:r>
      <w:proofErr w:type="spellStart"/>
      <w:r w:rsidRPr="00044B29">
        <w:rPr>
          <w:lang w:val="fi-FI" w:bidi="hr-HR"/>
        </w:rPr>
        <w:t>internetskoj</w:t>
      </w:r>
      <w:proofErr w:type="spellEnd"/>
      <w:r w:rsidRPr="00044B29">
        <w:rPr>
          <w:lang w:val="fi-FI" w:bidi="hr-HR"/>
        </w:rPr>
        <w:t xml:space="preserve"> </w:t>
      </w:r>
      <w:proofErr w:type="spellStart"/>
      <w:r w:rsidRPr="00044B29">
        <w:rPr>
          <w:lang w:val="fi-FI" w:bidi="hr-HR"/>
        </w:rPr>
        <w:t>stranici</w:t>
      </w:r>
      <w:proofErr w:type="spellEnd"/>
      <w:r w:rsidRPr="00044B29">
        <w:rPr>
          <w:lang w:val="fi-FI" w:bidi="hr-HR"/>
        </w:rPr>
        <w:t xml:space="preserve"> </w:t>
      </w:r>
      <w:proofErr w:type="spellStart"/>
      <w:r w:rsidRPr="00044B29">
        <w:rPr>
          <w:lang w:val="fi-FI" w:bidi="hr-HR"/>
        </w:rPr>
        <w:t>Europske</w:t>
      </w:r>
      <w:proofErr w:type="spellEnd"/>
      <w:r w:rsidRPr="00044B29">
        <w:rPr>
          <w:lang w:val="fi-FI" w:bidi="hr-HR"/>
        </w:rPr>
        <w:t xml:space="preserve"> </w:t>
      </w:r>
      <w:proofErr w:type="spellStart"/>
      <w:r w:rsidRPr="00044B29">
        <w:rPr>
          <w:lang w:val="fi-FI" w:bidi="hr-HR"/>
        </w:rPr>
        <w:t>agencije</w:t>
      </w:r>
      <w:proofErr w:type="spellEnd"/>
      <w:r w:rsidRPr="00044B29">
        <w:rPr>
          <w:lang w:val="fi-FI" w:bidi="hr-HR"/>
        </w:rPr>
        <w:t xml:space="preserve"> </w:t>
      </w:r>
      <w:proofErr w:type="spellStart"/>
      <w:r w:rsidRPr="00044B29">
        <w:rPr>
          <w:lang w:val="fi-FI" w:bidi="hr-HR"/>
        </w:rPr>
        <w:t>za</w:t>
      </w:r>
      <w:proofErr w:type="spellEnd"/>
      <w:r w:rsidRPr="00044B29">
        <w:rPr>
          <w:lang w:val="fi-FI" w:bidi="hr-HR"/>
        </w:rPr>
        <w:t xml:space="preserve"> </w:t>
      </w:r>
      <w:proofErr w:type="spellStart"/>
      <w:r w:rsidRPr="00044B29">
        <w:rPr>
          <w:lang w:val="fi-FI" w:bidi="hr-HR"/>
        </w:rPr>
        <w:t>lijekove</w:t>
      </w:r>
      <w:proofErr w:type="spellEnd"/>
      <w:r w:rsidRPr="00044B29">
        <w:rPr>
          <w:lang w:val="fi-FI" w:bidi="hr-HR"/>
        </w:rPr>
        <w:t xml:space="preserve"> </w:t>
      </w:r>
      <w:hyperlink r:id="rId27" w:history="1">
        <w:r w:rsidRPr="00044B29">
          <w:rPr>
            <w:color w:val="0000FF" w:themeColor="hyperlink"/>
            <w:u w:val="single"/>
            <w:lang w:val="fi-FI" w:bidi="hr-HR"/>
          </w:rPr>
          <w:t>https://www.ema.europa.eu</w:t>
        </w:r>
      </w:hyperlink>
      <w:r w:rsidRPr="00044B29">
        <w:rPr>
          <w:lang w:val="fi-FI"/>
        </w:rPr>
        <w:t>.</w:t>
      </w:r>
      <w:bookmarkStart w:id="183" w:name="_i4i5nFysT47kIbYTC0DR6Lls3"/>
      <w:bookmarkEnd w:id="183"/>
    </w:p>
    <w:p w14:paraId="0311FBCD" w14:textId="31281670" w:rsidR="00DB2829" w:rsidRDefault="00DB2829">
      <w:pPr>
        <w:rPr>
          <w:lang w:val="fi-FI"/>
        </w:rPr>
      </w:pPr>
      <w:r w:rsidRPr="00044B29">
        <w:rPr>
          <w:lang w:val="fi-FI"/>
        </w:rPr>
        <w:br w:type="page"/>
      </w:r>
    </w:p>
    <w:p w14:paraId="619CD4DD" w14:textId="77777777" w:rsidR="00291506" w:rsidRPr="00044B29" w:rsidRDefault="00291506">
      <w:pPr>
        <w:keepNext/>
        <w:keepLines/>
        <w:tabs>
          <w:tab w:val="left" w:pos="567"/>
        </w:tabs>
        <w:spacing w:before="4880" w:after="220"/>
        <w:ind w:left="567" w:hanging="567"/>
        <w:jc w:val="center"/>
        <w:rPr>
          <w:rFonts w:ascii="Times New Roman Bold" w:hAnsi="Times New Roman Bold"/>
          <w:b/>
          <w:bCs/>
          <w:caps/>
          <w:noProof/>
          <w:szCs w:val="28"/>
          <w:lang w:val="fi-FI" w:bidi="hr-HR"/>
        </w:rPr>
      </w:pPr>
    </w:p>
    <w:p w14:paraId="63F59D32" w14:textId="16C368EC" w:rsidR="00DB2829" w:rsidRPr="00044B29" w:rsidRDefault="00DB2829">
      <w:pPr>
        <w:keepNext/>
        <w:keepLines/>
        <w:tabs>
          <w:tab w:val="left" w:pos="567"/>
        </w:tabs>
        <w:spacing w:before="4880" w:after="220"/>
        <w:ind w:left="567" w:hanging="567"/>
        <w:jc w:val="center"/>
        <w:rPr>
          <w:rFonts w:ascii="Times New Roman Bold" w:hAnsi="Times New Roman Bold"/>
          <w:b/>
          <w:bCs/>
          <w:caps/>
          <w:noProof/>
          <w:szCs w:val="28"/>
          <w:lang w:val="fi-FI"/>
        </w:rPr>
      </w:pPr>
      <w:r w:rsidRPr="00044B29">
        <w:rPr>
          <w:rFonts w:ascii="Times New Roman Bold" w:hAnsi="Times New Roman Bold"/>
          <w:b/>
          <w:bCs/>
          <w:caps/>
          <w:noProof/>
          <w:szCs w:val="28"/>
          <w:lang w:val="fi-FI" w:bidi="hr-HR"/>
        </w:rPr>
        <w:t>PRILOG II.</w:t>
      </w:r>
    </w:p>
    <w:p w14:paraId="609C6A12" w14:textId="77777777" w:rsidR="00DB2829" w:rsidRPr="00044B29" w:rsidRDefault="00DB2829" w:rsidP="00747524">
      <w:pPr>
        <w:keepNext/>
        <w:keepLines/>
        <w:tabs>
          <w:tab w:val="left" w:pos="567"/>
        </w:tabs>
        <w:spacing w:before="220" w:after="220"/>
        <w:ind w:left="1701" w:right="1418" w:hanging="709"/>
        <w:rPr>
          <w:b/>
          <w:bCs/>
          <w:caps/>
          <w:noProof/>
          <w:szCs w:val="28"/>
          <w:lang w:val="fi-FI"/>
        </w:rPr>
      </w:pPr>
      <w:r w:rsidRPr="00044B29">
        <w:rPr>
          <w:b/>
          <w:bCs/>
          <w:caps/>
          <w:noProof/>
          <w:szCs w:val="28"/>
          <w:lang w:val="fi-FI"/>
        </w:rPr>
        <w:t>A.</w:t>
      </w:r>
      <w:r w:rsidRPr="00044B29">
        <w:rPr>
          <w:b/>
          <w:bCs/>
          <w:caps/>
          <w:noProof/>
          <w:szCs w:val="28"/>
          <w:lang w:val="fi-FI"/>
        </w:rPr>
        <w:tab/>
      </w:r>
      <w:r w:rsidRPr="00044B29">
        <w:rPr>
          <w:b/>
          <w:bCs/>
          <w:caps/>
          <w:noProof/>
          <w:szCs w:val="28"/>
          <w:lang w:val="fi-FI" w:bidi="hr-HR"/>
        </w:rPr>
        <w:t>Proizvođač biološke djelatne tvari i proizvođač odgovoran za puštanje serije lijeka u promet</w:t>
      </w:r>
    </w:p>
    <w:p w14:paraId="6B9E1C63" w14:textId="77777777" w:rsidR="00DB2829" w:rsidRPr="00044B29" w:rsidRDefault="00DB2829">
      <w:pPr>
        <w:keepNext/>
        <w:keepLines/>
        <w:tabs>
          <w:tab w:val="left" w:pos="567"/>
        </w:tabs>
        <w:spacing w:before="220" w:after="220"/>
        <w:ind w:left="1701" w:right="1418" w:hanging="709"/>
        <w:rPr>
          <w:b/>
          <w:bCs/>
          <w:caps/>
          <w:noProof/>
          <w:szCs w:val="28"/>
          <w:lang w:val="fi-FI"/>
        </w:rPr>
      </w:pPr>
      <w:r w:rsidRPr="00044B29">
        <w:rPr>
          <w:b/>
          <w:bCs/>
          <w:caps/>
          <w:noProof/>
          <w:szCs w:val="28"/>
          <w:lang w:val="fi-FI"/>
        </w:rPr>
        <w:t>B.</w:t>
      </w:r>
      <w:r w:rsidRPr="00044B29">
        <w:rPr>
          <w:b/>
          <w:bCs/>
          <w:caps/>
          <w:noProof/>
          <w:szCs w:val="28"/>
          <w:lang w:val="fi-FI"/>
        </w:rPr>
        <w:tab/>
      </w:r>
      <w:r w:rsidRPr="00044B29">
        <w:rPr>
          <w:b/>
          <w:bCs/>
          <w:caps/>
          <w:noProof/>
          <w:szCs w:val="28"/>
          <w:lang w:val="fi-FI" w:bidi="hr-HR"/>
        </w:rPr>
        <w:t xml:space="preserve">UVJETI ILI OGRANIČENJA VEZANI UZ OPSKRBU I PRIMJENU </w:t>
      </w:r>
    </w:p>
    <w:p w14:paraId="2BB3F8BA" w14:textId="77777777" w:rsidR="00DB2829" w:rsidRPr="00044B29" w:rsidRDefault="00DB2829">
      <w:pPr>
        <w:keepNext/>
        <w:keepLines/>
        <w:tabs>
          <w:tab w:val="left" w:pos="567"/>
        </w:tabs>
        <w:spacing w:before="220" w:after="220"/>
        <w:ind w:left="1701" w:right="1418" w:hanging="709"/>
        <w:rPr>
          <w:b/>
          <w:bCs/>
          <w:caps/>
          <w:noProof/>
          <w:szCs w:val="28"/>
          <w:lang w:val="sv-SE"/>
        </w:rPr>
      </w:pPr>
      <w:r w:rsidRPr="00044B29">
        <w:rPr>
          <w:b/>
          <w:bCs/>
          <w:caps/>
          <w:noProof/>
          <w:szCs w:val="28"/>
          <w:lang w:val="sv-SE"/>
        </w:rPr>
        <w:t>C.</w:t>
      </w:r>
      <w:r w:rsidRPr="00044B29">
        <w:rPr>
          <w:b/>
          <w:bCs/>
          <w:caps/>
          <w:noProof/>
          <w:szCs w:val="28"/>
          <w:lang w:val="sv-SE"/>
        </w:rPr>
        <w:tab/>
      </w:r>
      <w:r w:rsidRPr="00044B29">
        <w:rPr>
          <w:b/>
          <w:bCs/>
          <w:caps/>
          <w:noProof/>
          <w:szCs w:val="28"/>
          <w:lang w:val="sv-SE" w:bidi="hr-HR"/>
        </w:rPr>
        <w:t>OSTALI UVJETI I ZAHTJEVI ODOBRENJA ZA STAVLJANJE LIJEKA U PROMET</w:t>
      </w:r>
    </w:p>
    <w:p w14:paraId="3259CDAA" w14:textId="77777777" w:rsidR="00DB2829" w:rsidRPr="00044B29" w:rsidRDefault="00DB2829">
      <w:pPr>
        <w:keepNext/>
        <w:keepLines/>
        <w:tabs>
          <w:tab w:val="left" w:pos="567"/>
        </w:tabs>
        <w:spacing w:before="220" w:after="220"/>
        <w:ind w:left="1701" w:right="1418" w:hanging="709"/>
        <w:rPr>
          <w:b/>
          <w:bCs/>
          <w:caps/>
          <w:noProof/>
          <w:szCs w:val="28"/>
          <w:lang w:val="sv-SE"/>
        </w:rPr>
      </w:pPr>
      <w:r w:rsidRPr="00044B29">
        <w:rPr>
          <w:b/>
          <w:bCs/>
          <w:caps/>
          <w:noProof/>
          <w:szCs w:val="28"/>
          <w:lang w:val="sv-SE"/>
        </w:rPr>
        <w:t>D.</w:t>
      </w:r>
      <w:r w:rsidRPr="00044B29">
        <w:rPr>
          <w:b/>
          <w:bCs/>
          <w:caps/>
          <w:noProof/>
          <w:szCs w:val="28"/>
          <w:lang w:val="sv-SE"/>
        </w:rPr>
        <w:tab/>
      </w:r>
      <w:r w:rsidRPr="00044B29">
        <w:rPr>
          <w:b/>
          <w:bCs/>
          <w:caps/>
          <w:noProof/>
          <w:szCs w:val="28"/>
          <w:lang w:val="sv-SE" w:bidi="hr-HR"/>
        </w:rPr>
        <w:t>UVJETI ILI OGRANIČENJA VEZANI UZ SIGURNU I UČINKOVITU PRIMJENU LIJEKA</w:t>
      </w:r>
    </w:p>
    <w:p w14:paraId="3A33C149" w14:textId="77777777" w:rsidR="00DB2829" w:rsidRPr="00044B29" w:rsidRDefault="00DB2829">
      <w:pPr>
        <w:rPr>
          <w:lang w:val="sv-SE"/>
        </w:rPr>
      </w:pPr>
      <w:r w:rsidRPr="00044B29">
        <w:rPr>
          <w:lang w:val="sv-SE"/>
        </w:rPr>
        <w:t> </w:t>
      </w:r>
      <w:r w:rsidRPr="00044B29">
        <w:rPr>
          <w:lang w:val="sv-SE"/>
        </w:rPr>
        <w:br w:type="page"/>
      </w:r>
    </w:p>
    <w:p w14:paraId="6E8ACEC8" w14:textId="77777777" w:rsidR="00DB2829" w:rsidRPr="00044B29" w:rsidRDefault="00DB2829" w:rsidP="00622043">
      <w:pPr>
        <w:pStyle w:val="TitleB"/>
        <w:rPr>
          <w:lang w:val="sv-SE"/>
        </w:rPr>
      </w:pPr>
      <w:r w:rsidRPr="00044B29">
        <w:rPr>
          <w:lang w:val="sv-SE"/>
        </w:rPr>
        <w:lastRenderedPageBreak/>
        <w:t>A.</w:t>
      </w:r>
      <w:r w:rsidRPr="00044B29">
        <w:rPr>
          <w:lang w:val="sv-SE"/>
        </w:rPr>
        <w:tab/>
        <w:t>PROIZVOĐAČ BIOLOŠKE DJELATNE TVARI I PROIZVOĐAČ ODGOVORAN ZA PUŠTANJE SERIJE LIJEKA U PROMET</w:t>
      </w:r>
    </w:p>
    <w:p w14:paraId="5E2BB083" w14:textId="77777777" w:rsidR="00DB2829" w:rsidRPr="00044B29" w:rsidRDefault="00DB2829">
      <w:pPr>
        <w:keepNext/>
        <w:keepLines/>
        <w:spacing w:after="240"/>
        <w:rPr>
          <w:bCs/>
          <w:u w:val="single"/>
          <w:lang w:val="sv-SE"/>
        </w:rPr>
      </w:pPr>
      <w:proofErr w:type="spellStart"/>
      <w:r w:rsidRPr="00044B29">
        <w:rPr>
          <w:bCs/>
          <w:u w:val="single"/>
          <w:lang w:val="sv-SE" w:bidi="hr-HR"/>
        </w:rPr>
        <w:t>Naziv</w:t>
      </w:r>
      <w:proofErr w:type="spellEnd"/>
      <w:r w:rsidRPr="00044B29">
        <w:rPr>
          <w:bCs/>
          <w:u w:val="single"/>
          <w:lang w:val="sv-SE" w:bidi="hr-HR"/>
        </w:rPr>
        <w:t xml:space="preserve"> i </w:t>
      </w:r>
      <w:proofErr w:type="spellStart"/>
      <w:r w:rsidRPr="00044B29">
        <w:rPr>
          <w:bCs/>
          <w:u w:val="single"/>
          <w:lang w:val="sv-SE" w:bidi="hr-HR"/>
        </w:rPr>
        <w:t>adresa</w:t>
      </w:r>
      <w:proofErr w:type="spellEnd"/>
      <w:r w:rsidRPr="00044B29">
        <w:rPr>
          <w:bCs/>
          <w:u w:val="single"/>
          <w:lang w:val="sv-SE" w:bidi="hr-HR"/>
        </w:rPr>
        <w:t xml:space="preserve"> </w:t>
      </w:r>
      <w:proofErr w:type="spellStart"/>
      <w:r w:rsidRPr="00044B29">
        <w:rPr>
          <w:bCs/>
          <w:u w:val="single"/>
          <w:lang w:val="sv-SE" w:bidi="hr-HR"/>
        </w:rPr>
        <w:t>proizvođača</w:t>
      </w:r>
      <w:proofErr w:type="spellEnd"/>
      <w:r w:rsidRPr="00044B29">
        <w:rPr>
          <w:bCs/>
          <w:u w:val="single"/>
          <w:lang w:val="sv-SE" w:bidi="hr-HR"/>
        </w:rPr>
        <w:t xml:space="preserve"> </w:t>
      </w:r>
      <w:proofErr w:type="spellStart"/>
      <w:r w:rsidRPr="00044B29">
        <w:rPr>
          <w:bCs/>
          <w:u w:val="single"/>
          <w:lang w:val="sv-SE" w:bidi="hr-HR"/>
        </w:rPr>
        <w:t>biološke</w:t>
      </w:r>
      <w:proofErr w:type="spellEnd"/>
      <w:r w:rsidRPr="00044B29">
        <w:rPr>
          <w:bCs/>
          <w:u w:val="single"/>
          <w:lang w:val="sv-SE" w:bidi="hr-HR"/>
        </w:rPr>
        <w:t xml:space="preserve"> </w:t>
      </w:r>
      <w:proofErr w:type="spellStart"/>
      <w:r w:rsidRPr="00044B29">
        <w:rPr>
          <w:bCs/>
          <w:u w:val="single"/>
          <w:lang w:val="sv-SE" w:bidi="hr-HR"/>
        </w:rPr>
        <w:t>djelatne</w:t>
      </w:r>
      <w:proofErr w:type="spellEnd"/>
      <w:r w:rsidRPr="00044B29">
        <w:rPr>
          <w:bCs/>
          <w:u w:val="single"/>
          <w:lang w:val="sv-SE" w:bidi="hr-HR"/>
        </w:rPr>
        <w:t xml:space="preserve"> </w:t>
      </w:r>
      <w:proofErr w:type="spellStart"/>
      <w:r w:rsidRPr="00044B29">
        <w:rPr>
          <w:bCs/>
          <w:u w:val="single"/>
          <w:lang w:val="sv-SE" w:bidi="hr-HR"/>
        </w:rPr>
        <w:t>tvari</w:t>
      </w:r>
      <w:proofErr w:type="spellEnd"/>
    </w:p>
    <w:p w14:paraId="4D1F741F" w14:textId="77777777" w:rsidR="00DB2829" w:rsidRPr="00525396" w:rsidRDefault="00DB2829" w:rsidP="00525396">
      <w:pPr>
        <w:ind w:right="1416"/>
        <w:rPr>
          <w:rFonts w:eastAsia="SimSun" w:cs="Myanmar Text"/>
          <w:noProof/>
          <w:lang w:bidi="hr-HR"/>
        </w:rPr>
      </w:pPr>
      <w:bookmarkStart w:id="184" w:name="_i4i2XkEISrDtcEs6XLAYrvVLw"/>
      <w:bookmarkStart w:id="185" w:name="_i4i1UuZ3tsb6y48SuaN1WqAdA"/>
      <w:bookmarkStart w:id="186" w:name="_i4i4CQibiawMRQw4fzssEZtn0"/>
      <w:bookmarkStart w:id="187" w:name="_i4i3kvRgGSCH6Udu4EVZJ2SjE"/>
      <w:bookmarkEnd w:id="184"/>
      <w:bookmarkEnd w:id="185"/>
      <w:bookmarkEnd w:id="186"/>
      <w:bookmarkEnd w:id="187"/>
      <w:r w:rsidRPr="00525396">
        <w:rPr>
          <w:rFonts w:eastAsia="SimSun" w:cs="Myanmar Text"/>
          <w:noProof/>
          <w:lang w:bidi="hr-HR"/>
        </w:rPr>
        <w:t xml:space="preserve">Patheon Biologics LLC </w:t>
      </w:r>
    </w:p>
    <w:p w14:paraId="4AB69DA1" w14:textId="77777777" w:rsidR="00DB2829" w:rsidRPr="00525396" w:rsidRDefault="00DB2829" w:rsidP="00525396">
      <w:pPr>
        <w:ind w:right="1416"/>
        <w:rPr>
          <w:rFonts w:eastAsia="SimSun" w:cs="Myanmar Text"/>
          <w:noProof/>
          <w:lang w:bidi="hr-HR"/>
        </w:rPr>
      </w:pPr>
      <w:r w:rsidRPr="00525396">
        <w:rPr>
          <w:rFonts w:eastAsia="SimSun" w:cs="Myanmar Text"/>
          <w:noProof/>
          <w:lang w:bidi="hr-HR"/>
        </w:rPr>
        <w:t>4766 LaGuardia Drive,</w:t>
      </w:r>
    </w:p>
    <w:p w14:paraId="5ACA178E" w14:textId="77777777" w:rsidR="00DB2829" w:rsidRPr="00525396" w:rsidRDefault="00DB2829" w:rsidP="00525396">
      <w:pPr>
        <w:ind w:right="1416"/>
        <w:rPr>
          <w:rFonts w:eastAsia="SimSun" w:cs="Myanmar Text"/>
          <w:noProof/>
          <w:lang w:bidi="hr-HR"/>
        </w:rPr>
      </w:pPr>
      <w:r w:rsidRPr="00525396">
        <w:rPr>
          <w:rFonts w:eastAsia="SimSun" w:cs="Myanmar Text"/>
          <w:noProof/>
          <w:lang w:bidi="hr-HR"/>
        </w:rPr>
        <w:t>Saint Louis, Missouri (MO) 63134-3116</w:t>
      </w:r>
    </w:p>
    <w:p w14:paraId="15F69C46" w14:textId="77777777" w:rsidR="00DB2829" w:rsidRPr="00525396" w:rsidRDefault="00DB2829" w:rsidP="00525396">
      <w:pPr>
        <w:ind w:right="1416"/>
        <w:rPr>
          <w:rFonts w:eastAsia="SimSun" w:cs="Myanmar Text"/>
          <w:noProof/>
          <w:lang w:bidi="hr-HR"/>
        </w:rPr>
      </w:pPr>
      <w:r w:rsidRPr="00525396">
        <w:rPr>
          <w:rFonts w:eastAsia="SimSun" w:cs="Myanmar Text"/>
          <w:noProof/>
          <w:lang w:bidi="hr-HR"/>
        </w:rPr>
        <w:t>SAD</w:t>
      </w:r>
    </w:p>
    <w:p w14:paraId="30D5DC4F" w14:textId="77777777" w:rsidR="00DB2829" w:rsidRPr="00525396" w:rsidRDefault="00DB2829" w:rsidP="00525396">
      <w:pPr>
        <w:ind w:right="1416"/>
        <w:rPr>
          <w:rFonts w:eastAsia="SimSun" w:cs="Myanmar Text"/>
          <w:noProof/>
          <w:lang w:bidi="hr-HR"/>
        </w:rPr>
      </w:pPr>
    </w:p>
    <w:p w14:paraId="177182FE" w14:textId="77777777" w:rsidR="00DB2829" w:rsidRPr="00525396" w:rsidRDefault="00DB2829" w:rsidP="00525396">
      <w:pPr>
        <w:ind w:right="1416"/>
        <w:rPr>
          <w:rFonts w:eastAsia="SimSun" w:cs="Myanmar Text"/>
          <w:noProof/>
          <w:lang w:bidi="hr-HR"/>
        </w:rPr>
      </w:pPr>
      <w:r w:rsidRPr="00525396">
        <w:rPr>
          <w:rFonts w:eastAsia="SimSun" w:cs="Myanmar Text"/>
          <w:noProof/>
          <w:u w:val="single"/>
          <w:lang w:bidi="hr-HR"/>
        </w:rPr>
        <w:t>Naziv i adresa proizvođača odgovornog za puštanje serije lijeka u promet</w:t>
      </w:r>
    </w:p>
    <w:p w14:paraId="78BAF7E7" w14:textId="77777777" w:rsidR="00DB2829" w:rsidRPr="00525396" w:rsidRDefault="00DB2829" w:rsidP="00525396">
      <w:pPr>
        <w:ind w:right="1416"/>
        <w:rPr>
          <w:rFonts w:eastAsia="SimSun" w:cs="Myanmar Text"/>
          <w:noProof/>
          <w:lang w:bidi="hr-HR"/>
        </w:rPr>
      </w:pPr>
    </w:p>
    <w:p w14:paraId="37C54A83" w14:textId="77777777" w:rsidR="00DB2829" w:rsidRPr="00525396" w:rsidRDefault="00DB2829" w:rsidP="00525396">
      <w:pPr>
        <w:ind w:right="1416"/>
        <w:rPr>
          <w:rFonts w:eastAsia="SimSun" w:cs="Myanmar Text"/>
          <w:noProof/>
          <w:lang w:val="en-GB"/>
        </w:rPr>
      </w:pPr>
      <w:r w:rsidRPr="00525396">
        <w:rPr>
          <w:rFonts w:eastAsia="SimSun" w:cs="Myanmar Text"/>
          <w:noProof/>
          <w:lang w:bidi="hr-HR"/>
        </w:rPr>
        <w:t>Astellas Ireland Co. Limited</w:t>
      </w:r>
    </w:p>
    <w:p w14:paraId="26C84527" w14:textId="77777777" w:rsidR="00DB2829" w:rsidRPr="00525396" w:rsidRDefault="00DB2829" w:rsidP="00525396">
      <w:pPr>
        <w:ind w:right="1416"/>
        <w:rPr>
          <w:rFonts w:eastAsia="SimSun" w:cs="Myanmar Text"/>
          <w:noProof/>
          <w:lang w:bidi="hr-HR"/>
        </w:rPr>
      </w:pPr>
      <w:r w:rsidRPr="00525396">
        <w:rPr>
          <w:rFonts w:eastAsia="SimSun" w:cs="Myanmar Text"/>
          <w:noProof/>
          <w:lang w:bidi="hr-HR"/>
        </w:rPr>
        <w:t>Killorglin Co. Kerry</w:t>
      </w:r>
    </w:p>
    <w:p w14:paraId="6C11C088" w14:textId="77777777" w:rsidR="00DB2829" w:rsidRPr="00525396" w:rsidRDefault="00DB2829" w:rsidP="00525396">
      <w:pPr>
        <w:ind w:right="1416"/>
        <w:rPr>
          <w:rFonts w:eastAsia="SimSun" w:cs="Myanmar Text"/>
          <w:noProof/>
          <w:lang w:bidi="hr-HR"/>
        </w:rPr>
      </w:pPr>
      <w:r w:rsidRPr="00525396">
        <w:rPr>
          <w:rFonts w:eastAsia="SimSun" w:cs="Myanmar Text"/>
          <w:noProof/>
          <w:lang w:bidi="hr-HR"/>
        </w:rPr>
        <w:t>V93 FC86</w:t>
      </w:r>
    </w:p>
    <w:p w14:paraId="001419AC" w14:textId="77777777" w:rsidR="00DB2829" w:rsidRDefault="00DB2829" w:rsidP="00525396">
      <w:pPr>
        <w:ind w:right="1416"/>
        <w:rPr>
          <w:lang w:val="en-GB"/>
        </w:rPr>
      </w:pPr>
      <w:r w:rsidRPr="00525396">
        <w:rPr>
          <w:rFonts w:eastAsia="SimSun" w:cs="Myanmar Text"/>
          <w:noProof/>
          <w:lang w:bidi="hr-HR"/>
        </w:rPr>
        <w:t>Irska</w:t>
      </w:r>
      <w:bookmarkStart w:id="188" w:name="_i4i23YOGnocEbMQxd8fUjH6T8"/>
      <w:bookmarkEnd w:id="188"/>
    </w:p>
    <w:p w14:paraId="1E297D21" w14:textId="77777777" w:rsidR="00DB2829" w:rsidRDefault="00DB2829">
      <w:pPr>
        <w:pStyle w:val="TitleB"/>
        <w:rPr>
          <w:lang w:val="en-GB"/>
        </w:rPr>
      </w:pPr>
      <w:bookmarkStart w:id="189" w:name="_i4i78yLbO0iQK5qHyjySIpm0S"/>
      <w:bookmarkStart w:id="190" w:name="_i4i3Wqws54oX3Jpo5I46qG7VV"/>
      <w:bookmarkStart w:id="191" w:name="_i4i6WSQdElWme0CvaPthqEnEx"/>
      <w:bookmarkStart w:id="192" w:name="_i4i21PBZiUXlMS3McvkICEAjm"/>
      <w:bookmarkEnd w:id="189"/>
      <w:bookmarkEnd w:id="190"/>
      <w:bookmarkEnd w:id="191"/>
      <w:bookmarkEnd w:id="192"/>
      <w:r w:rsidRPr="00DF4E89">
        <w:rPr>
          <w:lang w:val="en-GB"/>
        </w:rPr>
        <w:t>B.</w:t>
      </w:r>
      <w:r w:rsidRPr="00DF4E89">
        <w:tab/>
      </w:r>
      <w:r w:rsidRPr="00525396">
        <w:rPr>
          <w:lang w:bidi="hr-HR"/>
        </w:rPr>
        <w:t>UVJETI ILI OGRANIČENJA VEZANI UZ OPSKRBU I PRIMJENU</w:t>
      </w:r>
    </w:p>
    <w:p w14:paraId="38B223D2" w14:textId="77777777" w:rsidR="00DB2829" w:rsidRPr="00DF4E89" w:rsidRDefault="00DB2829" w:rsidP="005F5562">
      <w:pPr>
        <w:numPr>
          <w:ilvl w:val="12"/>
          <w:numId w:val="0"/>
        </w:numPr>
        <w:rPr>
          <w:noProof/>
          <w:lang w:val="en-GB"/>
        </w:rPr>
      </w:pPr>
      <w:r w:rsidRPr="00525396">
        <w:rPr>
          <w:noProof/>
          <w:lang w:bidi="hr-HR"/>
        </w:rPr>
        <w:t>Lijek se izdaje na ograničeni recept (vidjeti Prilog I.: Sažetak opisa svojstava lijeka, dio 4.2)</w:t>
      </w:r>
      <w:r w:rsidRPr="005F5562">
        <w:rPr>
          <w:noProof/>
        </w:rPr>
        <w:t>.</w:t>
      </w:r>
    </w:p>
    <w:p w14:paraId="251505AF" w14:textId="77777777" w:rsidR="00DB2829" w:rsidRPr="00044B29" w:rsidRDefault="00DB2829">
      <w:pPr>
        <w:pStyle w:val="TitleB"/>
        <w:rPr>
          <w:lang w:val="sv-SE"/>
        </w:rPr>
      </w:pPr>
      <w:bookmarkStart w:id="193" w:name="_i4i1OREK6geuuhzVOIyRenel1"/>
      <w:bookmarkEnd w:id="193"/>
      <w:r w:rsidRPr="00044B29">
        <w:rPr>
          <w:lang w:val="sv-SE"/>
        </w:rPr>
        <w:t>C.</w:t>
      </w:r>
      <w:r w:rsidRPr="00044B29">
        <w:rPr>
          <w:lang w:val="sv-SE"/>
        </w:rPr>
        <w:tab/>
      </w:r>
      <w:r w:rsidRPr="00044B29">
        <w:rPr>
          <w:lang w:val="sv-SE" w:bidi="hr-HR"/>
        </w:rPr>
        <w:t>OSTALI UVJETI I ZAHTJEVI ODOBRENJA ZA STAVLJANJE LIJEKA U PROMET</w:t>
      </w:r>
    </w:p>
    <w:p w14:paraId="3287CE9C" w14:textId="77777777" w:rsidR="00DB2829" w:rsidRPr="00044B29" w:rsidRDefault="00DB2829" w:rsidP="00A82923">
      <w:pPr>
        <w:keepNext/>
        <w:keepLines/>
        <w:numPr>
          <w:ilvl w:val="0"/>
          <w:numId w:val="49"/>
        </w:numPr>
        <w:tabs>
          <w:tab w:val="left" w:pos="567"/>
          <w:tab w:val="left" w:pos="720"/>
        </w:tabs>
        <w:spacing w:before="220" w:after="220"/>
        <w:ind w:left="562" w:hanging="562"/>
        <w:rPr>
          <w:b/>
          <w:bCs/>
          <w:szCs w:val="26"/>
          <w:lang w:val="sv-SE"/>
        </w:rPr>
      </w:pPr>
      <w:bookmarkStart w:id="194" w:name="_i4i3HMYKs3CtFcoj19mDwOMEP"/>
      <w:bookmarkEnd w:id="194"/>
      <w:proofErr w:type="spellStart"/>
      <w:r w:rsidRPr="00044B29">
        <w:rPr>
          <w:b/>
          <w:bCs/>
          <w:szCs w:val="26"/>
          <w:lang w:val="sv-SE" w:bidi="hr-HR"/>
        </w:rPr>
        <w:t>Periodička</w:t>
      </w:r>
      <w:proofErr w:type="spellEnd"/>
      <w:r w:rsidRPr="00044B29">
        <w:rPr>
          <w:b/>
          <w:bCs/>
          <w:szCs w:val="26"/>
          <w:lang w:val="sv-SE" w:bidi="hr-HR"/>
        </w:rPr>
        <w:t xml:space="preserve"> </w:t>
      </w:r>
      <w:proofErr w:type="spellStart"/>
      <w:r w:rsidRPr="00044B29">
        <w:rPr>
          <w:b/>
          <w:bCs/>
          <w:szCs w:val="26"/>
          <w:lang w:val="sv-SE" w:bidi="hr-HR"/>
        </w:rPr>
        <w:t>izvješća</w:t>
      </w:r>
      <w:proofErr w:type="spellEnd"/>
      <w:r w:rsidRPr="00044B29">
        <w:rPr>
          <w:b/>
          <w:bCs/>
          <w:szCs w:val="26"/>
          <w:lang w:val="sv-SE" w:bidi="hr-HR"/>
        </w:rPr>
        <w:t xml:space="preserve"> o </w:t>
      </w:r>
      <w:proofErr w:type="spellStart"/>
      <w:r w:rsidRPr="00044B29">
        <w:rPr>
          <w:b/>
          <w:bCs/>
          <w:szCs w:val="26"/>
          <w:lang w:val="sv-SE" w:bidi="hr-HR"/>
        </w:rPr>
        <w:t>neškodljivosti</w:t>
      </w:r>
      <w:proofErr w:type="spellEnd"/>
      <w:r w:rsidRPr="00044B29">
        <w:rPr>
          <w:b/>
          <w:bCs/>
          <w:szCs w:val="26"/>
          <w:lang w:val="sv-SE" w:bidi="hr-HR"/>
        </w:rPr>
        <w:t xml:space="preserve"> </w:t>
      </w:r>
      <w:proofErr w:type="spellStart"/>
      <w:r w:rsidRPr="00044B29">
        <w:rPr>
          <w:b/>
          <w:bCs/>
          <w:szCs w:val="26"/>
          <w:lang w:val="sv-SE" w:bidi="hr-HR"/>
        </w:rPr>
        <w:t>lijeka</w:t>
      </w:r>
      <w:proofErr w:type="spellEnd"/>
      <w:r w:rsidRPr="00044B29">
        <w:rPr>
          <w:b/>
          <w:bCs/>
          <w:szCs w:val="26"/>
          <w:lang w:val="sv-SE"/>
        </w:rPr>
        <w:t xml:space="preserve"> (PSUR-</w:t>
      </w:r>
      <w:proofErr w:type="spellStart"/>
      <w:r w:rsidRPr="00044B29">
        <w:rPr>
          <w:b/>
          <w:bCs/>
          <w:szCs w:val="26"/>
          <w:lang w:val="sv-SE"/>
        </w:rPr>
        <w:t>evi</w:t>
      </w:r>
      <w:proofErr w:type="spellEnd"/>
      <w:r w:rsidRPr="00044B29">
        <w:rPr>
          <w:b/>
          <w:bCs/>
          <w:szCs w:val="26"/>
          <w:lang w:val="sv-SE"/>
        </w:rPr>
        <w:t>)</w:t>
      </w:r>
    </w:p>
    <w:p w14:paraId="1F0E0DD1" w14:textId="77777777" w:rsidR="00DB2829" w:rsidRPr="00044B29" w:rsidRDefault="00DB2829" w:rsidP="00525396">
      <w:pPr>
        <w:rPr>
          <w:lang w:val="sv-SE" w:bidi="hr-HR"/>
        </w:rPr>
      </w:pPr>
      <w:proofErr w:type="spellStart"/>
      <w:r w:rsidRPr="00044B29">
        <w:rPr>
          <w:lang w:val="sv-SE" w:bidi="hr-HR"/>
        </w:rPr>
        <w:t>Zahtjevi</w:t>
      </w:r>
      <w:proofErr w:type="spellEnd"/>
      <w:r w:rsidRPr="00044B29">
        <w:rPr>
          <w:lang w:val="sv-SE" w:bidi="hr-HR"/>
        </w:rPr>
        <w:t xml:space="preserve"> </w:t>
      </w:r>
      <w:proofErr w:type="spellStart"/>
      <w:r w:rsidRPr="00044B29">
        <w:rPr>
          <w:lang w:val="sv-SE" w:bidi="hr-HR"/>
        </w:rPr>
        <w:t>za</w:t>
      </w:r>
      <w:proofErr w:type="spellEnd"/>
      <w:r w:rsidRPr="00044B29">
        <w:rPr>
          <w:lang w:val="sv-SE" w:bidi="hr-HR"/>
        </w:rPr>
        <w:t xml:space="preserve"> </w:t>
      </w:r>
      <w:proofErr w:type="spellStart"/>
      <w:r w:rsidRPr="00044B29">
        <w:rPr>
          <w:lang w:val="sv-SE" w:bidi="hr-HR"/>
        </w:rPr>
        <w:t>podnošenje</w:t>
      </w:r>
      <w:proofErr w:type="spellEnd"/>
      <w:r w:rsidRPr="00044B29">
        <w:rPr>
          <w:lang w:val="sv-SE" w:bidi="hr-HR"/>
        </w:rPr>
        <w:t xml:space="preserve"> PSUR-eva </w:t>
      </w:r>
      <w:proofErr w:type="spellStart"/>
      <w:r w:rsidRPr="00044B29">
        <w:rPr>
          <w:lang w:val="sv-SE" w:bidi="hr-HR"/>
        </w:rPr>
        <w:t>za</w:t>
      </w:r>
      <w:proofErr w:type="spellEnd"/>
      <w:r w:rsidRPr="00044B29">
        <w:rPr>
          <w:lang w:val="sv-SE" w:bidi="hr-HR"/>
        </w:rPr>
        <w:t xml:space="preserve"> </w:t>
      </w:r>
      <w:proofErr w:type="spellStart"/>
      <w:r w:rsidRPr="00044B29">
        <w:rPr>
          <w:lang w:val="sv-SE" w:bidi="hr-HR"/>
        </w:rPr>
        <w:t>ovaj</w:t>
      </w:r>
      <w:proofErr w:type="spellEnd"/>
      <w:r w:rsidRPr="00044B29">
        <w:rPr>
          <w:lang w:val="sv-SE" w:bidi="hr-HR"/>
        </w:rPr>
        <w:t xml:space="preserve"> </w:t>
      </w:r>
      <w:proofErr w:type="spellStart"/>
      <w:r w:rsidRPr="00044B29">
        <w:rPr>
          <w:lang w:val="sv-SE" w:bidi="hr-HR"/>
        </w:rPr>
        <w:t>lijek</w:t>
      </w:r>
      <w:proofErr w:type="spellEnd"/>
      <w:r w:rsidRPr="00044B29">
        <w:rPr>
          <w:lang w:val="sv-SE" w:bidi="hr-HR"/>
        </w:rPr>
        <w:t xml:space="preserve"> </w:t>
      </w:r>
      <w:proofErr w:type="spellStart"/>
      <w:r w:rsidRPr="00044B29">
        <w:rPr>
          <w:lang w:val="sv-SE" w:bidi="hr-HR"/>
        </w:rPr>
        <w:t>definirani</w:t>
      </w:r>
      <w:proofErr w:type="spellEnd"/>
      <w:r w:rsidRPr="00044B29">
        <w:rPr>
          <w:lang w:val="sv-SE" w:bidi="hr-HR"/>
        </w:rPr>
        <w:t xml:space="preserve"> </w:t>
      </w:r>
      <w:proofErr w:type="spellStart"/>
      <w:r w:rsidRPr="00044B29">
        <w:rPr>
          <w:lang w:val="sv-SE" w:bidi="hr-HR"/>
        </w:rPr>
        <w:t>su</w:t>
      </w:r>
      <w:proofErr w:type="spellEnd"/>
      <w:r w:rsidRPr="00044B29">
        <w:rPr>
          <w:lang w:val="sv-SE" w:bidi="hr-HR"/>
        </w:rPr>
        <w:t xml:space="preserve"> u </w:t>
      </w:r>
      <w:proofErr w:type="spellStart"/>
      <w:r w:rsidRPr="00044B29">
        <w:rPr>
          <w:lang w:val="sv-SE" w:bidi="hr-HR"/>
        </w:rPr>
        <w:t>referentnom</w:t>
      </w:r>
      <w:proofErr w:type="spellEnd"/>
      <w:r w:rsidRPr="00044B29">
        <w:rPr>
          <w:lang w:val="sv-SE" w:bidi="hr-HR"/>
        </w:rPr>
        <w:t xml:space="preserve"> </w:t>
      </w:r>
      <w:proofErr w:type="spellStart"/>
      <w:r w:rsidRPr="00044B29">
        <w:rPr>
          <w:lang w:val="sv-SE" w:bidi="hr-HR"/>
        </w:rPr>
        <w:t>popisu</w:t>
      </w:r>
      <w:proofErr w:type="spellEnd"/>
      <w:r w:rsidRPr="00044B29">
        <w:rPr>
          <w:lang w:val="sv-SE" w:bidi="hr-HR"/>
        </w:rPr>
        <w:t xml:space="preserve"> </w:t>
      </w:r>
      <w:proofErr w:type="spellStart"/>
      <w:r w:rsidRPr="00044B29">
        <w:rPr>
          <w:lang w:val="sv-SE" w:bidi="hr-HR"/>
        </w:rPr>
        <w:t>datuma</w:t>
      </w:r>
      <w:proofErr w:type="spellEnd"/>
      <w:r w:rsidRPr="00044B29">
        <w:rPr>
          <w:lang w:val="sv-SE" w:bidi="hr-HR"/>
        </w:rPr>
        <w:t xml:space="preserve"> EU (EURD </w:t>
      </w:r>
      <w:proofErr w:type="spellStart"/>
      <w:r w:rsidRPr="00044B29">
        <w:rPr>
          <w:lang w:val="sv-SE" w:bidi="hr-HR"/>
        </w:rPr>
        <w:t>popis</w:t>
      </w:r>
      <w:proofErr w:type="spellEnd"/>
      <w:r w:rsidRPr="00044B29">
        <w:rPr>
          <w:lang w:val="sv-SE" w:bidi="hr-HR"/>
        </w:rPr>
        <w:t xml:space="preserve">) </w:t>
      </w:r>
      <w:proofErr w:type="spellStart"/>
      <w:r w:rsidRPr="00044B29">
        <w:rPr>
          <w:lang w:val="sv-SE" w:bidi="hr-HR"/>
        </w:rPr>
        <w:t>predviđenom</w:t>
      </w:r>
      <w:proofErr w:type="spellEnd"/>
      <w:r w:rsidRPr="00044B29">
        <w:rPr>
          <w:lang w:val="sv-SE" w:bidi="hr-HR"/>
        </w:rPr>
        <w:t xml:space="preserve"> </w:t>
      </w:r>
      <w:proofErr w:type="spellStart"/>
      <w:r w:rsidRPr="00044B29">
        <w:rPr>
          <w:lang w:val="sv-SE" w:bidi="hr-HR"/>
        </w:rPr>
        <w:t>člankom</w:t>
      </w:r>
      <w:proofErr w:type="spellEnd"/>
      <w:r w:rsidRPr="00044B29">
        <w:rPr>
          <w:lang w:val="sv-SE" w:bidi="hr-HR"/>
        </w:rPr>
        <w:t xml:space="preserve"> 107.c </w:t>
      </w:r>
      <w:proofErr w:type="spellStart"/>
      <w:r w:rsidRPr="00044B29">
        <w:rPr>
          <w:lang w:val="sv-SE" w:bidi="hr-HR"/>
        </w:rPr>
        <w:t>stavkom</w:t>
      </w:r>
      <w:proofErr w:type="spellEnd"/>
      <w:r w:rsidRPr="00044B29">
        <w:rPr>
          <w:lang w:val="sv-SE" w:bidi="hr-HR"/>
        </w:rPr>
        <w:t xml:space="preserve"> 7. </w:t>
      </w:r>
      <w:proofErr w:type="spellStart"/>
      <w:r w:rsidRPr="00044B29">
        <w:rPr>
          <w:lang w:val="sv-SE" w:bidi="hr-HR"/>
        </w:rPr>
        <w:t>Direktive</w:t>
      </w:r>
      <w:proofErr w:type="spellEnd"/>
      <w:r w:rsidRPr="00044B29">
        <w:rPr>
          <w:lang w:val="sv-SE" w:bidi="hr-HR"/>
        </w:rPr>
        <w:t xml:space="preserve"> 2001/83/EZ i </w:t>
      </w:r>
      <w:proofErr w:type="spellStart"/>
      <w:r w:rsidRPr="00044B29">
        <w:rPr>
          <w:lang w:val="sv-SE" w:bidi="hr-HR"/>
        </w:rPr>
        <w:t>svim</w:t>
      </w:r>
      <w:proofErr w:type="spellEnd"/>
      <w:r w:rsidRPr="00044B29">
        <w:rPr>
          <w:lang w:val="sv-SE" w:bidi="hr-HR"/>
        </w:rPr>
        <w:t xml:space="preserve"> </w:t>
      </w:r>
      <w:proofErr w:type="spellStart"/>
      <w:r w:rsidRPr="00044B29">
        <w:rPr>
          <w:lang w:val="sv-SE" w:bidi="hr-HR"/>
        </w:rPr>
        <w:t>sljedećim</w:t>
      </w:r>
      <w:proofErr w:type="spellEnd"/>
      <w:r w:rsidRPr="00044B29">
        <w:rPr>
          <w:lang w:val="sv-SE" w:bidi="hr-HR"/>
        </w:rPr>
        <w:t xml:space="preserve"> </w:t>
      </w:r>
      <w:proofErr w:type="spellStart"/>
      <w:r w:rsidRPr="00044B29">
        <w:rPr>
          <w:lang w:val="sv-SE" w:bidi="hr-HR"/>
        </w:rPr>
        <w:t>ažuriranim</w:t>
      </w:r>
      <w:proofErr w:type="spellEnd"/>
      <w:r w:rsidRPr="00044B29">
        <w:rPr>
          <w:lang w:val="sv-SE" w:bidi="hr-HR"/>
        </w:rPr>
        <w:t xml:space="preserve"> </w:t>
      </w:r>
      <w:proofErr w:type="spellStart"/>
      <w:r w:rsidRPr="00044B29">
        <w:rPr>
          <w:lang w:val="sv-SE" w:bidi="hr-HR"/>
        </w:rPr>
        <w:t>verzijama</w:t>
      </w:r>
      <w:proofErr w:type="spellEnd"/>
      <w:r w:rsidRPr="00044B29">
        <w:rPr>
          <w:lang w:val="sv-SE" w:bidi="hr-HR"/>
        </w:rPr>
        <w:t xml:space="preserve"> </w:t>
      </w:r>
      <w:proofErr w:type="spellStart"/>
      <w:r w:rsidRPr="00044B29">
        <w:rPr>
          <w:lang w:val="sv-SE" w:bidi="hr-HR"/>
        </w:rPr>
        <w:t>objavljenima</w:t>
      </w:r>
      <w:proofErr w:type="spellEnd"/>
      <w:r w:rsidRPr="00044B29">
        <w:rPr>
          <w:lang w:val="sv-SE" w:bidi="hr-HR"/>
        </w:rPr>
        <w:t xml:space="preserve"> </w:t>
      </w:r>
      <w:proofErr w:type="spellStart"/>
      <w:r w:rsidRPr="00044B29">
        <w:rPr>
          <w:lang w:val="sv-SE" w:bidi="hr-HR"/>
        </w:rPr>
        <w:t>na</w:t>
      </w:r>
      <w:proofErr w:type="spellEnd"/>
      <w:r w:rsidRPr="00044B29">
        <w:rPr>
          <w:lang w:val="sv-SE" w:bidi="hr-HR"/>
        </w:rPr>
        <w:t xml:space="preserve"> </w:t>
      </w:r>
      <w:proofErr w:type="spellStart"/>
      <w:r w:rsidRPr="00044B29">
        <w:rPr>
          <w:lang w:val="sv-SE" w:bidi="hr-HR"/>
        </w:rPr>
        <w:t>europskom</w:t>
      </w:r>
      <w:proofErr w:type="spellEnd"/>
      <w:r w:rsidRPr="00044B29">
        <w:rPr>
          <w:lang w:val="sv-SE" w:bidi="hr-HR"/>
        </w:rPr>
        <w:t xml:space="preserve"> internetskom </w:t>
      </w:r>
      <w:proofErr w:type="spellStart"/>
      <w:r w:rsidRPr="00044B29">
        <w:rPr>
          <w:lang w:val="sv-SE" w:bidi="hr-HR"/>
        </w:rPr>
        <w:t>portalu</w:t>
      </w:r>
      <w:proofErr w:type="spellEnd"/>
      <w:r w:rsidRPr="00044B29">
        <w:rPr>
          <w:lang w:val="sv-SE" w:bidi="hr-HR"/>
        </w:rPr>
        <w:t xml:space="preserve"> </w:t>
      </w:r>
      <w:proofErr w:type="spellStart"/>
      <w:r w:rsidRPr="00044B29">
        <w:rPr>
          <w:lang w:val="sv-SE" w:bidi="hr-HR"/>
        </w:rPr>
        <w:t>za</w:t>
      </w:r>
      <w:proofErr w:type="spellEnd"/>
      <w:r w:rsidRPr="00044B29">
        <w:rPr>
          <w:lang w:val="sv-SE" w:bidi="hr-HR"/>
        </w:rPr>
        <w:t xml:space="preserve"> </w:t>
      </w:r>
      <w:proofErr w:type="spellStart"/>
      <w:r w:rsidRPr="00044B29">
        <w:rPr>
          <w:lang w:val="sv-SE" w:bidi="hr-HR"/>
        </w:rPr>
        <w:t>lijekove</w:t>
      </w:r>
      <w:proofErr w:type="spellEnd"/>
      <w:r w:rsidRPr="00044B29">
        <w:rPr>
          <w:lang w:val="sv-SE" w:bidi="hr-HR"/>
        </w:rPr>
        <w:t>.</w:t>
      </w:r>
    </w:p>
    <w:p w14:paraId="7934C7EA" w14:textId="77777777" w:rsidR="00DB2829" w:rsidRPr="00044B29" w:rsidRDefault="00DB2829">
      <w:pPr>
        <w:rPr>
          <w:iCs/>
          <w:lang w:val="sv-SE"/>
        </w:rPr>
      </w:pPr>
    </w:p>
    <w:p w14:paraId="78E656AA" w14:textId="77777777" w:rsidR="00DB2829" w:rsidRPr="00044B29" w:rsidRDefault="00DB2829" w:rsidP="00223598">
      <w:pPr>
        <w:rPr>
          <w:lang w:val="sv-SE"/>
        </w:rPr>
      </w:pPr>
      <w:proofErr w:type="spellStart"/>
      <w:r w:rsidRPr="00044B29">
        <w:rPr>
          <w:rFonts w:eastAsia="SimSun" w:cs="Myanmar Text"/>
          <w:lang w:val="sv-SE" w:bidi="hr-HR"/>
        </w:rPr>
        <w:t>Nositelj</w:t>
      </w:r>
      <w:proofErr w:type="spellEnd"/>
      <w:r w:rsidRPr="00044B29">
        <w:rPr>
          <w:rFonts w:eastAsia="SimSun" w:cs="Myanmar Text"/>
          <w:lang w:val="sv-SE" w:bidi="hr-HR"/>
        </w:rPr>
        <w:t xml:space="preserve"> </w:t>
      </w:r>
      <w:proofErr w:type="spellStart"/>
      <w:r w:rsidRPr="00044B29">
        <w:rPr>
          <w:rFonts w:eastAsia="SimSun" w:cs="Myanmar Text"/>
          <w:lang w:val="sv-SE" w:bidi="hr-HR"/>
        </w:rPr>
        <w:t>odobrenja</w:t>
      </w:r>
      <w:proofErr w:type="spellEnd"/>
      <w:r w:rsidRPr="00044B29">
        <w:rPr>
          <w:rFonts w:eastAsia="SimSun" w:cs="Myanmar Text"/>
          <w:lang w:val="sv-SE" w:bidi="hr-HR"/>
        </w:rPr>
        <w:t xml:space="preserve"> </w:t>
      </w:r>
      <w:proofErr w:type="spellStart"/>
      <w:r w:rsidRPr="00044B29">
        <w:rPr>
          <w:rFonts w:eastAsia="SimSun" w:cs="Myanmar Text"/>
          <w:lang w:val="sv-SE" w:bidi="hr-HR"/>
        </w:rPr>
        <w:t>za</w:t>
      </w:r>
      <w:proofErr w:type="spellEnd"/>
      <w:r w:rsidRPr="00044B29">
        <w:rPr>
          <w:rFonts w:eastAsia="SimSun" w:cs="Myanmar Text"/>
          <w:lang w:val="sv-SE" w:bidi="hr-HR"/>
        </w:rPr>
        <w:t xml:space="preserve"> </w:t>
      </w:r>
      <w:proofErr w:type="spellStart"/>
      <w:r w:rsidRPr="00044B29">
        <w:rPr>
          <w:rFonts w:eastAsia="SimSun" w:cs="Myanmar Text"/>
          <w:lang w:val="sv-SE" w:bidi="hr-HR"/>
        </w:rPr>
        <w:t>stavljanje</w:t>
      </w:r>
      <w:proofErr w:type="spellEnd"/>
      <w:r w:rsidRPr="00044B29">
        <w:rPr>
          <w:rFonts w:eastAsia="SimSun" w:cs="Myanmar Text"/>
          <w:lang w:val="sv-SE" w:bidi="hr-HR"/>
        </w:rPr>
        <w:t xml:space="preserve"> </w:t>
      </w:r>
      <w:proofErr w:type="spellStart"/>
      <w:r w:rsidRPr="00044B29">
        <w:rPr>
          <w:rFonts w:eastAsia="SimSun" w:cs="Myanmar Text"/>
          <w:lang w:val="sv-SE" w:bidi="hr-HR"/>
        </w:rPr>
        <w:t>lijeka</w:t>
      </w:r>
      <w:proofErr w:type="spellEnd"/>
      <w:r w:rsidRPr="00044B29">
        <w:rPr>
          <w:rFonts w:eastAsia="SimSun" w:cs="Myanmar Text"/>
          <w:lang w:val="sv-SE" w:bidi="hr-HR"/>
        </w:rPr>
        <w:t xml:space="preserve"> u </w:t>
      </w:r>
      <w:proofErr w:type="spellStart"/>
      <w:r w:rsidRPr="00044B29">
        <w:rPr>
          <w:rFonts w:eastAsia="SimSun" w:cs="Myanmar Text"/>
          <w:lang w:val="sv-SE" w:bidi="hr-HR"/>
        </w:rPr>
        <w:t>promet</w:t>
      </w:r>
      <w:proofErr w:type="spellEnd"/>
      <w:r w:rsidRPr="00044B29">
        <w:rPr>
          <w:rFonts w:eastAsia="SimSun" w:cs="Myanmar Text"/>
          <w:lang w:val="sv-SE" w:bidi="hr-HR"/>
        </w:rPr>
        <w:t xml:space="preserve"> </w:t>
      </w:r>
      <w:proofErr w:type="spellStart"/>
      <w:r w:rsidRPr="00044B29">
        <w:rPr>
          <w:rFonts w:eastAsia="SimSun" w:cs="Myanmar Text"/>
          <w:lang w:val="sv-SE" w:bidi="hr-HR"/>
        </w:rPr>
        <w:t>će</w:t>
      </w:r>
      <w:proofErr w:type="spellEnd"/>
      <w:r w:rsidRPr="00044B29">
        <w:rPr>
          <w:rFonts w:eastAsia="SimSun" w:cs="Myanmar Text"/>
          <w:lang w:val="sv-SE" w:bidi="hr-HR"/>
        </w:rPr>
        <w:t xml:space="preserve"> </w:t>
      </w:r>
      <w:proofErr w:type="spellStart"/>
      <w:r w:rsidRPr="00044B29">
        <w:rPr>
          <w:rFonts w:eastAsia="SimSun" w:cs="Myanmar Text"/>
          <w:lang w:val="sv-SE" w:bidi="hr-HR"/>
        </w:rPr>
        <w:t>prvi</w:t>
      </w:r>
      <w:proofErr w:type="spellEnd"/>
      <w:r w:rsidRPr="00044B29">
        <w:rPr>
          <w:rFonts w:eastAsia="SimSun" w:cs="Myanmar Text"/>
          <w:lang w:val="sv-SE" w:bidi="hr-HR"/>
        </w:rPr>
        <w:t xml:space="preserve"> PSUR </w:t>
      </w:r>
      <w:proofErr w:type="spellStart"/>
      <w:r w:rsidRPr="00044B29">
        <w:rPr>
          <w:rFonts w:eastAsia="SimSun" w:cs="Myanmar Text"/>
          <w:lang w:val="sv-SE" w:bidi="hr-HR"/>
        </w:rPr>
        <w:t>za</w:t>
      </w:r>
      <w:proofErr w:type="spellEnd"/>
      <w:r w:rsidRPr="00044B29">
        <w:rPr>
          <w:rFonts w:eastAsia="SimSun" w:cs="Myanmar Text"/>
          <w:lang w:val="sv-SE" w:bidi="hr-HR"/>
        </w:rPr>
        <w:t xml:space="preserve"> </w:t>
      </w:r>
      <w:proofErr w:type="spellStart"/>
      <w:r w:rsidRPr="00044B29">
        <w:rPr>
          <w:rFonts w:eastAsia="SimSun" w:cs="Myanmar Text"/>
          <w:lang w:val="sv-SE" w:bidi="hr-HR"/>
        </w:rPr>
        <w:t>ovaj</w:t>
      </w:r>
      <w:proofErr w:type="spellEnd"/>
      <w:r w:rsidRPr="00044B29">
        <w:rPr>
          <w:rFonts w:eastAsia="SimSun" w:cs="Myanmar Text"/>
          <w:lang w:val="sv-SE" w:bidi="hr-HR"/>
        </w:rPr>
        <w:t xml:space="preserve"> </w:t>
      </w:r>
      <w:proofErr w:type="spellStart"/>
      <w:r w:rsidRPr="00044B29">
        <w:rPr>
          <w:rFonts w:eastAsia="SimSun" w:cs="Myanmar Text"/>
          <w:lang w:val="sv-SE" w:bidi="hr-HR"/>
        </w:rPr>
        <w:t>lijek</w:t>
      </w:r>
      <w:proofErr w:type="spellEnd"/>
      <w:r w:rsidRPr="00044B29">
        <w:rPr>
          <w:rFonts w:eastAsia="SimSun" w:cs="Myanmar Text"/>
          <w:lang w:val="sv-SE" w:bidi="hr-HR"/>
        </w:rPr>
        <w:t xml:space="preserve"> </w:t>
      </w:r>
      <w:proofErr w:type="spellStart"/>
      <w:r w:rsidRPr="00044B29">
        <w:rPr>
          <w:rFonts w:eastAsia="SimSun" w:cs="Myanmar Text"/>
          <w:lang w:val="sv-SE" w:bidi="hr-HR"/>
        </w:rPr>
        <w:t>dostaviti</w:t>
      </w:r>
      <w:proofErr w:type="spellEnd"/>
      <w:r w:rsidRPr="00044B29">
        <w:rPr>
          <w:rFonts w:eastAsia="SimSun" w:cs="Myanmar Text"/>
          <w:lang w:val="sv-SE" w:bidi="hr-HR"/>
        </w:rPr>
        <w:t xml:space="preserve"> </w:t>
      </w:r>
      <w:proofErr w:type="spellStart"/>
      <w:r w:rsidRPr="00044B29">
        <w:rPr>
          <w:rFonts w:eastAsia="SimSun" w:cs="Myanmar Text"/>
          <w:lang w:val="sv-SE" w:bidi="hr-HR"/>
        </w:rPr>
        <w:t>unutar</w:t>
      </w:r>
      <w:proofErr w:type="spellEnd"/>
      <w:r w:rsidRPr="00044B29">
        <w:rPr>
          <w:rFonts w:eastAsia="SimSun" w:cs="Myanmar Text"/>
          <w:lang w:val="sv-SE" w:bidi="hr-HR"/>
        </w:rPr>
        <w:t xml:space="preserve"> 6 </w:t>
      </w:r>
      <w:proofErr w:type="spellStart"/>
      <w:r w:rsidRPr="00044B29">
        <w:rPr>
          <w:rFonts w:eastAsia="SimSun" w:cs="Myanmar Text"/>
          <w:lang w:val="sv-SE" w:bidi="hr-HR"/>
        </w:rPr>
        <w:t>mjeseci</w:t>
      </w:r>
      <w:proofErr w:type="spellEnd"/>
      <w:r w:rsidRPr="00044B29">
        <w:rPr>
          <w:rFonts w:eastAsia="SimSun" w:cs="Myanmar Text"/>
          <w:lang w:val="sv-SE" w:bidi="hr-HR"/>
        </w:rPr>
        <w:t xml:space="preserve"> </w:t>
      </w:r>
      <w:proofErr w:type="spellStart"/>
      <w:r w:rsidRPr="00044B29">
        <w:rPr>
          <w:rFonts w:eastAsia="SimSun" w:cs="Myanmar Text"/>
          <w:lang w:val="sv-SE" w:bidi="hr-HR"/>
        </w:rPr>
        <w:t>nakon</w:t>
      </w:r>
      <w:proofErr w:type="spellEnd"/>
      <w:r w:rsidRPr="00044B29">
        <w:rPr>
          <w:rFonts w:eastAsia="SimSun" w:cs="Myanmar Text"/>
          <w:lang w:val="sv-SE" w:bidi="hr-HR"/>
        </w:rPr>
        <w:t xml:space="preserve"> </w:t>
      </w:r>
      <w:proofErr w:type="spellStart"/>
      <w:r w:rsidRPr="00044B29">
        <w:rPr>
          <w:rFonts w:eastAsia="SimSun" w:cs="Myanmar Text"/>
          <w:lang w:val="sv-SE" w:bidi="hr-HR"/>
        </w:rPr>
        <w:t>dobivanja</w:t>
      </w:r>
      <w:proofErr w:type="spellEnd"/>
      <w:r w:rsidRPr="00044B29">
        <w:rPr>
          <w:rFonts w:eastAsia="SimSun" w:cs="Myanmar Text"/>
          <w:lang w:val="sv-SE" w:bidi="hr-HR"/>
        </w:rPr>
        <w:t xml:space="preserve"> </w:t>
      </w:r>
      <w:proofErr w:type="spellStart"/>
      <w:r w:rsidRPr="00044B29">
        <w:rPr>
          <w:rFonts w:eastAsia="SimSun" w:cs="Myanmar Text"/>
          <w:lang w:val="sv-SE" w:bidi="hr-HR"/>
        </w:rPr>
        <w:t>odobrenja</w:t>
      </w:r>
      <w:proofErr w:type="spellEnd"/>
      <w:r w:rsidRPr="00044B29">
        <w:rPr>
          <w:rFonts w:eastAsia="SimSun" w:cs="Myanmar Text"/>
          <w:lang w:val="sv-SE"/>
        </w:rPr>
        <w:t>.</w:t>
      </w:r>
    </w:p>
    <w:p w14:paraId="37979EEF" w14:textId="77777777" w:rsidR="00DB2829" w:rsidRPr="00044B29" w:rsidRDefault="00DB2829">
      <w:pPr>
        <w:pStyle w:val="TitleB"/>
        <w:rPr>
          <w:lang w:val="sv-SE"/>
        </w:rPr>
      </w:pPr>
      <w:bookmarkStart w:id="195" w:name="_i4i3819Xf4gwwq11SudM0DDiu"/>
      <w:bookmarkEnd w:id="195"/>
      <w:r w:rsidRPr="00044B29">
        <w:rPr>
          <w:lang w:val="sv-SE"/>
        </w:rPr>
        <w:t>D.</w:t>
      </w:r>
      <w:r w:rsidRPr="00044B29">
        <w:rPr>
          <w:lang w:val="sv-SE"/>
        </w:rPr>
        <w:tab/>
      </w:r>
      <w:r w:rsidRPr="00044B29">
        <w:rPr>
          <w:lang w:val="sv-SE" w:bidi="hr-HR"/>
        </w:rPr>
        <w:t>UVJETI ILI OGRANIČENJA VEZANI UZ SIGURNU I UČINKOVITU PRIMJENU LIJEKA</w:t>
      </w:r>
    </w:p>
    <w:p w14:paraId="4EB9154F" w14:textId="77777777" w:rsidR="00DB2829" w:rsidRDefault="00DB2829" w:rsidP="00A82923">
      <w:pPr>
        <w:keepNext/>
        <w:keepLines/>
        <w:numPr>
          <w:ilvl w:val="0"/>
          <w:numId w:val="49"/>
        </w:numPr>
        <w:tabs>
          <w:tab w:val="left" w:pos="567"/>
          <w:tab w:val="left" w:pos="720"/>
        </w:tabs>
        <w:spacing w:before="220" w:after="220"/>
        <w:ind w:left="562" w:hanging="562"/>
        <w:rPr>
          <w:b/>
          <w:bCs/>
          <w:szCs w:val="26"/>
          <w:lang w:val="en-GB"/>
        </w:rPr>
      </w:pPr>
      <w:r w:rsidRPr="00525396">
        <w:rPr>
          <w:b/>
          <w:bCs/>
          <w:szCs w:val="26"/>
          <w:lang w:bidi="hr-HR"/>
        </w:rPr>
        <w:t xml:space="preserve">Plan </w:t>
      </w:r>
      <w:proofErr w:type="spellStart"/>
      <w:r w:rsidRPr="00525396">
        <w:rPr>
          <w:b/>
          <w:bCs/>
          <w:szCs w:val="26"/>
          <w:lang w:bidi="hr-HR"/>
        </w:rPr>
        <w:t>upravljanja</w:t>
      </w:r>
      <w:proofErr w:type="spellEnd"/>
      <w:r w:rsidRPr="00525396">
        <w:rPr>
          <w:b/>
          <w:bCs/>
          <w:szCs w:val="26"/>
          <w:lang w:bidi="hr-HR"/>
        </w:rPr>
        <w:t xml:space="preserve"> </w:t>
      </w:r>
      <w:proofErr w:type="spellStart"/>
      <w:r w:rsidRPr="00525396">
        <w:rPr>
          <w:b/>
          <w:bCs/>
          <w:szCs w:val="26"/>
          <w:lang w:bidi="hr-HR"/>
        </w:rPr>
        <w:t>rizikom</w:t>
      </w:r>
      <w:proofErr w:type="spellEnd"/>
      <w:r w:rsidRPr="00DF4E89">
        <w:rPr>
          <w:b/>
          <w:bCs/>
          <w:szCs w:val="26"/>
          <w:lang w:val="en-CA"/>
        </w:rPr>
        <w:t xml:space="preserve"> (RMP)</w:t>
      </w:r>
    </w:p>
    <w:p w14:paraId="2D73536A" w14:textId="77777777" w:rsidR="00DB2829" w:rsidRPr="00525396" w:rsidRDefault="00DB2829" w:rsidP="00525396">
      <w:pPr>
        <w:tabs>
          <w:tab w:val="left" w:pos="0"/>
        </w:tabs>
        <w:ind w:right="567"/>
        <w:rPr>
          <w:noProof/>
          <w:lang w:val="en-GB"/>
        </w:rPr>
      </w:pPr>
      <w:r w:rsidRPr="00525396">
        <w:rPr>
          <w:noProof/>
          <w:lang w:val="en-GB" w:bidi="hr-HR"/>
        </w:rPr>
        <w:t>Nositelj odobrenja obavljat će zadane farmakovigilancijske aktivnosti i intervencije, detaljno objašnjene u dogovorenom Planu upravljanja rizikom (RMP), koji se nalazi u Modulu 1.8.2 Odobrenja za stavljanje lijeka u promet, te svim sljedećim dogovorenim ažuriranim verzijama RMP-a.</w:t>
      </w:r>
    </w:p>
    <w:p w14:paraId="3C53C992" w14:textId="77777777" w:rsidR="00DB2829" w:rsidRPr="00525396" w:rsidRDefault="00DB2829" w:rsidP="00525396">
      <w:pPr>
        <w:tabs>
          <w:tab w:val="left" w:pos="0"/>
        </w:tabs>
        <w:ind w:right="567"/>
        <w:rPr>
          <w:noProof/>
          <w:lang w:val="en-GB"/>
        </w:rPr>
      </w:pPr>
      <w:r w:rsidRPr="00525396">
        <w:rPr>
          <w:noProof/>
          <w:lang w:val="en-GB" w:bidi="hr-HR"/>
        </w:rPr>
        <w:t xml:space="preserve"> </w:t>
      </w:r>
    </w:p>
    <w:p w14:paraId="7568CB7D" w14:textId="77777777" w:rsidR="00DB2829" w:rsidRPr="00DF4E89" w:rsidRDefault="00DB2829" w:rsidP="00525396">
      <w:pPr>
        <w:tabs>
          <w:tab w:val="left" w:pos="0"/>
        </w:tabs>
        <w:ind w:right="567"/>
        <w:rPr>
          <w:iCs/>
          <w:noProof/>
          <w:lang w:val="en-GB"/>
        </w:rPr>
      </w:pPr>
      <w:r w:rsidRPr="00525396">
        <w:rPr>
          <w:noProof/>
          <w:lang w:val="en-GB" w:bidi="hr-HR"/>
        </w:rPr>
        <w:t>Ažurirani RMP treba dostaviti</w:t>
      </w:r>
      <w:r w:rsidRPr="00DF4E89">
        <w:rPr>
          <w:iCs/>
          <w:noProof/>
          <w:lang w:val="en-GB"/>
        </w:rPr>
        <w:t>:</w:t>
      </w:r>
    </w:p>
    <w:p w14:paraId="5053785D" w14:textId="77777777" w:rsidR="00DB2829" w:rsidRPr="00525396" w:rsidRDefault="00DB2829" w:rsidP="00525396">
      <w:pPr>
        <w:numPr>
          <w:ilvl w:val="0"/>
          <w:numId w:val="17"/>
        </w:numPr>
        <w:tabs>
          <w:tab w:val="left" w:pos="720"/>
        </w:tabs>
        <w:spacing w:line="260" w:lineRule="exact"/>
        <w:ind w:left="562" w:hanging="562"/>
        <w:rPr>
          <w:iCs/>
          <w:noProof/>
          <w:lang w:val="en-GB"/>
        </w:rPr>
      </w:pPr>
      <w:r w:rsidRPr="00525396">
        <w:rPr>
          <w:iCs/>
          <w:noProof/>
          <w:lang w:val="en-GB"/>
        </w:rPr>
        <w:t>na zahtjev Europske agencije za lijekove;</w:t>
      </w:r>
    </w:p>
    <w:p w14:paraId="2D5AC20B" w14:textId="77777777" w:rsidR="00DB2829" w:rsidRDefault="00DB2829" w:rsidP="00525396">
      <w:pPr>
        <w:numPr>
          <w:ilvl w:val="0"/>
          <w:numId w:val="17"/>
        </w:numPr>
        <w:spacing w:line="260" w:lineRule="exact"/>
        <w:ind w:left="562" w:hanging="562"/>
        <w:rPr>
          <w:iCs/>
          <w:noProof/>
          <w:lang w:val="en-GB"/>
        </w:rPr>
      </w:pPr>
      <w:r w:rsidRPr="00525396">
        <w:rPr>
          <w:iCs/>
          <w:noProof/>
          <w:lang w:val="en-GB"/>
        </w:rPr>
        <w:t>prilikom svake izmjene sustava za upravljanje rizikom, a naročito kada je ta izmjena rezultat primitka novih informacija koje mogu voditi ka značajnim izmjenama omjera korist/rizik, odnosno kada je izmjena rezultat ostvarenja nekog važnog cilja (u smislu farmakovigilancije ili minimizacije rizika)</w:t>
      </w:r>
      <w:r w:rsidRPr="00DF4E89">
        <w:rPr>
          <w:iCs/>
          <w:noProof/>
          <w:lang w:val="en-GB"/>
        </w:rPr>
        <w:t>.</w:t>
      </w:r>
    </w:p>
    <w:p w14:paraId="6163A701" w14:textId="0DD2FB56" w:rsidR="00DB2829" w:rsidRDefault="00DB2829" w:rsidP="00525396">
      <w:pPr>
        <w:numPr>
          <w:ilvl w:val="0"/>
          <w:numId w:val="17"/>
        </w:numPr>
        <w:spacing w:line="260" w:lineRule="exact"/>
        <w:ind w:left="562" w:hanging="562"/>
        <w:rPr>
          <w:iCs/>
          <w:noProof/>
          <w:lang w:val="en-GB"/>
        </w:rPr>
      </w:pPr>
      <w:r>
        <w:br w:type="page"/>
      </w:r>
    </w:p>
    <w:p w14:paraId="470AC487" w14:textId="77777777" w:rsidR="00DB2829" w:rsidRDefault="00DB2829" w:rsidP="00B24F0C"/>
    <w:p w14:paraId="03224FDB" w14:textId="77777777" w:rsidR="00DB2829" w:rsidRDefault="00DB2829" w:rsidP="00B24F0C"/>
    <w:p w14:paraId="565E2BBF" w14:textId="77777777" w:rsidR="00DB2829" w:rsidRDefault="00DB2829" w:rsidP="00B24F0C"/>
    <w:p w14:paraId="75C11826" w14:textId="77777777" w:rsidR="00DB2829" w:rsidRDefault="00DB2829" w:rsidP="00B24F0C"/>
    <w:p w14:paraId="0BC871E1" w14:textId="77777777" w:rsidR="00DB2829" w:rsidRDefault="00DB2829" w:rsidP="00B24F0C"/>
    <w:p w14:paraId="23C572D2" w14:textId="77777777" w:rsidR="00DB2829" w:rsidRDefault="00DB2829" w:rsidP="00B24F0C"/>
    <w:p w14:paraId="68D2B0F6" w14:textId="77777777" w:rsidR="00DB2829" w:rsidRDefault="00DB2829" w:rsidP="00B24F0C"/>
    <w:p w14:paraId="75DBC2ED" w14:textId="77777777" w:rsidR="00DB2829" w:rsidRDefault="00DB2829" w:rsidP="00B24F0C"/>
    <w:p w14:paraId="0AD1FE14" w14:textId="77777777" w:rsidR="00DB2829" w:rsidRDefault="00DB2829" w:rsidP="00B24F0C"/>
    <w:p w14:paraId="350D0209" w14:textId="77777777" w:rsidR="00DB2829" w:rsidRDefault="00DB2829" w:rsidP="00B24F0C"/>
    <w:p w14:paraId="4F13D2A9" w14:textId="77777777" w:rsidR="00DB2829" w:rsidRDefault="00DB2829" w:rsidP="00B24F0C"/>
    <w:p w14:paraId="46856A7F" w14:textId="77777777" w:rsidR="00DB2829" w:rsidRDefault="00DB2829" w:rsidP="00B24F0C"/>
    <w:p w14:paraId="07536075" w14:textId="77777777" w:rsidR="00DB2829" w:rsidRDefault="00DB2829" w:rsidP="00B24F0C"/>
    <w:p w14:paraId="24A82593" w14:textId="77777777" w:rsidR="00DB2829" w:rsidRDefault="00DB2829" w:rsidP="00B24F0C"/>
    <w:p w14:paraId="61B62D4D" w14:textId="77777777" w:rsidR="00DB2829" w:rsidRDefault="00DB2829" w:rsidP="00B24F0C"/>
    <w:p w14:paraId="24F4C5F4" w14:textId="77777777" w:rsidR="00DB2829" w:rsidRDefault="00DB2829" w:rsidP="00B24F0C"/>
    <w:p w14:paraId="5D5AF975" w14:textId="77777777" w:rsidR="00DB2829" w:rsidRDefault="00DB2829" w:rsidP="00B24F0C"/>
    <w:p w14:paraId="0620D2DA" w14:textId="77777777" w:rsidR="00DB2829" w:rsidRDefault="00DB2829" w:rsidP="00B24F0C"/>
    <w:p w14:paraId="3445A467" w14:textId="77777777" w:rsidR="00DB2829" w:rsidRDefault="00DB2829" w:rsidP="00B24F0C"/>
    <w:p w14:paraId="6EC0C786" w14:textId="77777777" w:rsidR="00DB2829" w:rsidRDefault="00DB2829" w:rsidP="00B24F0C"/>
    <w:p w14:paraId="74B36426" w14:textId="77777777" w:rsidR="00DB2829" w:rsidRDefault="00DB2829" w:rsidP="00B24F0C"/>
    <w:p w14:paraId="21160B67" w14:textId="77777777" w:rsidR="00DB2829" w:rsidRPr="00B24F0C" w:rsidRDefault="00DB2829" w:rsidP="00B24F0C"/>
    <w:p w14:paraId="65C04329" w14:textId="2399FDCA" w:rsidR="00DB2829" w:rsidRDefault="00DB2829">
      <w:pPr>
        <w:pStyle w:val="EPARSectionHeading"/>
      </w:pPr>
      <w:r w:rsidRPr="008460F4">
        <w:t>PRILOG III.</w:t>
      </w:r>
    </w:p>
    <w:p w14:paraId="1BDD6672" w14:textId="77777777" w:rsidR="00DB2829" w:rsidRPr="00C220C5" w:rsidRDefault="00DB2829" w:rsidP="00C220C5"/>
    <w:p w14:paraId="17AFE222" w14:textId="2029E627" w:rsidR="00DB2829" w:rsidRDefault="00DB2829">
      <w:pPr>
        <w:pStyle w:val="EPARSubHeading"/>
        <w:rPr>
          <w:noProof/>
        </w:rPr>
      </w:pPr>
      <w:r w:rsidRPr="006B4557">
        <w:t>OZNAČIVANJE I UPUTA O LIJEKU</w:t>
      </w:r>
    </w:p>
    <w:p w14:paraId="5182E71A" w14:textId="5D9D76D8" w:rsidR="00DB2829" w:rsidRPr="006B4557" w:rsidRDefault="00DB2829" w:rsidP="00B135F6">
      <w:pPr>
        <w:rPr>
          <w:b/>
          <w:noProof/>
        </w:rPr>
      </w:pPr>
      <w:r w:rsidRPr="006B4557">
        <w:rPr>
          <w:b/>
          <w:noProof/>
        </w:rPr>
        <w:br w:type="page"/>
      </w:r>
    </w:p>
    <w:p w14:paraId="25E8A57E" w14:textId="77777777" w:rsidR="00DB2829" w:rsidRPr="00B24F0C" w:rsidRDefault="00DB2829" w:rsidP="00B24F0C"/>
    <w:p w14:paraId="69218C77" w14:textId="77777777" w:rsidR="00DB2829" w:rsidRPr="00B24F0C" w:rsidRDefault="00DB2829" w:rsidP="00B24F0C"/>
    <w:p w14:paraId="4716AC30" w14:textId="77777777" w:rsidR="00DB2829" w:rsidRPr="00B24F0C" w:rsidRDefault="00DB2829" w:rsidP="00B24F0C"/>
    <w:p w14:paraId="4BD88A0C" w14:textId="77777777" w:rsidR="00DB2829" w:rsidRPr="00B24F0C" w:rsidRDefault="00DB2829" w:rsidP="00B24F0C"/>
    <w:p w14:paraId="4D34DBAE" w14:textId="77777777" w:rsidR="00DB2829" w:rsidRPr="00B24F0C" w:rsidRDefault="00DB2829" w:rsidP="00B24F0C"/>
    <w:p w14:paraId="7FDC7C92" w14:textId="77777777" w:rsidR="00DB2829" w:rsidRPr="00B24F0C" w:rsidRDefault="00DB2829" w:rsidP="00B24F0C"/>
    <w:p w14:paraId="48A3EF7D" w14:textId="77777777" w:rsidR="00DB2829" w:rsidRPr="00B24F0C" w:rsidRDefault="00DB2829" w:rsidP="00B24F0C"/>
    <w:p w14:paraId="54277164" w14:textId="77777777" w:rsidR="00DB2829" w:rsidRPr="00B24F0C" w:rsidRDefault="00DB2829" w:rsidP="00B24F0C"/>
    <w:p w14:paraId="0835E126" w14:textId="77777777" w:rsidR="00DB2829" w:rsidRPr="00B24F0C" w:rsidRDefault="00DB2829" w:rsidP="00B24F0C"/>
    <w:p w14:paraId="160B1DCA" w14:textId="77777777" w:rsidR="00DB2829" w:rsidRPr="00B24F0C" w:rsidRDefault="00DB2829" w:rsidP="00B24F0C"/>
    <w:p w14:paraId="43827D96" w14:textId="77777777" w:rsidR="00DB2829" w:rsidRPr="00B24F0C" w:rsidRDefault="00DB2829" w:rsidP="00B24F0C"/>
    <w:p w14:paraId="0018CDF8" w14:textId="77777777" w:rsidR="00DB2829" w:rsidRPr="00B24F0C" w:rsidRDefault="00DB2829" w:rsidP="00B24F0C"/>
    <w:p w14:paraId="52A25AD7" w14:textId="77777777" w:rsidR="00DB2829" w:rsidRPr="00B24F0C" w:rsidRDefault="00DB2829" w:rsidP="00B24F0C"/>
    <w:p w14:paraId="3983C957" w14:textId="77777777" w:rsidR="00DB2829" w:rsidRPr="00B24F0C" w:rsidRDefault="00DB2829" w:rsidP="00B24F0C"/>
    <w:p w14:paraId="0FCFF0EA" w14:textId="77777777" w:rsidR="00DB2829" w:rsidRPr="00B24F0C" w:rsidRDefault="00DB2829" w:rsidP="00B24F0C"/>
    <w:p w14:paraId="375A0079" w14:textId="77777777" w:rsidR="00DB2829" w:rsidRPr="00B24F0C" w:rsidRDefault="00DB2829" w:rsidP="00B24F0C"/>
    <w:p w14:paraId="12D0F608" w14:textId="77777777" w:rsidR="00DB2829" w:rsidRPr="00B24F0C" w:rsidRDefault="00DB2829" w:rsidP="00B24F0C"/>
    <w:p w14:paraId="757B3CBD" w14:textId="77777777" w:rsidR="00DB2829" w:rsidRPr="00B24F0C" w:rsidRDefault="00DB2829" w:rsidP="00B24F0C"/>
    <w:p w14:paraId="13D60278" w14:textId="77777777" w:rsidR="00DB2829" w:rsidRPr="00B24F0C" w:rsidRDefault="00DB2829" w:rsidP="00B24F0C"/>
    <w:p w14:paraId="142966F9" w14:textId="77777777" w:rsidR="00DB2829" w:rsidRPr="00B24F0C" w:rsidRDefault="00DB2829" w:rsidP="00B24F0C"/>
    <w:p w14:paraId="13602CD6" w14:textId="77777777" w:rsidR="00DB2829" w:rsidRDefault="00DB2829" w:rsidP="00B24F0C"/>
    <w:p w14:paraId="6BA4C111" w14:textId="77777777" w:rsidR="00DB2829" w:rsidRPr="00B24F0C" w:rsidRDefault="00DB2829" w:rsidP="00B24F0C"/>
    <w:p w14:paraId="2A8F9347" w14:textId="527C4A68" w:rsidR="00DB2829" w:rsidRDefault="00DB2829">
      <w:pPr>
        <w:pStyle w:val="TitleA"/>
      </w:pPr>
      <w:r w:rsidRPr="00DC69E5">
        <w:t>A. OZNAČIVANJE</w:t>
      </w:r>
    </w:p>
    <w:p w14:paraId="6111C60F" w14:textId="202F2B52" w:rsidR="00DB2829" w:rsidRDefault="00DB2829" w:rsidP="00B135F6">
      <w:pPr>
        <w:rPr>
          <w:noProof/>
        </w:rPr>
      </w:pPr>
      <w:r w:rsidRPr="006B4557">
        <w:rPr>
          <w:noProof/>
        </w:rPr>
        <w:br w:type="page"/>
      </w:r>
    </w:p>
    <w:p w14:paraId="01E8214B" w14:textId="2C88F387" w:rsidR="00DB2829" w:rsidRPr="000166F6" w:rsidRDefault="00DB2829" w:rsidP="00494FA3">
      <w:pPr>
        <w:pBdr>
          <w:top w:val="single" w:sz="4" w:space="1" w:color="auto"/>
          <w:left w:val="single" w:sz="4" w:space="4" w:color="auto"/>
          <w:bottom w:val="single" w:sz="4" w:space="1" w:color="auto"/>
          <w:right w:val="single" w:sz="4" w:space="4" w:color="auto"/>
        </w:pBdr>
        <w:rPr>
          <w:b/>
          <w:bCs/>
          <w:caps/>
          <w:szCs w:val="28"/>
          <w:lang w:val="en-GB"/>
        </w:rPr>
      </w:pPr>
      <w:r w:rsidRPr="000166F6">
        <w:rPr>
          <w:b/>
          <w:bCs/>
          <w:caps/>
          <w:szCs w:val="28"/>
          <w:lang w:val="en-CA"/>
        </w:rPr>
        <w:lastRenderedPageBreak/>
        <w:t>PODACI KOJI SE MORAJU NALAZITI NA VANJSKOM PAKIRANJU</w:t>
      </w:r>
    </w:p>
    <w:p w14:paraId="4151E6AE" w14:textId="77777777" w:rsidR="00DB2829" w:rsidRPr="000166F6" w:rsidRDefault="00DB2829" w:rsidP="00A004B7">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en-GB"/>
        </w:rPr>
      </w:pPr>
      <w:r w:rsidRPr="000166F6">
        <w:rPr>
          <w:b/>
          <w:bCs/>
          <w:caps/>
          <w:szCs w:val="28"/>
          <w:lang w:val="hr-HR"/>
        </w:rPr>
        <w:t>kutija</w:t>
      </w:r>
    </w:p>
    <w:p w14:paraId="7E0B7009" w14:textId="77777777" w:rsidR="00DB2829" w:rsidRPr="00620320" w:rsidRDefault="00DB2829"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en-GB"/>
        </w:rPr>
      </w:pPr>
      <w:bookmarkStart w:id="196" w:name="_i4i5lUvrC58Isf5pZjLO48k4G"/>
      <w:bookmarkEnd w:id="196"/>
      <w:r w:rsidRPr="00401BB1">
        <w:rPr>
          <w:b/>
          <w:bCs/>
          <w:caps/>
          <w:szCs w:val="28"/>
          <w:lang w:val="en-GB"/>
        </w:rPr>
        <w:t xml:space="preserve"> </w:t>
      </w:r>
    </w:p>
    <w:p w14:paraId="17D5FD69" w14:textId="77777777" w:rsidR="00DB2829" w:rsidRDefault="00DB2829">
      <w:pPr>
        <w:spacing w:line="14" w:lineRule="exact"/>
        <w:rPr>
          <w:lang w:val="en-GB"/>
        </w:rPr>
      </w:pPr>
    </w:p>
    <w:p w14:paraId="07676D9B" w14:textId="77777777" w:rsidR="00DB2829" w:rsidRDefault="00DB2829">
      <w:pPr>
        <w:rPr>
          <w:lang w:val="en-GB"/>
        </w:rPr>
      </w:pPr>
    </w:p>
    <w:p w14:paraId="25E47939" w14:textId="77777777" w:rsidR="00DB2829" w:rsidRPr="000166F6" w:rsidRDefault="00DB282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n-GB"/>
        </w:rPr>
      </w:pPr>
      <w:bookmarkStart w:id="197" w:name="_i4i1TL51gp2RzhukXexd1UqUY"/>
      <w:bookmarkStart w:id="198" w:name="_i4i6KPeRtqoK8OFyVJ0DEi90c"/>
      <w:bookmarkStart w:id="199" w:name="_i4i4XxL3SfmRvho8ElfkXlSkh"/>
      <w:bookmarkEnd w:id="197"/>
      <w:bookmarkEnd w:id="198"/>
      <w:bookmarkEnd w:id="199"/>
      <w:r w:rsidRPr="000166F6">
        <w:rPr>
          <w:b/>
          <w:bCs/>
          <w:caps/>
          <w:szCs w:val="28"/>
          <w:lang w:val="en-GB"/>
        </w:rPr>
        <w:t>1.</w:t>
      </w:r>
      <w:r w:rsidRPr="000166F6">
        <w:rPr>
          <w:b/>
          <w:bCs/>
          <w:caps/>
          <w:szCs w:val="28"/>
          <w:lang w:val="en-CA"/>
        </w:rPr>
        <w:tab/>
        <w:t>NAZIV LIJEKA</w:t>
      </w:r>
    </w:p>
    <w:p w14:paraId="490B5619" w14:textId="77777777" w:rsidR="00DB2829" w:rsidRPr="000166F6" w:rsidRDefault="00DB2829" w:rsidP="004611A6">
      <w:pPr>
        <w:rPr>
          <w:lang w:val="it-IT"/>
        </w:rPr>
      </w:pPr>
      <w:r w:rsidRPr="000166F6">
        <w:rPr>
          <w:lang w:val="hr-HR"/>
        </w:rPr>
        <w:t>Vyloy 100 mg prašak za koncentrat za otopinu za infuziju</w:t>
      </w:r>
    </w:p>
    <w:p w14:paraId="52F2E77B" w14:textId="77777777" w:rsidR="00DB2829" w:rsidRPr="00291506" w:rsidRDefault="00DB2829" w:rsidP="00A71A53">
      <w:pPr>
        <w:rPr>
          <w:lang w:val="it-IT"/>
        </w:rPr>
      </w:pPr>
      <w:bookmarkStart w:id="200" w:name="_i4i4x6kxpvTcNFHMTZDeksE7q"/>
      <w:bookmarkEnd w:id="200"/>
      <w:r w:rsidRPr="000166F6">
        <w:rPr>
          <w:lang w:val="hr-HR"/>
        </w:rPr>
        <w:t>zolbetuksimab</w:t>
      </w:r>
    </w:p>
    <w:p w14:paraId="4BA730D3" w14:textId="77777777" w:rsidR="00DB2829" w:rsidRPr="00291506" w:rsidRDefault="00DB2829" w:rsidP="00B1107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bookmarkStart w:id="201" w:name="_i4i6YMKtTgFFTkUK5u2OSNgqg"/>
      <w:bookmarkEnd w:id="201"/>
      <w:r w:rsidRPr="00291506">
        <w:rPr>
          <w:b/>
          <w:bCs/>
          <w:caps/>
          <w:szCs w:val="28"/>
          <w:lang w:val="it-IT"/>
        </w:rPr>
        <w:t>2.</w:t>
      </w:r>
      <w:r w:rsidRPr="00291506">
        <w:rPr>
          <w:b/>
          <w:bCs/>
          <w:caps/>
          <w:szCs w:val="28"/>
          <w:lang w:val="it-IT"/>
        </w:rPr>
        <w:tab/>
      </w:r>
      <w:r w:rsidRPr="000166F6">
        <w:rPr>
          <w:b/>
          <w:bCs/>
          <w:caps/>
          <w:szCs w:val="28"/>
          <w:lang w:val="hr-HR"/>
        </w:rPr>
        <w:t>NAVOĐENJE DJELATNE TVARI</w:t>
      </w:r>
    </w:p>
    <w:p w14:paraId="6808F201" w14:textId="77777777" w:rsidR="00DB2829" w:rsidRPr="000166F6" w:rsidRDefault="00DB2829" w:rsidP="00925545">
      <w:pPr>
        <w:rPr>
          <w:rFonts w:cs="Myanmar Text"/>
          <w:lang w:val="hr-HR"/>
        </w:rPr>
      </w:pPr>
      <w:r w:rsidRPr="000166F6">
        <w:rPr>
          <w:rFonts w:cs="Myanmar Text"/>
          <w:lang w:val="hr-HR"/>
        </w:rPr>
        <w:t>Jedna bočica praška sadrži 100 mg zolbetuksimaba.</w:t>
      </w:r>
    </w:p>
    <w:p w14:paraId="3A390B06" w14:textId="77777777" w:rsidR="00DB2829" w:rsidRPr="00044B29" w:rsidRDefault="00DB2829" w:rsidP="00925545">
      <w:pPr>
        <w:rPr>
          <w:lang w:val="sv-SE"/>
        </w:rPr>
      </w:pPr>
      <w:r w:rsidRPr="000166F6">
        <w:rPr>
          <w:rFonts w:cs="Myanmar Text"/>
          <w:lang w:val="hr-HR"/>
        </w:rPr>
        <w:t>Nakon rekonstitucije jedan ml otopine sadrži 20 mg zolbetuksimaba</w:t>
      </w:r>
      <w:r w:rsidRPr="00044B29">
        <w:rPr>
          <w:rFonts w:cs="Myanmar Text"/>
          <w:lang w:val="sv-SE"/>
        </w:rPr>
        <w:t>.</w:t>
      </w:r>
    </w:p>
    <w:p w14:paraId="3968A5EB" w14:textId="77777777" w:rsidR="00DB2829" w:rsidRPr="00044B29" w:rsidRDefault="00DB2829" w:rsidP="00B1107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bookmarkStart w:id="202" w:name="_i4i1yQfWtJ3BZuCpPZZbEOdUP"/>
      <w:bookmarkStart w:id="203" w:name="_i4i1qsktkTdArlyIirP1nEXHW"/>
      <w:bookmarkStart w:id="204" w:name="_i4i7TvVuj9oHX3p6hHge2uaDF"/>
      <w:bookmarkStart w:id="205" w:name="_i4i2GfL8cyTr0iwDmggqVgvgp"/>
      <w:bookmarkEnd w:id="202"/>
      <w:bookmarkEnd w:id="203"/>
      <w:bookmarkEnd w:id="204"/>
      <w:bookmarkEnd w:id="205"/>
      <w:r w:rsidRPr="00044B29">
        <w:rPr>
          <w:b/>
          <w:bCs/>
          <w:caps/>
          <w:szCs w:val="28"/>
          <w:lang w:val="sv-SE"/>
        </w:rPr>
        <w:t>3.</w:t>
      </w:r>
      <w:r w:rsidRPr="00044B29">
        <w:rPr>
          <w:b/>
          <w:bCs/>
          <w:caps/>
          <w:szCs w:val="28"/>
          <w:lang w:val="sv-SE"/>
        </w:rPr>
        <w:tab/>
        <w:t>POPIS POMOĆNIH TVARI</w:t>
      </w:r>
    </w:p>
    <w:p w14:paraId="7EB1FFCF" w14:textId="77777777" w:rsidR="00DB2829" w:rsidRPr="000166F6" w:rsidRDefault="00DB2829" w:rsidP="00925545">
      <w:pPr>
        <w:rPr>
          <w:lang w:val="hr-HR"/>
        </w:rPr>
      </w:pPr>
      <w:r w:rsidRPr="000166F6">
        <w:rPr>
          <w:lang w:val="hr-HR"/>
        </w:rPr>
        <w:t>Sadrži arginin, fosfatnu kiselinu (E 338), saharozu i polisorbat 80 (E 433).</w:t>
      </w:r>
    </w:p>
    <w:p w14:paraId="0DAFA76E" w14:textId="77777777" w:rsidR="00DB2829" w:rsidRPr="000166F6" w:rsidRDefault="00DB2829" w:rsidP="00925545">
      <w:pPr>
        <w:rPr>
          <w:lang w:val="hr-HR"/>
        </w:rPr>
      </w:pPr>
    </w:p>
    <w:p w14:paraId="26B6EAEC" w14:textId="77777777" w:rsidR="00DB2829" w:rsidRPr="00044B29" w:rsidRDefault="00DB2829" w:rsidP="00925545">
      <w:pPr>
        <w:rPr>
          <w:lang w:val="hr-HR"/>
        </w:rPr>
      </w:pPr>
      <w:r w:rsidRPr="000166F6">
        <w:rPr>
          <w:highlight w:val="lightGray"/>
          <w:lang w:val="hr-HR"/>
        </w:rPr>
        <w:t>Za više informacija pogledajte uputu o lijeku</w:t>
      </w:r>
      <w:r w:rsidRPr="00044B29">
        <w:rPr>
          <w:highlight w:val="lightGray"/>
          <w:lang w:val="hr-HR"/>
        </w:rPr>
        <w:t>.</w:t>
      </w:r>
    </w:p>
    <w:p w14:paraId="525F2FE8" w14:textId="77777777" w:rsidR="00DB2829" w:rsidRPr="00044B29" w:rsidRDefault="00DB2829" w:rsidP="00261E3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hr-HR"/>
        </w:rPr>
      </w:pPr>
      <w:bookmarkStart w:id="206" w:name="_i4i5QMlztiXMp39DReJuGIMWr"/>
      <w:bookmarkStart w:id="207" w:name="_i4i318ysZfPrmjmwTLMkE6w79"/>
      <w:bookmarkEnd w:id="206"/>
      <w:bookmarkEnd w:id="207"/>
      <w:r w:rsidRPr="00044B29">
        <w:rPr>
          <w:b/>
          <w:bCs/>
          <w:caps/>
          <w:szCs w:val="28"/>
          <w:lang w:val="hr-HR"/>
        </w:rPr>
        <w:t>4.</w:t>
      </w:r>
      <w:r w:rsidRPr="00044B29">
        <w:rPr>
          <w:b/>
          <w:bCs/>
          <w:caps/>
          <w:szCs w:val="28"/>
          <w:lang w:val="hr-HR"/>
        </w:rPr>
        <w:tab/>
        <w:t>FARMACEUTSKI OBLIK I SADRŽAJ</w:t>
      </w:r>
    </w:p>
    <w:p w14:paraId="28BDBEC2" w14:textId="77777777" w:rsidR="00DB2829" w:rsidRPr="000166F6" w:rsidRDefault="00DB2829" w:rsidP="00261E36">
      <w:pPr>
        <w:rPr>
          <w:lang w:val="hr-HR"/>
        </w:rPr>
      </w:pPr>
      <w:bookmarkStart w:id="208" w:name="_Hlk178341055"/>
      <w:r w:rsidRPr="000166F6">
        <w:rPr>
          <w:highlight w:val="lightGray"/>
          <w:lang w:val="hr-HR"/>
        </w:rPr>
        <w:t>Prašak za koncentrat za otopinu za infuziju</w:t>
      </w:r>
      <w:bookmarkEnd w:id="208"/>
    </w:p>
    <w:p w14:paraId="124BEC66" w14:textId="77777777" w:rsidR="00DB2829" w:rsidRPr="000166F6" w:rsidRDefault="00DB2829" w:rsidP="00261E36">
      <w:pPr>
        <w:rPr>
          <w:lang w:val="hr-HR"/>
        </w:rPr>
      </w:pPr>
    </w:p>
    <w:p w14:paraId="05B8C951" w14:textId="77777777" w:rsidR="00DB2829" w:rsidRPr="000166F6" w:rsidRDefault="00DB2829" w:rsidP="00261E36">
      <w:pPr>
        <w:rPr>
          <w:lang w:val="hr-HR"/>
        </w:rPr>
      </w:pPr>
      <w:r w:rsidRPr="000166F6">
        <w:rPr>
          <w:lang w:val="hr-HR"/>
        </w:rPr>
        <w:t>1 bočica</w:t>
      </w:r>
    </w:p>
    <w:p w14:paraId="1D0FEE1D" w14:textId="77777777" w:rsidR="00DB2829" w:rsidRPr="00044B29" w:rsidRDefault="00DB2829" w:rsidP="00261E36">
      <w:pPr>
        <w:rPr>
          <w:lang w:val="hr-HR"/>
        </w:rPr>
      </w:pPr>
      <w:r w:rsidRPr="000166F6">
        <w:rPr>
          <w:highlight w:val="lightGray"/>
          <w:lang w:val="hr-HR"/>
        </w:rPr>
        <w:t>3 bočice</w:t>
      </w:r>
    </w:p>
    <w:p w14:paraId="072E7F2B" w14:textId="77777777" w:rsidR="00DB2829" w:rsidRPr="00044B29" w:rsidRDefault="00DB2829" w:rsidP="0092554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hr-HR"/>
        </w:rPr>
      </w:pPr>
      <w:bookmarkStart w:id="209" w:name="_i4i59YrX2o8XB1y48lGhp5ZBO"/>
      <w:bookmarkStart w:id="210" w:name="_i4i3e3zrO0qo7kRXobgRr10qs"/>
      <w:bookmarkEnd w:id="209"/>
      <w:bookmarkEnd w:id="210"/>
      <w:r w:rsidRPr="00044B29">
        <w:rPr>
          <w:b/>
          <w:bCs/>
          <w:caps/>
          <w:szCs w:val="28"/>
          <w:lang w:val="hr-HR"/>
        </w:rPr>
        <w:t>5.</w:t>
      </w:r>
      <w:r w:rsidRPr="00044B29">
        <w:rPr>
          <w:b/>
          <w:bCs/>
          <w:caps/>
          <w:szCs w:val="28"/>
          <w:lang w:val="hr-HR"/>
        </w:rPr>
        <w:tab/>
      </w:r>
      <w:r w:rsidRPr="000166F6">
        <w:rPr>
          <w:b/>
          <w:bCs/>
          <w:caps/>
          <w:szCs w:val="28"/>
          <w:lang w:val="hr-HR"/>
        </w:rPr>
        <w:t>NAČIN I PUT PRIMJENE LIJEKA</w:t>
      </w:r>
    </w:p>
    <w:p w14:paraId="1DD143AE" w14:textId="77777777" w:rsidR="00DB2829" w:rsidRPr="00044B29" w:rsidRDefault="00DB2829" w:rsidP="00925545">
      <w:pPr>
        <w:rPr>
          <w:lang w:val="hr-HR"/>
        </w:rPr>
      </w:pPr>
      <w:bookmarkStart w:id="211" w:name="_i4i2taH5K9ueW9LHUNMXxICF8"/>
      <w:bookmarkStart w:id="212" w:name="_i4i18BwKeth17aekg58JUyN0R"/>
      <w:bookmarkStart w:id="213" w:name="_i4i51F2KYuQdNIvbSXul7bblX"/>
      <w:bookmarkEnd w:id="211"/>
      <w:bookmarkEnd w:id="212"/>
      <w:bookmarkEnd w:id="213"/>
      <w:r w:rsidRPr="00044B29">
        <w:rPr>
          <w:lang w:val="hr-HR"/>
        </w:rPr>
        <w:t>Prije uporabe pročitajte uputu o lijeku.</w:t>
      </w:r>
    </w:p>
    <w:p w14:paraId="001E2063" w14:textId="77777777" w:rsidR="00DB2829" w:rsidRPr="000166F6" w:rsidRDefault="00DB2829" w:rsidP="00925545">
      <w:pPr>
        <w:rPr>
          <w:rFonts w:cs="Myanmar Text"/>
          <w:lang w:val="hr-HR"/>
        </w:rPr>
      </w:pPr>
      <w:r w:rsidRPr="000166F6">
        <w:rPr>
          <w:rFonts w:cs="Myanmar Text"/>
          <w:lang w:val="hr-HR"/>
        </w:rPr>
        <w:t>Za intravensku primjenu nakon rekonstitucije i razrjeđivanja.</w:t>
      </w:r>
    </w:p>
    <w:p w14:paraId="1ECD35F5" w14:textId="77777777" w:rsidR="00DB2829" w:rsidRPr="000166F6" w:rsidRDefault="00DB2829" w:rsidP="00925545">
      <w:pPr>
        <w:rPr>
          <w:rFonts w:cs="Myanmar Text"/>
          <w:lang w:val="pl-PL"/>
        </w:rPr>
      </w:pPr>
      <w:r w:rsidRPr="000166F6">
        <w:rPr>
          <w:rFonts w:cs="Myanmar Text"/>
          <w:lang w:val="hr-HR"/>
        </w:rPr>
        <w:t>Ne tresti.</w:t>
      </w:r>
    </w:p>
    <w:p w14:paraId="419BB020" w14:textId="77777777" w:rsidR="00DB2829" w:rsidRPr="00044B29" w:rsidRDefault="00DB2829" w:rsidP="00925545">
      <w:pPr>
        <w:rPr>
          <w:lang w:val="da-DK"/>
        </w:rPr>
      </w:pPr>
      <w:r w:rsidRPr="000166F6">
        <w:rPr>
          <w:rFonts w:cs="Myanmar Text"/>
          <w:lang w:val="hr-HR"/>
        </w:rPr>
        <w:t>Samo za jednokratnu primjenu</w:t>
      </w:r>
      <w:r w:rsidRPr="00044B29">
        <w:rPr>
          <w:rFonts w:cs="Myanmar Text"/>
          <w:lang w:val="da-DK"/>
        </w:rPr>
        <w:t>.</w:t>
      </w:r>
    </w:p>
    <w:p w14:paraId="0CC0A5BA" w14:textId="77777777" w:rsidR="00DB2829" w:rsidRPr="00044B29" w:rsidRDefault="00DB282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bookmarkStart w:id="214" w:name="_i4i1EysN2cfM2qVYA7Qi7MZIX"/>
      <w:bookmarkEnd w:id="214"/>
      <w:r w:rsidRPr="00044B29">
        <w:rPr>
          <w:b/>
          <w:bCs/>
          <w:caps/>
          <w:szCs w:val="28"/>
          <w:lang w:val="da-DK"/>
        </w:rPr>
        <w:t>6.</w:t>
      </w:r>
      <w:r w:rsidRPr="00044B29">
        <w:rPr>
          <w:b/>
          <w:bCs/>
          <w:caps/>
          <w:szCs w:val="28"/>
          <w:lang w:val="da-DK"/>
        </w:rPr>
        <w:tab/>
        <w:t>POSEBNO UPOZORENJE O ČUVANJU LIJEKA IZVAN POGLEDA I DOHVATA DJECE</w:t>
      </w:r>
    </w:p>
    <w:p w14:paraId="55A28BD6" w14:textId="77777777" w:rsidR="00DB2829" w:rsidRPr="00044B29" w:rsidRDefault="00DB2829">
      <w:pPr>
        <w:rPr>
          <w:lang w:val="sv-SE"/>
        </w:rPr>
      </w:pPr>
      <w:bookmarkStart w:id="215" w:name="_i4i3wUPvVLKIW8Cb4iybqALuY"/>
      <w:bookmarkEnd w:id="215"/>
      <w:proofErr w:type="spellStart"/>
      <w:r w:rsidRPr="00044B29">
        <w:rPr>
          <w:lang w:val="sv-SE"/>
        </w:rPr>
        <w:t>Čuvati</w:t>
      </w:r>
      <w:proofErr w:type="spellEnd"/>
      <w:r w:rsidRPr="00044B29">
        <w:rPr>
          <w:lang w:val="sv-SE"/>
        </w:rPr>
        <w:t xml:space="preserve"> </w:t>
      </w:r>
      <w:proofErr w:type="spellStart"/>
      <w:r w:rsidRPr="00044B29">
        <w:rPr>
          <w:lang w:val="sv-SE"/>
        </w:rPr>
        <w:t>izvan</w:t>
      </w:r>
      <w:proofErr w:type="spellEnd"/>
      <w:r w:rsidRPr="00044B29">
        <w:rPr>
          <w:lang w:val="sv-SE"/>
        </w:rPr>
        <w:t xml:space="preserve"> </w:t>
      </w:r>
      <w:proofErr w:type="spellStart"/>
      <w:r w:rsidRPr="00044B29">
        <w:rPr>
          <w:lang w:val="sv-SE"/>
        </w:rPr>
        <w:t>pogleda</w:t>
      </w:r>
      <w:proofErr w:type="spellEnd"/>
      <w:r w:rsidRPr="00044B29">
        <w:rPr>
          <w:lang w:val="sv-SE"/>
        </w:rPr>
        <w:t xml:space="preserve"> i </w:t>
      </w:r>
      <w:proofErr w:type="spellStart"/>
      <w:r w:rsidRPr="00044B29">
        <w:rPr>
          <w:lang w:val="sv-SE"/>
        </w:rPr>
        <w:t>dohvata</w:t>
      </w:r>
      <w:proofErr w:type="spellEnd"/>
      <w:r w:rsidRPr="00044B29">
        <w:rPr>
          <w:lang w:val="sv-SE"/>
        </w:rPr>
        <w:t xml:space="preserve"> </w:t>
      </w:r>
      <w:proofErr w:type="spellStart"/>
      <w:r w:rsidRPr="00044B29">
        <w:rPr>
          <w:lang w:val="sv-SE"/>
        </w:rPr>
        <w:t>djece</w:t>
      </w:r>
      <w:proofErr w:type="spellEnd"/>
      <w:r w:rsidRPr="00044B29">
        <w:rPr>
          <w:lang w:val="sv-SE"/>
        </w:rPr>
        <w:t>.</w:t>
      </w:r>
    </w:p>
    <w:p w14:paraId="57DB8495" w14:textId="77777777" w:rsidR="00DB2829" w:rsidRPr="000166F6" w:rsidRDefault="00DB282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n-GB"/>
        </w:rPr>
      </w:pPr>
      <w:bookmarkStart w:id="216" w:name="_i4i6fxWzVDAkqX6uJnFNjKUR2"/>
      <w:bookmarkStart w:id="217" w:name="_i4i0Ei1jBnQMMeOzYxWb6cS8D"/>
      <w:bookmarkStart w:id="218" w:name="_i4i2CHURJ7rUmR7oukcDckj1b"/>
      <w:bookmarkEnd w:id="216"/>
      <w:bookmarkEnd w:id="217"/>
      <w:bookmarkEnd w:id="218"/>
      <w:r w:rsidRPr="000166F6">
        <w:rPr>
          <w:b/>
          <w:bCs/>
          <w:caps/>
          <w:szCs w:val="28"/>
          <w:lang w:val="en-GB"/>
        </w:rPr>
        <w:t>7.</w:t>
      </w:r>
      <w:r w:rsidRPr="000166F6">
        <w:rPr>
          <w:b/>
          <w:bCs/>
          <w:caps/>
          <w:szCs w:val="28"/>
          <w:lang w:val="en-CA"/>
        </w:rPr>
        <w:tab/>
        <w:t>DRUGO(A) POSEBNO(A) UPOZORENJE(A), AKO JE POTREBNO</w:t>
      </w:r>
    </w:p>
    <w:p w14:paraId="1B7A1AED" w14:textId="77777777" w:rsidR="00DB2829" w:rsidRPr="00620320" w:rsidRDefault="00DB2829" w:rsidP="004611A6">
      <w:pPr>
        <w:rPr>
          <w:lang w:val="en-GB"/>
        </w:rPr>
      </w:pPr>
      <w:r>
        <w:rPr>
          <w:lang w:val="en-GB"/>
        </w:rPr>
        <w:t xml:space="preserve"> </w:t>
      </w:r>
    </w:p>
    <w:p w14:paraId="3667C4EC" w14:textId="77777777" w:rsidR="00DB2829" w:rsidRPr="000166F6" w:rsidRDefault="00DB2829" w:rsidP="00A46DB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n-GB"/>
        </w:rPr>
      </w:pPr>
      <w:bookmarkStart w:id="219" w:name="_i4i6x9vmN332WVuKHwuMPh9Oi"/>
      <w:bookmarkEnd w:id="219"/>
      <w:r w:rsidRPr="000166F6">
        <w:rPr>
          <w:b/>
          <w:bCs/>
          <w:caps/>
          <w:szCs w:val="28"/>
          <w:lang w:val="en-GB"/>
        </w:rPr>
        <w:t>8.</w:t>
      </w:r>
      <w:r w:rsidRPr="000166F6">
        <w:rPr>
          <w:b/>
          <w:bCs/>
          <w:caps/>
          <w:szCs w:val="28"/>
          <w:lang w:val="en-CA"/>
        </w:rPr>
        <w:tab/>
        <w:t>ROK VALJANOSTI</w:t>
      </w:r>
    </w:p>
    <w:p w14:paraId="45FA6EDF" w14:textId="77777777" w:rsidR="00DB2829" w:rsidRPr="000166F6" w:rsidRDefault="00DB2829" w:rsidP="004611A6">
      <w:pPr>
        <w:rPr>
          <w:lang w:val="en-GB"/>
        </w:rPr>
      </w:pPr>
      <w:r w:rsidRPr="000166F6">
        <w:rPr>
          <w:rFonts w:cs="Myanmar Text"/>
          <w:lang w:val="hr-HR"/>
        </w:rPr>
        <w:t>Rok valjanosti</w:t>
      </w:r>
    </w:p>
    <w:p w14:paraId="337C3263" w14:textId="77777777" w:rsidR="00DB2829" w:rsidRPr="000166F6" w:rsidRDefault="00DB2829" w:rsidP="00A46DB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n-GB"/>
        </w:rPr>
      </w:pPr>
      <w:bookmarkStart w:id="220" w:name="_i4i5OugsBLJwAE4QFhDNezNP6"/>
      <w:bookmarkStart w:id="221" w:name="_i4i2L9JfcYkGKlDdNXLCazSSU"/>
      <w:bookmarkStart w:id="222" w:name="_i4i5RLSuPCJrp0VlIg9I6BqiM"/>
      <w:bookmarkStart w:id="223" w:name="_i4i722m5K0oZ7tCPHmBiAnRLP"/>
      <w:bookmarkStart w:id="224" w:name="_i4i5OwVZqDJIbjcsUqcJJh0Yp"/>
      <w:bookmarkStart w:id="225" w:name="_i4i0fgQJBtXJzHkNFpES7hJoF"/>
      <w:bookmarkStart w:id="226" w:name="_i4i79WmA2nKrTHQnMqEPTWYV6"/>
      <w:bookmarkStart w:id="227" w:name="_i4i6VN1EYNunOhSdNC8NnG34e"/>
      <w:bookmarkEnd w:id="220"/>
      <w:bookmarkEnd w:id="221"/>
      <w:bookmarkEnd w:id="222"/>
      <w:bookmarkEnd w:id="223"/>
      <w:bookmarkEnd w:id="224"/>
      <w:bookmarkEnd w:id="225"/>
      <w:bookmarkEnd w:id="226"/>
      <w:bookmarkEnd w:id="227"/>
      <w:r w:rsidRPr="000166F6">
        <w:rPr>
          <w:b/>
          <w:bCs/>
          <w:caps/>
          <w:szCs w:val="28"/>
          <w:lang w:val="en-GB"/>
        </w:rPr>
        <w:lastRenderedPageBreak/>
        <w:t>9.</w:t>
      </w:r>
      <w:r w:rsidRPr="000166F6">
        <w:rPr>
          <w:b/>
          <w:bCs/>
          <w:caps/>
          <w:szCs w:val="28"/>
          <w:lang w:val="en-CA"/>
        </w:rPr>
        <w:tab/>
        <w:t>POSEBNE MJERE ČUVANJA</w:t>
      </w:r>
    </w:p>
    <w:p w14:paraId="3EA5BD7B" w14:textId="77777777" w:rsidR="00DB2829" w:rsidRPr="000166F6" w:rsidRDefault="00DB2829" w:rsidP="00A46DB3">
      <w:pPr>
        <w:rPr>
          <w:lang w:val="pl-PL"/>
        </w:rPr>
      </w:pPr>
      <w:bookmarkStart w:id="228" w:name="_Hlk178341248"/>
      <w:r w:rsidRPr="000166F6">
        <w:rPr>
          <w:lang w:val="hr-HR"/>
        </w:rPr>
        <w:t>Čuvati u hladnjaku.</w:t>
      </w:r>
    </w:p>
    <w:p w14:paraId="7762F664" w14:textId="77777777" w:rsidR="00DB2829" w:rsidRPr="000166F6" w:rsidRDefault="00DB2829" w:rsidP="00A46DB3">
      <w:pPr>
        <w:rPr>
          <w:lang w:val="pl-PL"/>
        </w:rPr>
      </w:pPr>
      <w:r w:rsidRPr="000166F6">
        <w:rPr>
          <w:lang w:val="hr-HR"/>
        </w:rPr>
        <w:t>Ne zamrzavati.</w:t>
      </w:r>
    </w:p>
    <w:p w14:paraId="2A934AF2" w14:textId="77777777" w:rsidR="00DB2829" w:rsidRPr="00044B29" w:rsidRDefault="00DB2829" w:rsidP="00A46DB3">
      <w:pPr>
        <w:rPr>
          <w:lang w:val="pl-PL"/>
        </w:rPr>
      </w:pPr>
      <w:r w:rsidRPr="000166F6">
        <w:rPr>
          <w:lang w:val="hr-HR"/>
        </w:rPr>
        <w:t>Čuvati u originalnom pakiranju radi zaštite od svjetlosti</w:t>
      </w:r>
      <w:bookmarkEnd w:id="228"/>
      <w:r w:rsidRPr="000166F6">
        <w:rPr>
          <w:lang w:val="hr-HR"/>
        </w:rPr>
        <w:t>.</w:t>
      </w:r>
    </w:p>
    <w:p w14:paraId="6FAF000D" w14:textId="77777777" w:rsidR="00DB2829" w:rsidRPr="00044B29" w:rsidRDefault="00DB2829" w:rsidP="008D65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2" w:hanging="562"/>
        <w:rPr>
          <w:b/>
          <w:bCs/>
          <w:caps/>
          <w:szCs w:val="28"/>
          <w:lang w:val="pl-PL"/>
        </w:rPr>
      </w:pPr>
      <w:bookmarkStart w:id="229" w:name="_i4i4LlOGlXjzWRzVBF37DGzat"/>
      <w:bookmarkStart w:id="230" w:name="_i4i4oupkgkYmRv8LFU8zWINV0"/>
      <w:bookmarkStart w:id="231" w:name="_i4i5haLEmEMA3pUP8r2IccUhS"/>
      <w:bookmarkStart w:id="232" w:name="_i4i07yyT6JKd4WNwGoYfBgMMv"/>
      <w:bookmarkStart w:id="233" w:name="_i4i6Rqm8ZHNwmIKMTxA6i3x2s"/>
      <w:bookmarkStart w:id="234" w:name="_i4i5uyXsi8AdXKdMLwIE2rNh8"/>
      <w:bookmarkEnd w:id="229"/>
      <w:bookmarkEnd w:id="230"/>
      <w:bookmarkEnd w:id="231"/>
      <w:bookmarkEnd w:id="232"/>
      <w:bookmarkEnd w:id="233"/>
      <w:bookmarkEnd w:id="234"/>
      <w:r w:rsidRPr="00044B29">
        <w:rPr>
          <w:b/>
          <w:bCs/>
          <w:caps/>
          <w:szCs w:val="28"/>
          <w:lang w:val="pl-PL"/>
        </w:rPr>
        <w:t>10.</w:t>
      </w:r>
      <w:r w:rsidRPr="00044B29">
        <w:rPr>
          <w:b/>
          <w:bCs/>
          <w:caps/>
          <w:szCs w:val="28"/>
          <w:lang w:val="pl-PL"/>
        </w:rPr>
        <w:tab/>
        <w:t>POSEBNE MJERE ZA ZBRINJAVANJE NEISKORIŠTENOG LIJEKA ILI OTPADNIH MATERIJALA KOJI POTJEČU OD LIJEKA, AKO JE POTREBNO</w:t>
      </w:r>
    </w:p>
    <w:p w14:paraId="27A1E045" w14:textId="77777777" w:rsidR="00DB2829" w:rsidRPr="00044B29" w:rsidRDefault="00DB2829" w:rsidP="008D6519">
      <w:pPr>
        <w:rPr>
          <w:lang w:val="pl-PL"/>
        </w:rPr>
      </w:pPr>
      <w:r w:rsidRPr="00044B29">
        <w:rPr>
          <w:lang w:val="pl-PL"/>
        </w:rPr>
        <w:t xml:space="preserve"> </w:t>
      </w:r>
    </w:p>
    <w:p w14:paraId="08258020" w14:textId="77777777" w:rsidR="00DB2829" w:rsidRPr="00044B29" w:rsidRDefault="00DB2829" w:rsidP="00C40898">
      <w:pPr>
        <w:rPr>
          <w:lang w:val="pl-PL"/>
        </w:rPr>
      </w:pPr>
      <w:r w:rsidRPr="00044B29">
        <w:rPr>
          <w:lang w:val="pl-PL"/>
        </w:rPr>
        <w:t xml:space="preserve"> </w:t>
      </w:r>
    </w:p>
    <w:p w14:paraId="21B102ED" w14:textId="77777777" w:rsidR="00DB2829" w:rsidRPr="00044B29" w:rsidRDefault="00DB2829" w:rsidP="008D65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2" w:hanging="562"/>
        <w:rPr>
          <w:b/>
          <w:bCs/>
          <w:caps/>
          <w:szCs w:val="28"/>
          <w:lang w:val="sv-SE"/>
        </w:rPr>
      </w:pPr>
      <w:bookmarkStart w:id="235" w:name="_i4i4r3DN3LgTG9fK3YejWTqAR"/>
      <w:bookmarkStart w:id="236" w:name="_i4i2lQdroAskTxrGmp3IhnGgE"/>
      <w:bookmarkStart w:id="237" w:name="_i4i05OM4P0gscKrOh1siUgnpB"/>
      <w:bookmarkStart w:id="238" w:name="_i4i49pj2k64neVAkoglV5feXN"/>
      <w:bookmarkStart w:id="239" w:name="_i4i5K8OlmcfDo1BX81DAi0wxK"/>
      <w:bookmarkEnd w:id="235"/>
      <w:bookmarkEnd w:id="236"/>
      <w:bookmarkEnd w:id="237"/>
      <w:bookmarkEnd w:id="238"/>
      <w:bookmarkEnd w:id="239"/>
      <w:r w:rsidRPr="00044B29">
        <w:rPr>
          <w:b/>
          <w:bCs/>
          <w:caps/>
          <w:szCs w:val="28"/>
          <w:lang w:val="sv-SE"/>
        </w:rPr>
        <w:t>11.</w:t>
      </w:r>
      <w:r w:rsidRPr="00044B29">
        <w:rPr>
          <w:b/>
          <w:bCs/>
          <w:caps/>
          <w:szCs w:val="28"/>
          <w:lang w:val="sv-SE"/>
        </w:rPr>
        <w:tab/>
        <w:t>NAZIV I ADRESA NOSITELJA ODOBRENJA ZA STAVLJANJE LIJEKA U PROMET</w:t>
      </w:r>
    </w:p>
    <w:p w14:paraId="1EC9F386" w14:textId="77777777" w:rsidR="00DB2829" w:rsidRPr="000166F6" w:rsidRDefault="00DB2829" w:rsidP="005E416F">
      <w:pPr>
        <w:rPr>
          <w:rFonts w:cs="Myanmar Text"/>
          <w:lang w:val="fi-FI"/>
        </w:rPr>
      </w:pPr>
      <w:r w:rsidRPr="000166F6">
        <w:rPr>
          <w:rFonts w:cs="Myanmar Text"/>
          <w:lang w:val="hr-HR"/>
        </w:rPr>
        <w:t>Astellas Pharma Europe B.V.</w:t>
      </w:r>
    </w:p>
    <w:p w14:paraId="449022B6" w14:textId="77777777" w:rsidR="00DB2829" w:rsidRPr="000166F6" w:rsidRDefault="00DB2829" w:rsidP="005E416F">
      <w:pPr>
        <w:rPr>
          <w:rFonts w:cs="Myanmar Text"/>
          <w:lang w:val="hr-HR"/>
        </w:rPr>
      </w:pPr>
      <w:r w:rsidRPr="000166F6">
        <w:rPr>
          <w:rFonts w:cs="Myanmar Text"/>
          <w:lang w:val="hr-HR"/>
        </w:rPr>
        <w:t>Sylviusweg 62</w:t>
      </w:r>
    </w:p>
    <w:p w14:paraId="68908172" w14:textId="77777777" w:rsidR="00DB2829" w:rsidRPr="000166F6" w:rsidRDefault="00DB2829" w:rsidP="005E416F">
      <w:pPr>
        <w:rPr>
          <w:rFonts w:cs="Myanmar Text"/>
          <w:lang w:val="hr-HR"/>
        </w:rPr>
      </w:pPr>
      <w:r w:rsidRPr="000166F6">
        <w:rPr>
          <w:rFonts w:cs="Myanmar Text"/>
          <w:lang w:val="hr-HR"/>
        </w:rPr>
        <w:t>2333 BE Leiden</w:t>
      </w:r>
    </w:p>
    <w:p w14:paraId="0AC2F0BF" w14:textId="77777777" w:rsidR="00DB2829" w:rsidRPr="00044B29" w:rsidRDefault="00DB2829" w:rsidP="005E416F">
      <w:pPr>
        <w:rPr>
          <w:lang w:val="fi-FI"/>
        </w:rPr>
      </w:pPr>
      <w:r w:rsidRPr="000166F6">
        <w:rPr>
          <w:rFonts w:cs="Myanmar Text"/>
          <w:lang w:val="hr-HR"/>
        </w:rPr>
        <w:t>Nizozemska</w:t>
      </w:r>
    </w:p>
    <w:p w14:paraId="739A8C4D" w14:textId="77777777" w:rsidR="00DB2829" w:rsidRPr="00044B29" w:rsidRDefault="00DB2829" w:rsidP="00106D40">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fi-FI"/>
        </w:rPr>
      </w:pPr>
      <w:bookmarkStart w:id="240" w:name="_i4i1ab8vTdwYYA4uaR4h3KCQM"/>
      <w:bookmarkStart w:id="241" w:name="_i4i7BcKyzXmyuzVHNiLr4Mn1g"/>
      <w:bookmarkEnd w:id="240"/>
      <w:bookmarkEnd w:id="241"/>
      <w:r w:rsidRPr="00044B29">
        <w:rPr>
          <w:b/>
          <w:bCs/>
          <w:caps/>
          <w:szCs w:val="28"/>
          <w:lang w:val="fi-FI"/>
        </w:rPr>
        <w:t>12.</w:t>
      </w:r>
      <w:r w:rsidRPr="00044B29">
        <w:rPr>
          <w:b/>
          <w:bCs/>
          <w:caps/>
          <w:szCs w:val="28"/>
          <w:lang w:val="fi-FI"/>
        </w:rPr>
        <w:tab/>
      </w:r>
      <w:r w:rsidRPr="000166F6">
        <w:rPr>
          <w:b/>
          <w:bCs/>
          <w:caps/>
          <w:szCs w:val="28"/>
          <w:lang w:val="hr-HR"/>
        </w:rPr>
        <w:t>BROJEVI ODOBRENJA ZA STAVLJANJE LIJEKA U PROMET</w:t>
      </w:r>
    </w:p>
    <w:p w14:paraId="0B0559AA" w14:textId="77777777" w:rsidR="00DB2829" w:rsidRPr="000166F6" w:rsidRDefault="00DB2829" w:rsidP="007062D9">
      <w:pPr>
        <w:rPr>
          <w:lang w:val="hr-HR"/>
        </w:rPr>
      </w:pPr>
      <w:r w:rsidRPr="000166F6">
        <w:rPr>
          <w:lang w:val="hr-HR"/>
        </w:rPr>
        <w:t>EU/1/24/1856/001</w:t>
      </w:r>
    </w:p>
    <w:p w14:paraId="674D939D" w14:textId="77777777" w:rsidR="00DB2829" w:rsidRPr="00044B29" w:rsidRDefault="00DB2829" w:rsidP="007062D9">
      <w:pPr>
        <w:rPr>
          <w:lang w:val="sv-SE"/>
        </w:rPr>
      </w:pPr>
      <w:r w:rsidRPr="000166F6">
        <w:rPr>
          <w:highlight w:val="lightGray"/>
          <w:lang w:val="hr-HR"/>
        </w:rPr>
        <w:t>EU/1/24/1856/002</w:t>
      </w:r>
    </w:p>
    <w:p w14:paraId="2624EB78" w14:textId="77777777" w:rsidR="00DB2829" w:rsidRPr="00044B29" w:rsidRDefault="00DB282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bookmarkStart w:id="242" w:name="_i4i37JFugq169jjlMmBR5eMYe"/>
      <w:bookmarkStart w:id="243" w:name="_i4i75AtzJSBreGsskKgSjg0Gq"/>
      <w:bookmarkStart w:id="244" w:name="_i4i4UELxvVrXgpHp40LoNIIYv"/>
      <w:bookmarkEnd w:id="242"/>
      <w:bookmarkEnd w:id="243"/>
      <w:bookmarkEnd w:id="244"/>
      <w:r w:rsidRPr="00044B29">
        <w:rPr>
          <w:b/>
          <w:bCs/>
          <w:caps/>
          <w:szCs w:val="28"/>
          <w:lang w:val="sv-SE"/>
        </w:rPr>
        <w:t>13.</w:t>
      </w:r>
      <w:r w:rsidRPr="00044B29">
        <w:rPr>
          <w:b/>
          <w:bCs/>
          <w:caps/>
          <w:szCs w:val="28"/>
          <w:lang w:val="sv-SE"/>
        </w:rPr>
        <w:tab/>
        <w:t xml:space="preserve">BROJ SERIJE </w:t>
      </w:r>
    </w:p>
    <w:p w14:paraId="716A109D" w14:textId="77777777" w:rsidR="00DB2829" w:rsidRPr="00044B29" w:rsidRDefault="00DB2829" w:rsidP="004611A6">
      <w:pPr>
        <w:rPr>
          <w:lang w:val="sv-SE"/>
        </w:rPr>
      </w:pPr>
      <w:r w:rsidRPr="00044B29">
        <w:rPr>
          <w:rFonts w:cs="Myanmar Text"/>
          <w:lang w:val="sv-SE"/>
        </w:rPr>
        <w:t>Lot</w:t>
      </w:r>
    </w:p>
    <w:p w14:paraId="0D0C55D1" w14:textId="77777777" w:rsidR="00DB2829" w:rsidRPr="00044B29" w:rsidRDefault="00DB282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bookmarkStart w:id="245" w:name="_i4i3E6nG5Jlq7T04xv0PvSpDA"/>
      <w:bookmarkStart w:id="246" w:name="_i4i2Nbomn6APu6ppIPQR3V175"/>
      <w:bookmarkStart w:id="247" w:name="_i4i3Z3U5CSJMjFA6ne4WY5Rnu"/>
      <w:bookmarkStart w:id="248" w:name="_i4i4f3SLjseoxrRNfE0ZDDT3j"/>
      <w:bookmarkEnd w:id="245"/>
      <w:bookmarkEnd w:id="246"/>
      <w:bookmarkEnd w:id="247"/>
      <w:bookmarkEnd w:id="248"/>
      <w:r w:rsidRPr="00044B29">
        <w:rPr>
          <w:b/>
          <w:bCs/>
          <w:caps/>
          <w:szCs w:val="28"/>
          <w:lang w:val="sv-SE"/>
        </w:rPr>
        <w:t>14.</w:t>
      </w:r>
      <w:r w:rsidRPr="00044B29">
        <w:rPr>
          <w:b/>
          <w:bCs/>
          <w:caps/>
          <w:szCs w:val="28"/>
          <w:lang w:val="sv-SE"/>
        </w:rPr>
        <w:tab/>
        <w:t>NAČIN IZDAVANJA LIJEKA</w:t>
      </w:r>
    </w:p>
    <w:p w14:paraId="2D44F34A" w14:textId="77777777" w:rsidR="00DB2829" w:rsidRPr="00044B29" w:rsidRDefault="00DB2829" w:rsidP="004611A6">
      <w:pPr>
        <w:rPr>
          <w:lang w:val="sv-SE"/>
        </w:rPr>
      </w:pPr>
      <w:r w:rsidRPr="00044B29">
        <w:rPr>
          <w:lang w:val="sv-SE"/>
        </w:rPr>
        <w:t xml:space="preserve"> </w:t>
      </w:r>
    </w:p>
    <w:p w14:paraId="493638D8" w14:textId="77777777" w:rsidR="00DB2829" w:rsidRPr="00044B29" w:rsidRDefault="00DB282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bookmarkStart w:id="249" w:name="_i4i6jnBonfTwbmkJY8fMIelqg"/>
      <w:bookmarkEnd w:id="249"/>
      <w:r w:rsidRPr="00044B29">
        <w:rPr>
          <w:b/>
          <w:bCs/>
          <w:caps/>
          <w:szCs w:val="28"/>
          <w:lang w:val="sv-SE"/>
        </w:rPr>
        <w:t>15.</w:t>
      </w:r>
      <w:r w:rsidRPr="00044B29">
        <w:rPr>
          <w:b/>
          <w:bCs/>
          <w:caps/>
          <w:szCs w:val="28"/>
          <w:lang w:val="sv-SE"/>
        </w:rPr>
        <w:tab/>
        <w:t>UPUTE ZA UPORABU</w:t>
      </w:r>
    </w:p>
    <w:p w14:paraId="402FA3F0" w14:textId="77777777" w:rsidR="00DB2829" w:rsidRPr="00044B29" w:rsidRDefault="00DB2829" w:rsidP="004611A6">
      <w:pPr>
        <w:rPr>
          <w:lang w:val="sv-SE"/>
        </w:rPr>
      </w:pPr>
      <w:bookmarkStart w:id="250" w:name="_i4i29DAa5rJRuClAuYGlEd1BA"/>
      <w:bookmarkEnd w:id="250"/>
      <w:r w:rsidRPr="00044B29">
        <w:rPr>
          <w:lang w:val="sv-SE"/>
        </w:rPr>
        <w:t xml:space="preserve"> </w:t>
      </w:r>
      <w:bookmarkStart w:id="251" w:name="_i4i7LAVJ5Zhbf6aNn1itUAX4C"/>
      <w:bookmarkStart w:id="252" w:name="_i4i717013QBDnfR1CqfC07KxK"/>
      <w:bookmarkEnd w:id="251"/>
      <w:bookmarkEnd w:id="252"/>
    </w:p>
    <w:p w14:paraId="7EB1167C" w14:textId="77777777" w:rsidR="00DB2829" w:rsidRPr="00044B29" w:rsidRDefault="00DB282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bookmarkStart w:id="253" w:name="_i4i7cnV7Q7vUGSdMnHeUfxyC7"/>
      <w:bookmarkStart w:id="254" w:name="_i4i2lUTu7Sid8okKGUAGwlF3K"/>
      <w:bookmarkStart w:id="255" w:name="_i4i0yvhEw1nz5iH5cyFufatBz"/>
      <w:bookmarkStart w:id="256" w:name="_i4i0WMrzE36oGObGFzi7gEDx1"/>
      <w:bookmarkEnd w:id="253"/>
      <w:bookmarkEnd w:id="254"/>
      <w:bookmarkEnd w:id="255"/>
      <w:bookmarkEnd w:id="256"/>
      <w:r w:rsidRPr="00044B29">
        <w:rPr>
          <w:b/>
          <w:bCs/>
          <w:caps/>
          <w:szCs w:val="28"/>
          <w:lang w:val="sv-SE"/>
        </w:rPr>
        <w:t>16.</w:t>
      </w:r>
      <w:r w:rsidRPr="00044B29">
        <w:rPr>
          <w:b/>
          <w:bCs/>
          <w:caps/>
          <w:szCs w:val="28"/>
          <w:lang w:val="sv-SE"/>
        </w:rPr>
        <w:tab/>
        <w:t>PODACI NA BRAILLEOVOM PISMU</w:t>
      </w:r>
    </w:p>
    <w:p w14:paraId="6AB88D41" w14:textId="77777777" w:rsidR="00DB2829" w:rsidRPr="00044B29" w:rsidRDefault="00DB2829" w:rsidP="004B36AF">
      <w:pPr>
        <w:rPr>
          <w:lang w:val="sv-SE"/>
        </w:rPr>
      </w:pPr>
      <w:bookmarkStart w:id="257" w:name="_i4i2XhNs8CCxr9ePH7hyZUMao"/>
      <w:bookmarkStart w:id="258" w:name="_i4i1CsOqDduWRxgJ2IRTDMLwN"/>
      <w:bookmarkEnd w:id="257"/>
      <w:bookmarkEnd w:id="258"/>
      <w:r w:rsidRPr="000166F6">
        <w:rPr>
          <w:highlight w:val="lightGray"/>
          <w:lang w:val="hr-HR"/>
        </w:rPr>
        <w:t>Prihvaćeno obrazloženje za nenavođenje Brailleovog pisma</w:t>
      </w:r>
      <w:r w:rsidRPr="00044B29">
        <w:rPr>
          <w:highlight w:val="lightGray"/>
          <w:lang w:val="sv-SE"/>
        </w:rPr>
        <w:t>.</w:t>
      </w:r>
    </w:p>
    <w:p w14:paraId="450FDA58" w14:textId="77777777" w:rsidR="00DB2829" w:rsidRPr="00044B29" w:rsidRDefault="00DB282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17.</w:t>
      </w:r>
      <w:r w:rsidRPr="00044B29">
        <w:rPr>
          <w:b/>
          <w:bCs/>
          <w:caps/>
          <w:szCs w:val="28"/>
          <w:lang w:val="sv-SE"/>
        </w:rPr>
        <w:tab/>
        <w:t>JEDINSTVENI IDENTIFIKATOR – 2D BARKOD</w:t>
      </w:r>
    </w:p>
    <w:p w14:paraId="0C3832BF" w14:textId="77777777" w:rsidR="00DB2829" w:rsidRPr="00044B29" w:rsidRDefault="00DB2829">
      <w:pPr>
        <w:rPr>
          <w:lang w:val="sv-SE"/>
        </w:rPr>
      </w:pPr>
      <w:r w:rsidRPr="000166F6">
        <w:rPr>
          <w:highlight w:val="lightGray"/>
          <w:lang w:val="hr-HR"/>
        </w:rPr>
        <w:t>Sadrži 2D barkod s jedinstvenim identifikatorom</w:t>
      </w:r>
      <w:r w:rsidRPr="00044B29">
        <w:rPr>
          <w:highlight w:val="lightGray"/>
          <w:lang w:val="sv-SE"/>
        </w:rPr>
        <w:t>.</w:t>
      </w:r>
    </w:p>
    <w:p w14:paraId="62FF7585" w14:textId="77777777" w:rsidR="00DB2829" w:rsidRPr="00044B29" w:rsidRDefault="00DB282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18.</w:t>
      </w:r>
      <w:r w:rsidRPr="00044B29">
        <w:rPr>
          <w:b/>
          <w:bCs/>
          <w:caps/>
          <w:szCs w:val="28"/>
          <w:lang w:val="sv-SE"/>
        </w:rPr>
        <w:tab/>
        <w:t>JEDINSTVENI IDENTIFIKATOR – PODACI ČITLJIVI LJUDSKIM OKOM</w:t>
      </w:r>
    </w:p>
    <w:p w14:paraId="7D4C48A1" w14:textId="77777777" w:rsidR="00DB2829" w:rsidRPr="00044B29" w:rsidRDefault="00DB2829" w:rsidP="009C1CF6">
      <w:pPr>
        <w:rPr>
          <w:rFonts w:cs="Myanmar Text"/>
          <w:color w:val="00B050"/>
          <w:lang w:val="sv-SE"/>
        </w:rPr>
      </w:pPr>
      <w:r w:rsidRPr="00044B29">
        <w:rPr>
          <w:rFonts w:cs="Myanmar Text"/>
          <w:lang w:val="sv-SE"/>
        </w:rPr>
        <w:t>PC</w:t>
      </w:r>
    </w:p>
    <w:p w14:paraId="728B361B" w14:textId="77777777" w:rsidR="00DB2829" w:rsidRPr="00044B29" w:rsidRDefault="00DB2829" w:rsidP="009C1CF6">
      <w:pPr>
        <w:rPr>
          <w:rFonts w:cs="Myanmar Text"/>
          <w:color w:val="00B050"/>
          <w:lang w:val="sv-SE"/>
        </w:rPr>
      </w:pPr>
      <w:r w:rsidRPr="00044B29">
        <w:rPr>
          <w:rFonts w:cs="Myanmar Text"/>
          <w:lang w:val="sv-SE"/>
        </w:rPr>
        <w:t xml:space="preserve">SN </w:t>
      </w:r>
    </w:p>
    <w:p w14:paraId="62A0E24B" w14:textId="77777777" w:rsidR="00DB2829" w:rsidRPr="00044B29" w:rsidRDefault="00DB2829" w:rsidP="009C1CF6">
      <w:pPr>
        <w:rPr>
          <w:lang w:val="sv-SE"/>
        </w:rPr>
      </w:pPr>
      <w:r w:rsidRPr="00044B29">
        <w:rPr>
          <w:rFonts w:cs="Myanmar Text"/>
          <w:lang w:val="sv-SE"/>
        </w:rPr>
        <w:t>NN</w:t>
      </w:r>
    </w:p>
    <w:p w14:paraId="3AABF4EF" w14:textId="77777777" w:rsidR="00DB2829" w:rsidRPr="00044B29" w:rsidRDefault="00DB2829">
      <w:pPr>
        <w:keepNext/>
        <w:keepLines/>
        <w:pBdr>
          <w:top w:val="single" w:sz="4" w:space="1" w:color="auto"/>
          <w:left w:val="single" w:sz="4" w:space="4" w:color="auto"/>
          <w:bottom w:val="single" w:sz="4" w:space="1" w:color="auto"/>
          <w:right w:val="single" w:sz="4" w:space="4" w:color="auto"/>
        </w:pBdr>
        <w:tabs>
          <w:tab w:val="left" w:pos="567"/>
        </w:tabs>
        <w:ind w:left="562" w:hanging="562"/>
        <w:rPr>
          <w:b/>
          <w:bCs/>
          <w:caps/>
          <w:szCs w:val="28"/>
          <w:lang w:val="sv-SE"/>
        </w:rPr>
      </w:pPr>
      <w:r w:rsidRPr="00044B29">
        <w:rPr>
          <w:b/>
          <w:bCs/>
          <w:caps/>
          <w:szCs w:val="28"/>
          <w:lang w:val="sv-SE"/>
        </w:rPr>
        <w:lastRenderedPageBreak/>
        <w:t>PODACI KOJI SE MORAJU NALAZITI NA UNUTARNJEM PAKIRANJU</w:t>
      </w:r>
    </w:p>
    <w:p w14:paraId="71E05362" w14:textId="77777777" w:rsidR="00DB2829" w:rsidRPr="00044B29" w:rsidRDefault="00DB2829" w:rsidP="00A004B7">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sv-SE"/>
        </w:rPr>
      </w:pPr>
      <w:r w:rsidRPr="00720D91">
        <w:rPr>
          <w:b/>
          <w:bCs/>
          <w:caps/>
          <w:szCs w:val="28"/>
          <w:lang w:val="hr-HR"/>
        </w:rPr>
        <w:t>NALJEPNICA BOČICE</w:t>
      </w:r>
    </w:p>
    <w:p w14:paraId="45EBB948" w14:textId="77777777" w:rsidR="00DB2829" w:rsidRPr="00044B29" w:rsidRDefault="00DB2829"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sv-SE"/>
        </w:rPr>
      </w:pPr>
      <w:r w:rsidRPr="00044B29">
        <w:rPr>
          <w:b/>
          <w:bCs/>
          <w:caps/>
          <w:szCs w:val="28"/>
          <w:lang w:val="sv-SE"/>
        </w:rPr>
        <w:t xml:space="preserve"> </w:t>
      </w:r>
    </w:p>
    <w:p w14:paraId="7F2FE189" w14:textId="77777777" w:rsidR="00DB2829" w:rsidRPr="00044B29" w:rsidRDefault="00DB2829">
      <w:pPr>
        <w:spacing w:line="14" w:lineRule="exact"/>
        <w:rPr>
          <w:lang w:val="sv-SE"/>
        </w:rPr>
      </w:pPr>
    </w:p>
    <w:p w14:paraId="6AEC3190" w14:textId="77777777" w:rsidR="00DB2829" w:rsidRPr="00044B29" w:rsidRDefault="00DB2829">
      <w:pPr>
        <w:rPr>
          <w:lang w:val="sv-SE"/>
        </w:rPr>
      </w:pPr>
    </w:p>
    <w:p w14:paraId="023657A1" w14:textId="77777777" w:rsidR="00DB2829" w:rsidRPr="00044B29" w:rsidRDefault="00DB282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1.</w:t>
      </w:r>
      <w:r w:rsidRPr="00044B29">
        <w:rPr>
          <w:b/>
          <w:bCs/>
          <w:caps/>
          <w:szCs w:val="28"/>
          <w:lang w:val="sv-SE"/>
        </w:rPr>
        <w:tab/>
        <w:t>NAZIV LIJEKA</w:t>
      </w:r>
    </w:p>
    <w:p w14:paraId="79CC67C5" w14:textId="77777777" w:rsidR="00DB2829" w:rsidRPr="00720D91" w:rsidRDefault="00DB2829" w:rsidP="004611A6">
      <w:pPr>
        <w:rPr>
          <w:lang w:val="it-IT"/>
        </w:rPr>
      </w:pPr>
      <w:r w:rsidRPr="00720D91">
        <w:rPr>
          <w:lang w:val="hr-HR"/>
        </w:rPr>
        <w:t>Vyloy 100 mg prašak za koncentrat za otopinu za infuziju</w:t>
      </w:r>
    </w:p>
    <w:p w14:paraId="31B5D7D2" w14:textId="77777777" w:rsidR="00DB2829" w:rsidRPr="00291506" w:rsidRDefault="00DB2829" w:rsidP="00A71A53">
      <w:pPr>
        <w:rPr>
          <w:lang w:val="it-IT"/>
        </w:rPr>
      </w:pPr>
      <w:r w:rsidRPr="00720D91">
        <w:rPr>
          <w:lang w:val="hr-HR"/>
        </w:rPr>
        <w:t>zolbetuksimab</w:t>
      </w:r>
    </w:p>
    <w:p w14:paraId="28256962" w14:textId="77777777" w:rsidR="00DB2829" w:rsidRPr="00291506" w:rsidRDefault="00DB2829" w:rsidP="00B1107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it-IT"/>
        </w:rPr>
      </w:pPr>
      <w:r w:rsidRPr="00291506">
        <w:rPr>
          <w:b/>
          <w:bCs/>
          <w:caps/>
          <w:szCs w:val="28"/>
          <w:lang w:val="it-IT"/>
        </w:rPr>
        <w:t>2.</w:t>
      </w:r>
      <w:r w:rsidRPr="00291506">
        <w:rPr>
          <w:b/>
          <w:bCs/>
          <w:caps/>
          <w:szCs w:val="28"/>
          <w:lang w:val="it-IT"/>
        </w:rPr>
        <w:tab/>
      </w:r>
      <w:r w:rsidRPr="00720D91">
        <w:rPr>
          <w:b/>
          <w:bCs/>
          <w:caps/>
          <w:szCs w:val="28"/>
          <w:lang w:val="hr-HR"/>
        </w:rPr>
        <w:t>NAVOĐENJE DJELATNE TVARI</w:t>
      </w:r>
    </w:p>
    <w:p w14:paraId="3E48A320" w14:textId="77777777" w:rsidR="00DB2829" w:rsidRPr="00720D91" w:rsidRDefault="00DB2829" w:rsidP="00B11071">
      <w:pPr>
        <w:rPr>
          <w:lang w:val="pl-PL"/>
        </w:rPr>
      </w:pPr>
      <w:r w:rsidRPr="00720D91">
        <w:rPr>
          <w:lang w:val="hr-HR"/>
        </w:rPr>
        <w:t>Jedna bočica sadrži 100 mg zolbetuksimaba.</w:t>
      </w:r>
    </w:p>
    <w:p w14:paraId="03A6EA41" w14:textId="77777777" w:rsidR="00DB2829" w:rsidRPr="00044B29" w:rsidRDefault="00DB2829" w:rsidP="00B11071">
      <w:pPr>
        <w:rPr>
          <w:lang w:val="sv-SE"/>
        </w:rPr>
      </w:pPr>
      <w:r w:rsidRPr="00720D91">
        <w:rPr>
          <w:lang w:val="hr-HR"/>
        </w:rPr>
        <w:t>Nakon rekonstitucije jedan ml sadrži 20 mg zolbetuksimaba.</w:t>
      </w:r>
    </w:p>
    <w:p w14:paraId="35757B1B" w14:textId="77777777" w:rsidR="00DB2829" w:rsidRPr="00044B29" w:rsidRDefault="00DB2829" w:rsidP="00B1107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3.</w:t>
      </w:r>
      <w:r w:rsidRPr="00044B29">
        <w:rPr>
          <w:b/>
          <w:bCs/>
          <w:caps/>
          <w:szCs w:val="28"/>
          <w:lang w:val="sv-SE"/>
        </w:rPr>
        <w:tab/>
        <w:t>POPIS POMOĆNIH TVARI</w:t>
      </w:r>
    </w:p>
    <w:p w14:paraId="77009D30" w14:textId="77777777" w:rsidR="00DB2829" w:rsidRPr="00044B29" w:rsidRDefault="00DB2829" w:rsidP="00925545">
      <w:pPr>
        <w:rPr>
          <w:lang w:val="sv-SE"/>
        </w:rPr>
      </w:pPr>
      <w:r w:rsidRPr="00720D91">
        <w:rPr>
          <w:lang w:val="hr-HR"/>
        </w:rPr>
        <w:t>Sadrži arginin, E 338, saharozu i E 433.</w:t>
      </w:r>
    </w:p>
    <w:p w14:paraId="6D9B273B" w14:textId="77777777" w:rsidR="00DB2829" w:rsidRPr="00044B29" w:rsidRDefault="00DB2829" w:rsidP="00261E3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4.</w:t>
      </w:r>
      <w:r w:rsidRPr="00044B29">
        <w:rPr>
          <w:b/>
          <w:bCs/>
          <w:caps/>
          <w:szCs w:val="28"/>
          <w:lang w:val="sv-SE"/>
        </w:rPr>
        <w:tab/>
        <w:t>FARMACEUTSKI OBLIK I SADRŽAJ</w:t>
      </w:r>
    </w:p>
    <w:p w14:paraId="743CF8BE" w14:textId="77777777" w:rsidR="00DB2829" w:rsidRPr="00044B29" w:rsidRDefault="00DB2829" w:rsidP="008672F5">
      <w:pPr>
        <w:rPr>
          <w:lang w:val="sv-SE"/>
        </w:rPr>
      </w:pPr>
      <w:r w:rsidRPr="00720D91">
        <w:rPr>
          <w:highlight w:val="lightGray"/>
          <w:lang w:val="hr-HR"/>
        </w:rPr>
        <w:t>Prašak za koncentrat za otopinu za infuziju</w:t>
      </w:r>
    </w:p>
    <w:p w14:paraId="621F8A08" w14:textId="77777777" w:rsidR="00DB2829" w:rsidRPr="00044B29" w:rsidRDefault="00DB2829" w:rsidP="0092554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5.</w:t>
      </w:r>
      <w:r w:rsidRPr="00044B29">
        <w:rPr>
          <w:b/>
          <w:bCs/>
          <w:caps/>
          <w:szCs w:val="28"/>
          <w:lang w:val="sv-SE"/>
        </w:rPr>
        <w:tab/>
      </w:r>
      <w:r w:rsidRPr="00720D91">
        <w:rPr>
          <w:b/>
          <w:bCs/>
          <w:caps/>
          <w:szCs w:val="28"/>
          <w:lang w:val="hr-HR"/>
        </w:rPr>
        <w:t>NAČIN I PUT PRIMJENE LIJEKA</w:t>
      </w:r>
    </w:p>
    <w:p w14:paraId="6EFF3C3B" w14:textId="77777777" w:rsidR="00DB2829" w:rsidRPr="00044B29" w:rsidRDefault="00DB2829" w:rsidP="00276A20">
      <w:pPr>
        <w:rPr>
          <w:lang w:val="sv-SE"/>
        </w:rPr>
      </w:pPr>
      <w:proofErr w:type="spellStart"/>
      <w:r w:rsidRPr="00044B29">
        <w:rPr>
          <w:lang w:val="sv-SE"/>
        </w:rPr>
        <w:t>Prije</w:t>
      </w:r>
      <w:proofErr w:type="spellEnd"/>
      <w:r w:rsidRPr="00044B29">
        <w:rPr>
          <w:lang w:val="sv-SE"/>
        </w:rPr>
        <w:t xml:space="preserve"> </w:t>
      </w:r>
      <w:proofErr w:type="spellStart"/>
      <w:r w:rsidRPr="00044B29">
        <w:rPr>
          <w:lang w:val="sv-SE"/>
        </w:rPr>
        <w:t>uporabe</w:t>
      </w:r>
      <w:proofErr w:type="spellEnd"/>
      <w:r w:rsidRPr="00044B29">
        <w:rPr>
          <w:lang w:val="sv-SE"/>
        </w:rPr>
        <w:t xml:space="preserve"> </w:t>
      </w:r>
      <w:proofErr w:type="spellStart"/>
      <w:r w:rsidRPr="00044B29">
        <w:rPr>
          <w:lang w:val="sv-SE"/>
        </w:rPr>
        <w:t>pročitajte</w:t>
      </w:r>
      <w:proofErr w:type="spellEnd"/>
      <w:r w:rsidRPr="00044B29">
        <w:rPr>
          <w:lang w:val="sv-SE"/>
        </w:rPr>
        <w:t xml:space="preserve"> </w:t>
      </w:r>
      <w:proofErr w:type="spellStart"/>
      <w:r w:rsidRPr="00044B29">
        <w:rPr>
          <w:lang w:val="sv-SE"/>
        </w:rPr>
        <w:t>uputu</w:t>
      </w:r>
      <w:proofErr w:type="spellEnd"/>
      <w:r w:rsidRPr="00044B29">
        <w:rPr>
          <w:lang w:val="sv-SE"/>
        </w:rPr>
        <w:t xml:space="preserve"> o </w:t>
      </w:r>
      <w:proofErr w:type="spellStart"/>
      <w:r w:rsidRPr="00044B29">
        <w:rPr>
          <w:lang w:val="sv-SE"/>
        </w:rPr>
        <w:t>lijeku</w:t>
      </w:r>
      <w:proofErr w:type="spellEnd"/>
      <w:r w:rsidRPr="00044B29">
        <w:rPr>
          <w:lang w:val="sv-SE"/>
        </w:rPr>
        <w:t>.</w:t>
      </w:r>
    </w:p>
    <w:p w14:paraId="50B68FC7" w14:textId="77777777" w:rsidR="00DB2829" w:rsidRPr="00720D91" w:rsidRDefault="00DB2829" w:rsidP="00276A20">
      <w:pPr>
        <w:rPr>
          <w:rFonts w:cs="Myanmar Text"/>
          <w:lang w:val="pl-PL"/>
        </w:rPr>
      </w:pPr>
      <w:r w:rsidRPr="00720D91">
        <w:rPr>
          <w:rFonts w:cs="Myanmar Text"/>
          <w:lang w:val="hr-HR"/>
        </w:rPr>
        <w:t>Za i.v. primjenu nakon rekonstitucije i razrjeđivanja.</w:t>
      </w:r>
    </w:p>
    <w:p w14:paraId="06B6B850" w14:textId="77777777" w:rsidR="00DB2829" w:rsidRPr="00720D91" w:rsidRDefault="00DB2829" w:rsidP="00276A20">
      <w:pPr>
        <w:rPr>
          <w:rFonts w:cs="Myanmar Text"/>
          <w:lang w:val="pl-PL"/>
        </w:rPr>
      </w:pPr>
      <w:r w:rsidRPr="00720D91">
        <w:rPr>
          <w:rFonts w:cs="Myanmar Text"/>
          <w:lang w:val="hr-HR"/>
        </w:rPr>
        <w:t>Ne tresti.</w:t>
      </w:r>
    </w:p>
    <w:p w14:paraId="2AC98192" w14:textId="77777777" w:rsidR="00DB2829" w:rsidRPr="00044B29" w:rsidRDefault="00DB2829" w:rsidP="00276A20">
      <w:pPr>
        <w:rPr>
          <w:lang w:val="da-DK"/>
        </w:rPr>
      </w:pPr>
      <w:r w:rsidRPr="00720D91">
        <w:rPr>
          <w:rFonts w:cs="Myanmar Text"/>
          <w:lang w:val="hr-HR"/>
        </w:rPr>
        <w:t>Samo za jednokratnu primjenu</w:t>
      </w:r>
      <w:r w:rsidRPr="00044B29">
        <w:rPr>
          <w:rFonts w:cs="Myanmar Text"/>
          <w:lang w:val="da-DK"/>
        </w:rPr>
        <w:t>.</w:t>
      </w:r>
      <w:bookmarkStart w:id="259" w:name="_i4i1fobcoQ118m8PYD954JyqJ"/>
      <w:bookmarkStart w:id="260" w:name="_i4i1dWCtfJVByE8jRIpo9VxxU"/>
      <w:bookmarkEnd w:id="259"/>
      <w:bookmarkEnd w:id="260"/>
    </w:p>
    <w:p w14:paraId="0F7C93D6" w14:textId="77777777" w:rsidR="00DB2829" w:rsidRPr="00044B29" w:rsidRDefault="00DB282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044B29">
        <w:rPr>
          <w:b/>
          <w:bCs/>
          <w:caps/>
          <w:szCs w:val="28"/>
          <w:lang w:val="da-DK"/>
        </w:rPr>
        <w:t>6.</w:t>
      </w:r>
      <w:r w:rsidRPr="00044B29">
        <w:rPr>
          <w:b/>
          <w:bCs/>
          <w:caps/>
          <w:szCs w:val="28"/>
          <w:lang w:val="da-DK"/>
        </w:rPr>
        <w:tab/>
        <w:t>POSEBNO UPOZORENJE O ČUVANJU LIJEKA IZVAN POGLEDA I DOHVATA DJECE</w:t>
      </w:r>
    </w:p>
    <w:p w14:paraId="39402B65" w14:textId="77777777" w:rsidR="00DB2829" w:rsidRPr="00044B29" w:rsidRDefault="00DB2829" w:rsidP="00C50D1C">
      <w:pPr>
        <w:rPr>
          <w:lang w:val="sv-SE"/>
        </w:rPr>
      </w:pPr>
      <w:r w:rsidRPr="00720D91">
        <w:rPr>
          <w:highlight w:val="lightGray"/>
          <w:lang w:val="hr-HR"/>
        </w:rPr>
        <w:t>Čuvati izvan pogleda i dohvata djece.</w:t>
      </w:r>
    </w:p>
    <w:p w14:paraId="6DCD9370" w14:textId="77777777" w:rsidR="00DB2829" w:rsidRPr="00720D91" w:rsidRDefault="00DB282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n-GB"/>
        </w:rPr>
      </w:pPr>
      <w:r w:rsidRPr="00720D91">
        <w:rPr>
          <w:b/>
          <w:bCs/>
          <w:caps/>
          <w:szCs w:val="28"/>
          <w:lang w:val="en-GB"/>
        </w:rPr>
        <w:t>7.</w:t>
      </w:r>
      <w:r w:rsidRPr="00720D91">
        <w:rPr>
          <w:b/>
          <w:bCs/>
          <w:caps/>
          <w:szCs w:val="28"/>
          <w:lang w:val="en-CA"/>
        </w:rPr>
        <w:tab/>
        <w:t>DRUGO(A) POSEBNO(A) UPOZORENJE(A), AKO JE POTREBNO</w:t>
      </w:r>
    </w:p>
    <w:p w14:paraId="029E100D" w14:textId="77777777" w:rsidR="00DB2829" w:rsidRPr="00620320" w:rsidRDefault="00DB2829" w:rsidP="004611A6">
      <w:pPr>
        <w:rPr>
          <w:lang w:val="en-GB"/>
        </w:rPr>
      </w:pPr>
      <w:r>
        <w:rPr>
          <w:lang w:val="en-GB"/>
        </w:rPr>
        <w:t xml:space="preserve"> </w:t>
      </w:r>
    </w:p>
    <w:p w14:paraId="04DA669E" w14:textId="77777777" w:rsidR="00DB2829" w:rsidRPr="00720D91" w:rsidRDefault="00DB2829" w:rsidP="00A46DB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n-GB"/>
        </w:rPr>
      </w:pPr>
      <w:r w:rsidRPr="00720D91">
        <w:rPr>
          <w:b/>
          <w:bCs/>
          <w:caps/>
          <w:szCs w:val="28"/>
          <w:lang w:val="en-GB"/>
        </w:rPr>
        <w:t>8.</w:t>
      </w:r>
      <w:r w:rsidRPr="00720D91">
        <w:rPr>
          <w:b/>
          <w:bCs/>
          <w:caps/>
          <w:szCs w:val="28"/>
          <w:lang w:val="en-CA"/>
        </w:rPr>
        <w:tab/>
        <w:t>ROK VALJANOSTI</w:t>
      </w:r>
    </w:p>
    <w:p w14:paraId="499F6F1A" w14:textId="77777777" w:rsidR="00DB2829" w:rsidRPr="00720D91" w:rsidRDefault="00DB2829" w:rsidP="004611A6">
      <w:pPr>
        <w:rPr>
          <w:lang w:val="en-GB"/>
        </w:rPr>
      </w:pPr>
      <w:r w:rsidRPr="00720D91">
        <w:rPr>
          <w:lang w:val="en-GB"/>
        </w:rPr>
        <w:t>EXP</w:t>
      </w:r>
    </w:p>
    <w:p w14:paraId="04760FA8" w14:textId="77777777" w:rsidR="00DB2829" w:rsidRPr="00720D91" w:rsidRDefault="00DB2829" w:rsidP="00A46DB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n-GB"/>
        </w:rPr>
      </w:pPr>
      <w:r w:rsidRPr="00720D91">
        <w:rPr>
          <w:b/>
          <w:bCs/>
          <w:caps/>
          <w:szCs w:val="28"/>
          <w:lang w:val="en-GB"/>
        </w:rPr>
        <w:t>9.</w:t>
      </w:r>
      <w:r w:rsidRPr="00720D91">
        <w:rPr>
          <w:b/>
          <w:bCs/>
          <w:caps/>
          <w:szCs w:val="28"/>
          <w:lang w:val="en-CA"/>
        </w:rPr>
        <w:tab/>
        <w:t>POSEBNE MJERE ČUVANJA</w:t>
      </w:r>
    </w:p>
    <w:p w14:paraId="404354B5" w14:textId="77777777" w:rsidR="00DB2829" w:rsidRPr="00720D91" w:rsidRDefault="00DB2829" w:rsidP="00A46DB3">
      <w:pPr>
        <w:rPr>
          <w:lang w:val="pl-PL"/>
        </w:rPr>
      </w:pPr>
      <w:bookmarkStart w:id="261" w:name="_Hlk178342149"/>
      <w:r w:rsidRPr="00720D91">
        <w:rPr>
          <w:lang w:val="hr-HR"/>
        </w:rPr>
        <w:t>Čuvati u hladnjaku.</w:t>
      </w:r>
    </w:p>
    <w:p w14:paraId="721571D4" w14:textId="77777777" w:rsidR="00DB2829" w:rsidRPr="00720D91" w:rsidRDefault="00DB2829" w:rsidP="00A46DB3">
      <w:pPr>
        <w:rPr>
          <w:lang w:val="pl-PL"/>
        </w:rPr>
      </w:pPr>
      <w:r w:rsidRPr="00720D91">
        <w:rPr>
          <w:lang w:val="hr-HR"/>
        </w:rPr>
        <w:t>Ne zamrzavati.</w:t>
      </w:r>
    </w:p>
    <w:p w14:paraId="3BBCB632" w14:textId="77777777" w:rsidR="00DB2829" w:rsidRPr="00044B29" w:rsidRDefault="00DB2829" w:rsidP="00A46DB3">
      <w:pPr>
        <w:rPr>
          <w:lang w:val="pl-PL"/>
        </w:rPr>
      </w:pPr>
      <w:r w:rsidRPr="00720D91">
        <w:rPr>
          <w:lang w:val="hr-HR"/>
        </w:rPr>
        <w:t>Čuvati u originalnom pakiranju radi zaštite od svjetlosti</w:t>
      </w:r>
      <w:bookmarkEnd w:id="261"/>
      <w:r w:rsidRPr="00720D91">
        <w:rPr>
          <w:lang w:val="hr-HR"/>
        </w:rPr>
        <w:t>.</w:t>
      </w:r>
    </w:p>
    <w:p w14:paraId="51A67075" w14:textId="77777777" w:rsidR="00DB2829" w:rsidRPr="00044B29" w:rsidRDefault="00DB2829" w:rsidP="008D65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2" w:hanging="562"/>
        <w:rPr>
          <w:b/>
          <w:bCs/>
          <w:caps/>
          <w:szCs w:val="28"/>
          <w:lang w:val="pl-PL"/>
        </w:rPr>
      </w:pPr>
      <w:r w:rsidRPr="00044B29">
        <w:rPr>
          <w:b/>
          <w:bCs/>
          <w:caps/>
          <w:szCs w:val="28"/>
          <w:lang w:val="pl-PL"/>
        </w:rPr>
        <w:lastRenderedPageBreak/>
        <w:t>10.</w:t>
      </w:r>
      <w:r w:rsidRPr="00044B29">
        <w:rPr>
          <w:b/>
          <w:bCs/>
          <w:caps/>
          <w:szCs w:val="28"/>
          <w:lang w:val="pl-PL"/>
        </w:rPr>
        <w:tab/>
        <w:t>POSEBNE MJERE ZA ZBRINJAVANJE NEISKORIŠTENOG LIJEKA ILI OTPADNIH MATERIJALA KOJI POTJEČU OD LIJEKA, AKO JE POTREBNO</w:t>
      </w:r>
    </w:p>
    <w:p w14:paraId="79351F9A" w14:textId="77777777" w:rsidR="00DB2829" w:rsidRPr="00044B29" w:rsidRDefault="00DB2829" w:rsidP="008D6519">
      <w:pPr>
        <w:rPr>
          <w:lang w:val="pl-PL"/>
        </w:rPr>
      </w:pPr>
      <w:r w:rsidRPr="00044B29">
        <w:rPr>
          <w:lang w:val="pl-PL"/>
        </w:rPr>
        <w:t xml:space="preserve"> </w:t>
      </w:r>
    </w:p>
    <w:p w14:paraId="060A54C1" w14:textId="77777777" w:rsidR="00DB2829" w:rsidRPr="00044B29" w:rsidRDefault="00DB2829" w:rsidP="00C40898">
      <w:pPr>
        <w:rPr>
          <w:lang w:val="pl-PL"/>
        </w:rPr>
      </w:pPr>
      <w:r w:rsidRPr="00044B29">
        <w:rPr>
          <w:lang w:val="pl-PL"/>
        </w:rPr>
        <w:t xml:space="preserve"> </w:t>
      </w:r>
    </w:p>
    <w:p w14:paraId="556222B0" w14:textId="77777777" w:rsidR="00DB2829" w:rsidRPr="00044B29" w:rsidRDefault="00DB2829" w:rsidP="008D65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2" w:hanging="562"/>
        <w:rPr>
          <w:b/>
          <w:bCs/>
          <w:caps/>
          <w:szCs w:val="28"/>
          <w:lang w:val="sv-SE"/>
        </w:rPr>
      </w:pPr>
      <w:r w:rsidRPr="00044B29">
        <w:rPr>
          <w:b/>
          <w:bCs/>
          <w:caps/>
          <w:szCs w:val="28"/>
          <w:lang w:val="sv-SE"/>
        </w:rPr>
        <w:t>11.</w:t>
      </w:r>
      <w:r w:rsidRPr="00044B29">
        <w:rPr>
          <w:b/>
          <w:bCs/>
          <w:caps/>
          <w:szCs w:val="28"/>
          <w:lang w:val="sv-SE"/>
        </w:rPr>
        <w:tab/>
        <w:t>NAZIV I ADRESA NOSITELJA ODOBRENJA ZA STAVLJANJE LIJEKA U PROMET</w:t>
      </w:r>
    </w:p>
    <w:p w14:paraId="30D9AB15" w14:textId="77777777" w:rsidR="00DB2829" w:rsidRPr="00720D91" w:rsidRDefault="00DB2829" w:rsidP="00BF55EC">
      <w:pPr>
        <w:rPr>
          <w:highlight w:val="lightGray"/>
          <w:lang w:val="de-DE"/>
        </w:rPr>
      </w:pPr>
      <w:r w:rsidRPr="00720D91">
        <w:rPr>
          <w:highlight w:val="lightGray"/>
          <w:lang w:val="de-DE"/>
        </w:rPr>
        <w:t xml:space="preserve">Astellas </w:t>
      </w:r>
      <w:proofErr w:type="spellStart"/>
      <w:r w:rsidRPr="00720D91">
        <w:rPr>
          <w:highlight w:val="lightGray"/>
          <w:lang w:val="de-DE"/>
        </w:rPr>
        <w:t>Pharma</w:t>
      </w:r>
      <w:proofErr w:type="spellEnd"/>
      <w:r w:rsidRPr="00720D91">
        <w:rPr>
          <w:highlight w:val="lightGray"/>
          <w:lang w:val="de-DE"/>
        </w:rPr>
        <w:t xml:space="preserve"> Europe B.V.</w:t>
      </w:r>
    </w:p>
    <w:p w14:paraId="298502BF" w14:textId="77777777" w:rsidR="00DB2829" w:rsidRPr="00720D91" w:rsidRDefault="00DB2829" w:rsidP="00BF55EC">
      <w:pPr>
        <w:rPr>
          <w:highlight w:val="lightGray"/>
          <w:lang w:val="de-DE"/>
        </w:rPr>
      </w:pPr>
      <w:proofErr w:type="spellStart"/>
      <w:r w:rsidRPr="00720D91">
        <w:rPr>
          <w:highlight w:val="lightGray"/>
          <w:lang w:val="de-DE"/>
        </w:rPr>
        <w:t>Sylviusweg</w:t>
      </w:r>
      <w:proofErr w:type="spellEnd"/>
      <w:r w:rsidRPr="00720D91">
        <w:rPr>
          <w:highlight w:val="lightGray"/>
          <w:lang w:val="de-DE"/>
        </w:rPr>
        <w:t xml:space="preserve"> 62</w:t>
      </w:r>
    </w:p>
    <w:p w14:paraId="6EC7231D" w14:textId="77777777" w:rsidR="00DB2829" w:rsidRPr="00720D91" w:rsidRDefault="00DB2829" w:rsidP="00BF55EC">
      <w:pPr>
        <w:rPr>
          <w:highlight w:val="lightGray"/>
          <w:lang w:val="hr-HR"/>
        </w:rPr>
      </w:pPr>
      <w:r w:rsidRPr="00720D91">
        <w:rPr>
          <w:highlight w:val="lightGray"/>
          <w:lang w:val="hr-HR"/>
        </w:rPr>
        <w:t>2333 BE Leiden</w:t>
      </w:r>
    </w:p>
    <w:p w14:paraId="689B058C" w14:textId="77777777" w:rsidR="00DB2829" w:rsidRPr="00044B29" w:rsidRDefault="00DB2829" w:rsidP="00BF55EC">
      <w:pPr>
        <w:rPr>
          <w:lang w:val="de-DE"/>
        </w:rPr>
      </w:pPr>
      <w:r w:rsidRPr="00720D91">
        <w:rPr>
          <w:highlight w:val="lightGray"/>
          <w:lang w:val="hr-HR"/>
        </w:rPr>
        <w:t>Nizozemska</w:t>
      </w:r>
    </w:p>
    <w:p w14:paraId="1E30A8FF" w14:textId="77777777" w:rsidR="00DB2829" w:rsidRPr="00044B29" w:rsidRDefault="00DB2829" w:rsidP="00106D40">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044B29">
        <w:rPr>
          <w:b/>
          <w:bCs/>
          <w:caps/>
          <w:szCs w:val="28"/>
          <w:lang w:val="de-DE"/>
        </w:rPr>
        <w:t>12.</w:t>
      </w:r>
      <w:r w:rsidRPr="00044B29">
        <w:rPr>
          <w:b/>
          <w:bCs/>
          <w:caps/>
          <w:szCs w:val="28"/>
          <w:lang w:val="de-DE"/>
        </w:rPr>
        <w:tab/>
      </w:r>
      <w:r w:rsidRPr="00720D91">
        <w:rPr>
          <w:b/>
          <w:bCs/>
          <w:caps/>
          <w:szCs w:val="28"/>
          <w:lang w:val="hr-HR"/>
        </w:rPr>
        <w:t>BROJ(EVI) ODOBRENJA ZA STAVLJANJE LIJEKA U PROMET</w:t>
      </w:r>
    </w:p>
    <w:p w14:paraId="4BD01002" w14:textId="77777777" w:rsidR="00DB2829" w:rsidRPr="00720D91" w:rsidRDefault="00DB2829" w:rsidP="007062D9">
      <w:pPr>
        <w:rPr>
          <w:lang w:val="hr-HR"/>
        </w:rPr>
      </w:pPr>
      <w:r w:rsidRPr="00720D91">
        <w:rPr>
          <w:lang w:val="hr-HR"/>
        </w:rPr>
        <w:t>EU/1/24/1856/001</w:t>
      </w:r>
    </w:p>
    <w:p w14:paraId="0803009C" w14:textId="77777777" w:rsidR="00DB2829" w:rsidRPr="00044B29" w:rsidRDefault="00DB2829" w:rsidP="007062D9">
      <w:pPr>
        <w:rPr>
          <w:lang w:val="sv-SE"/>
        </w:rPr>
      </w:pPr>
      <w:r w:rsidRPr="00720D91">
        <w:rPr>
          <w:highlight w:val="lightGray"/>
          <w:lang w:val="hr-HR"/>
        </w:rPr>
        <w:t>EU/1/24/1856/002</w:t>
      </w:r>
    </w:p>
    <w:p w14:paraId="763B1904" w14:textId="77777777" w:rsidR="00DB2829" w:rsidRPr="00044B29" w:rsidRDefault="00DB282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13.</w:t>
      </w:r>
      <w:r w:rsidRPr="00044B29">
        <w:rPr>
          <w:b/>
          <w:bCs/>
          <w:caps/>
          <w:szCs w:val="28"/>
          <w:lang w:val="sv-SE"/>
        </w:rPr>
        <w:tab/>
        <w:t xml:space="preserve">BROJ SERIJE </w:t>
      </w:r>
    </w:p>
    <w:p w14:paraId="543B9F12" w14:textId="77777777" w:rsidR="00DB2829" w:rsidRPr="00044B29" w:rsidRDefault="00DB2829" w:rsidP="004611A6">
      <w:pPr>
        <w:rPr>
          <w:lang w:val="sv-SE"/>
        </w:rPr>
      </w:pPr>
      <w:r w:rsidRPr="00044B29">
        <w:rPr>
          <w:rFonts w:cs="Myanmar Text"/>
          <w:lang w:val="sv-SE"/>
        </w:rPr>
        <w:t>Lot</w:t>
      </w:r>
    </w:p>
    <w:p w14:paraId="0E524FAE" w14:textId="77777777" w:rsidR="00DB2829" w:rsidRPr="00044B29" w:rsidRDefault="00DB282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14.</w:t>
      </w:r>
      <w:r w:rsidRPr="00044B29">
        <w:rPr>
          <w:b/>
          <w:bCs/>
          <w:caps/>
          <w:szCs w:val="28"/>
          <w:lang w:val="sv-SE"/>
        </w:rPr>
        <w:tab/>
        <w:t>NAČIN IZDAVANJA LIJEKA</w:t>
      </w:r>
    </w:p>
    <w:p w14:paraId="06C78D66" w14:textId="77777777" w:rsidR="00DB2829" w:rsidRPr="00044B29" w:rsidRDefault="00DB2829" w:rsidP="004611A6">
      <w:pPr>
        <w:rPr>
          <w:lang w:val="sv-SE"/>
        </w:rPr>
      </w:pPr>
      <w:r w:rsidRPr="00044B29">
        <w:rPr>
          <w:lang w:val="sv-SE"/>
        </w:rPr>
        <w:t xml:space="preserve"> </w:t>
      </w:r>
    </w:p>
    <w:p w14:paraId="30882499" w14:textId="77777777" w:rsidR="00DB2829" w:rsidRPr="00044B29" w:rsidRDefault="00DB282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15.</w:t>
      </w:r>
      <w:r w:rsidRPr="00044B29">
        <w:rPr>
          <w:b/>
          <w:bCs/>
          <w:caps/>
          <w:szCs w:val="28"/>
          <w:lang w:val="sv-SE"/>
        </w:rPr>
        <w:tab/>
        <w:t>UPUTE ZA UPORABU</w:t>
      </w:r>
    </w:p>
    <w:p w14:paraId="71F0D14E" w14:textId="77777777" w:rsidR="00DB2829" w:rsidRPr="00044B29" w:rsidRDefault="00DB2829" w:rsidP="004611A6">
      <w:pPr>
        <w:rPr>
          <w:lang w:val="sv-SE"/>
        </w:rPr>
      </w:pPr>
      <w:r w:rsidRPr="00044B29">
        <w:rPr>
          <w:lang w:val="sv-SE"/>
        </w:rPr>
        <w:t xml:space="preserve"> </w:t>
      </w:r>
    </w:p>
    <w:p w14:paraId="3E9A815E" w14:textId="77777777" w:rsidR="00DB2829" w:rsidRPr="00044B29" w:rsidRDefault="00DB282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16.</w:t>
      </w:r>
      <w:r w:rsidRPr="00044B29">
        <w:rPr>
          <w:b/>
          <w:bCs/>
          <w:caps/>
          <w:szCs w:val="28"/>
          <w:lang w:val="sv-SE"/>
        </w:rPr>
        <w:tab/>
        <w:t>PODACI NA BRAILLEOVOM PISMU</w:t>
      </w:r>
    </w:p>
    <w:p w14:paraId="4861B982" w14:textId="77777777" w:rsidR="00DB2829" w:rsidRPr="00044B29" w:rsidRDefault="00DB2829" w:rsidP="004B36AF">
      <w:pPr>
        <w:rPr>
          <w:lang w:val="sv-SE"/>
        </w:rPr>
      </w:pPr>
      <w:r w:rsidRPr="00720D91">
        <w:rPr>
          <w:highlight w:val="lightGray"/>
          <w:lang w:val="hr-HR"/>
        </w:rPr>
        <w:t>Prihvaćeno obrazloženje za nenavođenje Brailleovog pisma</w:t>
      </w:r>
      <w:r w:rsidRPr="00044B29">
        <w:rPr>
          <w:highlight w:val="lightGray"/>
          <w:lang w:val="sv-SE"/>
        </w:rPr>
        <w:t>.</w:t>
      </w:r>
    </w:p>
    <w:p w14:paraId="68167934" w14:textId="77777777" w:rsidR="00DB2829" w:rsidRPr="00044B29" w:rsidRDefault="00DB282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17.</w:t>
      </w:r>
      <w:r w:rsidRPr="00044B29">
        <w:rPr>
          <w:b/>
          <w:bCs/>
          <w:caps/>
          <w:szCs w:val="28"/>
          <w:lang w:val="sv-SE"/>
        </w:rPr>
        <w:tab/>
        <w:t>JEDINSTVENI IDENTIFIKATOR – 2D BARKOD</w:t>
      </w:r>
    </w:p>
    <w:p w14:paraId="4134BCF2" w14:textId="77777777" w:rsidR="00DB2829" w:rsidRPr="00044B29" w:rsidRDefault="00DB2829" w:rsidP="009F1286">
      <w:pPr>
        <w:rPr>
          <w:lang w:val="sv-SE"/>
        </w:rPr>
      </w:pPr>
      <w:r w:rsidRPr="00044B29">
        <w:rPr>
          <w:lang w:val="sv-SE"/>
        </w:rPr>
        <w:t xml:space="preserve"> </w:t>
      </w:r>
    </w:p>
    <w:p w14:paraId="1F416FD3" w14:textId="77777777" w:rsidR="00DB2829" w:rsidRPr="00044B29" w:rsidRDefault="00DB282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18.</w:t>
      </w:r>
      <w:r w:rsidRPr="00044B29">
        <w:rPr>
          <w:b/>
          <w:bCs/>
          <w:caps/>
          <w:szCs w:val="28"/>
          <w:lang w:val="sv-SE"/>
        </w:rPr>
        <w:tab/>
        <w:t>JEDINSTVENI IDENTIFIKATOR – PODACI ČITLJIVI LJUDSKIM OKOM</w:t>
      </w:r>
    </w:p>
    <w:p w14:paraId="2C6BB850" w14:textId="77777777" w:rsidR="00DB2829" w:rsidRPr="00044B29" w:rsidRDefault="00DB2829" w:rsidP="009C1CF6">
      <w:pPr>
        <w:rPr>
          <w:rFonts w:cs="Myanmar Text"/>
          <w:color w:val="00B050"/>
          <w:lang w:val="sv-SE"/>
        </w:rPr>
      </w:pPr>
    </w:p>
    <w:p w14:paraId="7190FEFF" w14:textId="77777777" w:rsidR="00DB2829" w:rsidRPr="00044B29" w:rsidRDefault="00DB2829" w:rsidP="009C1CF6">
      <w:pPr>
        <w:rPr>
          <w:lang w:val="sv-SE"/>
        </w:rPr>
      </w:pPr>
      <w:r w:rsidRPr="00044B29">
        <w:rPr>
          <w:lang w:val="sv-SE"/>
        </w:rPr>
        <w:t xml:space="preserve"> </w:t>
      </w:r>
    </w:p>
    <w:p w14:paraId="3FCC7127" w14:textId="629362B0" w:rsidR="00DB2829" w:rsidRPr="00044B29" w:rsidRDefault="00DB2829" w:rsidP="009C1CF6">
      <w:pPr>
        <w:rPr>
          <w:lang w:val="sv-SE"/>
        </w:rPr>
      </w:pPr>
      <w:r w:rsidRPr="00044B29">
        <w:rPr>
          <w:lang w:val="sv-SE"/>
        </w:rPr>
        <w:br w:type="page"/>
      </w:r>
    </w:p>
    <w:p w14:paraId="211DC41B" w14:textId="77777777" w:rsidR="00DB2829" w:rsidRPr="00044B29" w:rsidRDefault="00DB2829" w:rsidP="002B1E42">
      <w:pPr>
        <w:keepNext/>
        <w:keepLines/>
        <w:pBdr>
          <w:top w:val="single" w:sz="4" w:space="1" w:color="auto"/>
          <w:left w:val="single" w:sz="4" w:space="4" w:color="auto"/>
          <w:bottom w:val="single" w:sz="4" w:space="1" w:color="auto"/>
          <w:right w:val="single" w:sz="4" w:space="4" w:color="auto"/>
        </w:pBdr>
        <w:tabs>
          <w:tab w:val="left" w:pos="567"/>
        </w:tabs>
        <w:ind w:left="562" w:hanging="562"/>
        <w:rPr>
          <w:b/>
          <w:bCs/>
          <w:caps/>
          <w:szCs w:val="28"/>
          <w:lang w:val="sv-SE"/>
        </w:rPr>
      </w:pPr>
      <w:r w:rsidRPr="00044B29">
        <w:rPr>
          <w:b/>
          <w:bCs/>
          <w:caps/>
          <w:szCs w:val="28"/>
          <w:lang w:val="sv-SE"/>
        </w:rPr>
        <w:lastRenderedPageBreak/>
        <w:t>PODACI KOJI SE MORAJU NALAZITI NA VANJSKOM PAKIRANJU</w:t>
      </w:r>
    </w:p>
    <w:p w14:paraId="0DF8F89C" w14:textId="77777777" w:rsidR="00DB2829" w:rsidRPr="00044B29" w:rsidRDefault="00DB2829" w:rsidP="002B1E42">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lang w:val="sv-SE"/>
        </w:rPr>
      </w:pPr>
      <w:r w:rsidRPr="00A01E5D">
        <w:rPr>
          <w:b/>
          <w:bCs/>
          <w:caps/>
          <w:szCs w:val="28"/>
          <w:lang w:val="hr-HR"/>
        </w:rPr>
        <w:t>kutija</w:t>
      </w:r>
    </w:p>
    <w:p w14:paraId="23662003" w14:textId="77777777" w:rsidR="00DB2829" w:rsidRPr="00044B29" w:rsidRDefault="00DB2829"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sv-SE"/>
        </w:rPr>
      </w:pPr>
      <w:r w:rsidRPr="00044B29">
        <w:rPr>
          <w:b/>
          <w:bCs/>
          <w:caps/>
          <w:szCs w:val="28"/>
          <w:lang w:val="sv-SE"/>
        </w:rPr>
        <w:t xml:space="preserve"> </w:t>
      </w:r>
    </w:p>
    <w:p w14:paraId="1FE6D46E" w14:textId="77777777" w:rsidR="00DB2829" w:rsidRPr="00044B29" w:rsidRDefault="00DB2829">
      <w:pPr>
        <w:spacing w:line="14" w:lineRule="exact"/>
        <w:rPr>
          <w:lang w:val="sv-SE"/>
        </w:rPr>
      </w:pPr>
    </w:p>
    <w:p w14:paraId="7570426B" w14:textId="77777777" w:rsidR="00DB2829" w:rsidRPr="00044B29" w:rsidRDefault="00DB2829">
      <w:pPr>
        <w:rPr>
          <w:lang w:val="sv-SE"/>
        </w:rPr>
      </w:pPr>
    </w:p>
    <w:p w14:paraId="6EB1077E" w14:textId="77777777" w:rsidR="00DB2829" w:rsidRPr="00044B29" w:rsidRDefault="00DB2829" w:rsidP="00D338D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1.</w:t>
      </w:r>
      <w:r w:rsidRPr="00044B29">
        <w:rPr>
          <w:b/>
          <w:bCs/>
          <w:caps/>
          <w:szCs w:val="28"/>
          <w:lang w:val="sv-SE"/>
        </w:rPr>
        <w:tab/>
        <w:t>NAZIV LIJEKA</w:t>
      </w:r>
    </w:p>
    <w:p w14:paraId="18795A19" w14:textId="77777777" w:rsidR="00DB2829" w:rsidRPr="00044B29" w:rsidRDefault="00DB2829" w:rsidP="00D338DD">
      <w:pPr>
        <w:rPr>
          <w:lang w:val="sv-SE"/>
        </w:rPr>
      </w:pPr>
      <w:r w:rsidRPr="00A01E5D">
        <w:rPr>
          <w:lang w:val="hr-HR"/>
        </w:rPr>
        <w:t>Vyloy 300 mg prašak za koncentrat za otopinu za infuziju</w:t>
      </w:r>
    </w:p>
    <w:p w14:paraId="02822529" w14:textId="77777777" w:rsidR="00DB2829" w:rsidRPr="00044B29" w:rsidRDefault="00DB2829" w:rsidP="00D338DD">
      <w:pPr>
        <w:rPr>
          <w:lang w:val="sv-SE"/>
        </w:rPr>
      </w:pPr>
      <w:r w:rsidRPr="00A01E5D">
        <w:rPr>
          <w:lang w:val="hr-HR"/>
        </w:rPr>
        <w:t>zolbetuksimab</w:t>
      </w:r>
    </w:p>
    <w:p w14:paraId="55D85296" w14:textId="77777777" w:rsidR="00DB2829" w:rsidRPr="00044B29" w:rsidRDefault="00DB2829" w:rsidP="00D338D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2.</w:t>
      </w:r>
      <w:r w:rsidRPr="00044B29">
        <w:rPr>
          <w:b/>
          <w:bCs/>
          <w:caps/>
          <w:szCs w:val="28"/>
          <w:lang w:val="sv-SE"/>
        </w:rPr>
        <w:tab/>
      </w:r>
      <w:r w:rsidRPr="00A01E5D">
        <w:rPr>
          <w:b/>
          <w:bCs/>
          <w:caps/>
          <w:szCs w:val="28"/>
          <w:lang w:val="hr-HR"/>
        </w:rPr>
        <w:t>NAVOĐENJE DJELATNE TVARI</w:t>
      </w:r>
    </w:p>
    <w:p w14:paraId="66E52347" w14:textId="77777777" w:rsidR="00DB2829" w:rsidRPr="00A01E5D" w:rsidRDefault="00DB2829" w:rsidP="00D338DD">
      <w:pPr>
        <w:rPr>
          <w:rFonts w:cs="Myanmar Text"/>
          <w:lang w:val="hr-HR"/>
        </w:rPr>
      </w:pPr>
      <w:r w:rsidRPr="00A01E5D">
        <w:rPr>
          <w:rFonts w:cs="Myanmar Text"/>
          <w:lang w:val="hr-HR"/>
        </w:rPr>
        <w:t>Jedna bočica praška sadrži 300 mg zolbetuksimaba.</w:t>
      </w:r>
    </w:p>
    <w:p w14:paraId="7F874304" w14:textId="77777777" w:rsidR="00DB2829" w:rsidRPr="00044B29" w:rsidRDefault="00DB2829" w:rsidP="00D338DD">
      <w:pPr>
        <w:rPr>
          <w:lang w:val="sv-SE"/>
        </w:rPr>
      </w:pPr>
      <w:r w:rsidRPr="00A01E5D">
        <w:rPr>
          <w:rFonts w:cs="Myanmar Text"/>
          <w:lang w:val="hr-HR"/>
        </w:rPr>
        <w:t>Nakon rekonstitucije jedan ml otopine sadrži 20 mg zolbetuksimaba</w:t>
      </w:r>
      <w:r w:rsidRPr="00044B29">
        <w:rPr>
          <w:rFonts w:cs="Myanmar Text"/>
          <w:lang w:val="sv-SE"/>
        </w:rPr>
        <w:t>.</w:t>
      </w:r>
    </w:p>
    <w:p w14:paraId="0322E3B2" w14:textId="77777777" w:rsidR="00DB2829" w:rsidRPr="00044B29" w:rsidRDefault="00DB2829" w:rsidP="00D338D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3.</w:t>
      </w:r>
      <w:r w:rsidRPr="00044B29">
        <w:rPr>
          <w:b/>
          <w:bCs/>
          <w:caps/>
          <w:szCs w:val="28"/>
          <w:lang w:val="sv-SE"/>
        </w:rPr>
        <w:tab/>
        <w:t>POPIS POMOĆNIH TVARI</w:t>
      </w:r>
    </w:p>
    <w:p w14:paraId="6C85E539" w14:textId="77777777" w:rsidR="00DB2829" w:rsidRPr="00A01E5D" w:rsidRDefault="00DB2829" w:rsidP="00D338DD">
      <w:pPr>
        <w:rPr>
          <w:lang w:val="hr-HR"/>
        </w:rPr>
      </w:pPr>
      <w:r w:rsidRPr="00A01E5D">
        <w:rPr>
          <w:lang w:val="hr-HR"/>
        </w:rPr>
        <w:t>Sadrži arginin, fosfatnu kiselinu (E 338), saharozu i polisorbat 80 (E 433).</w:t>
      </w:r>
    </w:p>
    <w:p w14:paraId="67B7B970" w14:textId="77777777" w:rsidR="00DB2829" w:rsidRPr="00A01E5D" w:rsidRDefault="00DB2829" w:rsidP="00D338DD">
      <w:pPr>
        <w:rPr>
          <w:lang w:val="hr-HR"/>
        </w:rPr>
      </w:pPr>
    </w:p>
    <w:p w14:paraId="0E51E6AA" w14:textId="77777777" w:rsidR="00DB2829" w:rsidRPr="00044B29" w:rsidRDefault="00DB2829" w:rsidP="00D338DD">
      <w:pPr>
        <w:rPr>
          <w:lang w:val="hr-HR"/>
        </w:rPr>
      </w:pPr>
      <w:r w:rsidRPr="00A01E5D">
        <w:rPr>
          <w:highlight w:val="lightGray"/>
          <w:lang w:val="hr-HR"/>
        </w:rPr>
        <w:t>Za više informacija pogledajte uputu o lijeku</w:t>
      </w:r>
      <w:r w:rsidRPr="00044B29">
        <w:rPr>
          <w:highlight w:val="lightGray"/>
          <w:lang w:val="hr-HR"/>
        </w:rPr>
        <w:t>.</w:t>
      </w:r>
    </w:p>
    <w:p w14:paraId="770ACD97" w14:textId="77777777" w:rsidR="00DB2829" w:rsidRPr="00044B29" w:rsidRDefault="00DB2829" w:rsidP="008672F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hr-HR"/>
        </w:rPr>
      </w:pPr>
      <w:r w:rsidRPr="00044B29">
        <w:rPr>
          <w:b/>
          <w:bCs/>
          <w:caps/>
          <w:szCs w:val="28"/>
          <w:lang w:val="hr-HR"/>
        </w:rPr>
        <w:t>4.</w:t>
      </w:r>
      <w:r w:rsidRPr="00044B29">
        <w:rPr>
          <w:b/>
          <w:bCs/>
          <w:caps/>
          <w:szCs w:val="28"/>
          <w:lang w:val="hr-HR"/>
        </w:rPr>
        <w:tab/>
        <w:t>FARMACEUTSKI OBLIK I SADRŽAJ</w:t>
      </w:r>
    </w:p>
    <w:p w14:paraId="747DFEC8" w14:textId="77777777" w:rsidR="00DB2829" w:rsidRPr="00A01E5D" w:rsidRDefault="00DB2829" w:rsidP="008672F5">
      <w:pPr>
        <w:rPr>
          <w:lang w:val="hr-HR"/>
        </w:rPr>
      </w:pPr>
      <w:r w:rsidRPr="00A01E5D">
        <w:rPr>
          <w:highlight w:val="lightGray"/>
          <w:lang w:val="hr-HR"/>
        </w:rPr>
        <w:t>Prašak za koncentrat za otopinu za infuziju</w:t>
      </w:r>
    </w:p>
    <w:p w14:paraId="20A43246" w14:textId="77777777" w:rsidR="00DB2829" w:rsidRPr="00A01E5D" w:rsidRDefault="00DB2829" w:rsidP="008672F5">
      <w:pPr>
        <w:rPr>
          <w:lang w:val="hr-HR"/>
        </w:rPr>
      </w:pPr>
    </w:p>
    <w:p w14:paraId="56296565" w14:textId="77777777" w:rsidR="00DB2829" w:rsidRPr="00044B29" w:rsidRDefault="00DB2829" w:rsidP="008672F5">
      <w:pPr>
        <w:rPr>
          <w:lang w:val="hr-HR"/>
        </w:rPr>
      </w:pPr>
      <w:r w:rsidRPr="00A01E5D">
        <w:rPr>
          <w:lang w:val="hr-HR"/>
        </w:rPr>
        <w:t>1 bočica</w:t>
      </w:r>
    </w:p>
    <w:p w14:paraId="0D23B5DA" w14:textId="77777777" w:rsidR="00DB2829" w:rsidRPr="00044B29" w:rsidRDefault="00DB2829" w:rsidP="008672F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hr-HR"/>
        </w:rPr>
      </w:pPr>
      <w:r w:rsidRPr="00044B29">
        <w:rPr>
          <w:b/>
          <w:bCs/>
          <w:caps/>
          <w:szCs w:val="28"/>
          <w:lang w:val="hr-HR"/>
        </w:rPr>
        <w:t>5.</w:t>
      </w:r>
      <w:r w:rsidRPr="00044B29">
        <w:rPr>
          <w:b/>
          <w:bCs/>
          <w:caps/>
          <w:szCs w:val="28"/>
          <w:lang w:val="hr-HR"/>
        </w:rPr>
        <w:tab/>
      </w:r>
      <w:r w:rsidRPr="00A01E5D">
        <w:rPr>
          <w:b/>
          <w:bCs/>
          <w:caps/>
          <w:szCs w:val="28"/>
          <w:lang w:val="hr-HR"/>
        </w:rPr>
        <w:t>NAČIN I PUT PRIMJENE LIJEKA</w:t>
      </w:r>
    </w:p>
    <w:p w14:paraId="2E041DB9" w14:textId="77777777" w:rsidR="00DB2829" w:rsidRPr="00044B29" w:rsidRDefault="00DB2829" w:rsidP="008672F5">
      <w:pPr>
        <w:rPr>
          <w:lang w:val="hr-HR"/>
        </w:rPr>
      </w:pPr>
      <w:r w:rsidRPr="00044B29">
        <w:rPr>
          <w:lang w:val="hr-HR"/>
        </w:rPr>
        <w:t>Prije uporabe pročitajte uputu o lijeku.</w:t>
      </w:r>
    </w:p>
    <w:p w14:paraId="6EF51E84" w14:textId="77777777" w:rsidR="00DB2829" w:rsidRPr="00A01E5D" w:rsidRDefault="00DB2829" w:rsidP="008672F5">
      <w:pPr>
        <w:rPr>
          <w:rFonts w:cs="Myanmar Text"/>
          <w:lang w:val="hr-HR"/>
        </w:rPr>
      </w:pPr>
      <w:r w:rsidRPr="00A01E5D">
        <w:rPr>
          <w:rFonts w:cs="Myanmar Text"/>
          <w:lang w:val="hr-HR"/>
        </w:rPr>
        <w:t>Za intravensku primjenu nakon rekonstitucije i razrjeđivanja.</w:t>
      </w:r>
    </w:p>
    <w:p w14:paraId="4CA0A5C3" w14:textId="77777777" w:rsidR="00DB2829" w:rsidRPr="00A01E5D" w:rsidRDefault="00DB2829" w:rsidP="008672F5">
      <w:pPr>
        <w:rPr>
          <w:rFonts w:cs="Myanmar Text"/>
          <w:lang w:val="pl-PL"/>
        </w:rPr>
      </w:pPr>
      <w:r w:rsidRPr="00A01E5D">
        <w:rPr>
          <w:rFonts w:cs="Myanmar Text"/>
          <w:lang w:val="hr-HR"/>
        </w:rPr>
        <w:t>Ne tresti.</w:t>
      </w:r>
    </w:p>
    <w:p w14:paraId="4A0414C3" w14:textId="77777777" w:rsidR="00DB2829" w:rsidRPr="00044B29" w:rsidRDefault="00DB2829" w:rsidP="008672F5">
      <w:pPr>
        <w:rPr>
          <w:lang w:val="da-DK"/>
        </w:rPr>
      </w:pPr>
      <w:r w:rsidRPr="00A01E5D">
        <w:rPr>
          <w:rFonts w:cs="Myanmar Text"/>
          <w:lang w:val="hr-HR"/>
        </w:rPr>
        <w:t>Samo za jednokratnu primjenu</w:t>
      </w:r>
      <w:r w:rsidRPr="00044B29">
        <w:rPr>
          <w:rFonts w:cs="Myanmar Text"/>
          <w:lang w:val="da-DK"/>
        </w:rPr>
        <w:t>.</w:t>
      </w:r>
    </w:p>
    <w:p w14:paraId="199D5E66" w14:textId="77777777" w:rsidR="00DB2829" w:rsidRPr="00044B29" w:rsidRDefault="00DB2829" w:rsidP="008672F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044B29">
        <w:rPr>
          <w:b/>
          <w:bCs/>
          <w:caps/>
          <w:szCs w:val="28"/>
          <w:lang w:val="da-DK"/>
        </w:rPr>
        <w:t>6.</w:t>
      </w:r>
      <w:r w:rsidRPr="00044B29">
        <w:rPr>
          <w:b/>
          <w:bCs/>
          <w:caps/>
          <w:szCs w:val="28"/>
          <w:lang w:val="da-DK"/>
        </w:rPr>
        <w:tab/>
        <w:t>POSEBNO UPOZORENJE O ČUVANJU LIJEKA IZVAN POGLEDA I DOHVATA DJECE</w:t>
      </w:r>
    </w:p>
    <w:p w14:paraId="453B3590" w14:textId="77777777" w:rsidR="00DB2829" w:rsidRPr="00044B29" w:rsidRDefault="00DB2829" w:rsidP="008672F5">
      <w:pPr>
        <w:rPr>
          <w:lang w:val="sv-SE"/>
        </w:rPr>
      </w:pPr>
      <w:proofErr w:type="spellStart"/>
      <w:r w:rsidRPr="00044B29">
        <w:rPr>
          <w:lang w:val="sv-SE"/>
        </w:rPr>
        <w:t>Čuvati</w:t>
      </w:r>
      <w:proofErr w:type="spellEnd"/>
      <w:r w:rsidRPr="00044B29">
        <w:rPr>
          <w:lang w:val="sv-SE"/>
        </w:rPr>
        <w:t xml:space="preserve"> </w:t>
      </w:r>
      <w:proofErr w:type="spellStart"/>
      <w:r w:rsidRPr="00044B29">
        <w:rPr>
          <w:lang w:val="sv-SE"/>
        </w:rPr>
        <w:t>izvan</w:t>
      </w:r>
      <w:proofErr w:type="spellEnd"/>
      <w:r w:rsidRPr="00044B29">
        <w:rPr>
          <w:lang w:val="sv-SE"/>
        </w:rPr>
        <w:t xml:space="preserve"> </w:t>
      </w:r>
      <w:proofErr w:type="spellStart"/>
      <w:r w:rsidRPr="00044B29">
        <w:rPr>
          <w:lang w:val="sv-SE"/>
        </w:rPr>
        <w:t>pogleda</w:t>
      </w:r>
      <w:proofErr w:type="spellEnd"/>
      <w:r w:rsidRPr="00044B29">
        <w:rPr>
          <w:lang w:val="sv-SE"/>
        </w:rPr>
        <w:t xml:space="preserve"> i </w:t>
      </w:r>
      <w:proofErr w:type="spellStart"/>
      <w:r w:rsidRPr="00044B29">
        <w:rPr>
          <w:lang w:val="sv-SE"/>
        </w:rPr>
        <w:t>dohvata</w:t>
      </w:r>
      <w:proofErr w:type="spellEnd"/>
      <w:r w:rsidRPr="00044B29">
        <w:rPr>
          <w:lang w:val="sv-SE"/>
        </w:rPr>
        <w:t xml:space="preserve"> </w:t>
      </w:r>
      <w:proofErr w:type="spellStart"/>
      <w:r w:rsidRPr="00044B29">
        <w:rPr>
          <w:lang w:val="sv-SE"/>
        </w:rPr>
        <w:t>djece</w:t>
      </w:r>
      <w:proofErr w:type="spellEnd"/>
      <w:r w:rsidRPr="00044B29">
        <w:rPr>
          <w:lang w:val="sv-SE"/>
        </w:rPr>
        <w:t>.</w:t>
      </w:r>
    </w:p>
    <w:p w14:paraId="0B82AC3C" w14:textId="77777777" w:rsidR="00DB2829" w:rsidRPr="00427998" w:rsidRDefault="00DB2829" w:rsidP="008D65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n-GB"/>
        </w:rPr>
      </w:pPr>
      <w:r w:rsidRPr="00A01E5D">
        <w:rPr>
          <w:b/>
          <w:bCs/>
          <w:caps/>
          <w:szCs w:val="28"/>
          <w:lang w:val="en-GB"/>
        </w:rPr>
        <w:t>7.</w:t>
      </w:r>
      <w:r w:rsidRPr="00A01E5D">
        <w:rPr>
          <w:b/>
          <w:bCs/>
          <w:caps/>
          <w:szCs w:val="28"/>
          <w:lang w:val="en-CA"/>
        </w:rPr>
        <w:tab/>
        <w:t>DRUGO(A) POSEBNO(A) UPOZORENJE(A), AKO JE POTREBNO</w:t>
      </w:r>
    </w:p>
    <w:p w14:paraId="2F1621E3" w14:textId="77777777" w:rsidR="00DB2829" w:rsidRPr="00620320" w:rsidRDefault="00DB2829" w:rsidP="004611A6">
      <w:pPr>
        <w:rPr>
          <w:lang w:val="en-GB"/>
        </w:rPr>
      </w:pPr>
      <w:r>
        <w:rPr>
          <w:lang w:val="en-GB"/>
        </w:rPr>
        <w:t xml:space="preserve"> </w:t>
      </w:r>
    </w:p>
    <w:p w14:paraId="7F1EBBC1" w14:textId="77777777" w:rsidR="00DB2829" w:rsidRPr="00A01E5D" w:rsidRDefault="00DB2829" w:rsidP="008D65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n-GB"/>
        </w:rPr>
      </w:pPr>
      <w:r w:rsidRPr="00A01E5D">
        <w:rPr>
          <w:b/>
          <w:bCs/>
          <w:caps/>
          <w:szCs w:val="28"/>
          <w:lang w:val="en-GB"/>
        </w:rPr>
        <w:t>8.</w:t>
      </w:r>
      <w:r w:rsidRPr="00A01E5D">
        <w:rPr>
          <w:b/>
          <w:bCs/>
          <w:caps/>
          <w:szCs w:val="28"/>
          <w:lang w:val="en-CA"/>
        </w:rPr>
        <w:tab/>
        <w:t>ROK VALJANOSTI</w:t>
      </w:r>
    </w:p>
    <w:p w14:paraId="5915E774" w14:textId="77777777" w:rsidR="00DB2829" w:rsidRPr="00A01E5D" w:rsidRDefault="00DB2829" w:rsidP="008D6519">
      <w:pPr>
        <w:rPr>
          <w:lang w:val="en-GB"/>
        </w:rPr>
      </w:pPr>
      <w:r w:rsidRPr="00A01E5D">
        <w:rPr>
          <w:rFonts w:cs="Myanmar Text"/>
          <w:lang w:val="hr-HR"/>
        </w:rPr>
        <w:t>Rok valjanosti</w:t>
      </w:r>
    </w:p>
    <w:p w14:paraId="385D2F39" w14:textId="77777777" w:rsidR="00DB2829" w:rsidRPr="00A01E5D" w:rsidRDefault="00DB2829" w:rsidP="008D65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n-GB"/>
        </w:rPr>
      </w:pPr>
      <w:r w:rsidRPr="00A01E5D">
        <w:rPr>
          <w:b/>
          <w:bCs/>
          <w:caps/>
          <w:szCs w:val="28"/>
          <w:lang w:val="en-GB"/>
        </w:rPr>
        <w:lastRenderedPageBreak/>
        <w:t>9.</w:t>
      </w:r>
      <w:r w:rsidRPr="00A01E5D">
        <w:rPr>
          <w:b/>
          <w:bCs/>
          <w:caps/>
          <w:szCs w:val="28"/>
          <w:lang w:val="en-CA"/>
        </w:rPr>
        <w:tab/>
        <w:t>POSEBNE MJERE ČUVANJA</w:t>
      </w:r>
    </w:p>
    <w:p w14:paraId="69E96EA1" w14:textId="77777777" w:rsidR="00DB2829" w:rsidRPr="00A01E5D" w:rsidRDefault="00DB2829" w:rsidP="008D6519">
      <w:pPr>
        <w:rPr>
          <w:lang w:val="pl-PL"/>
        </w:rPr>
      </w:pPr>
      <w:r w:rsidRPr="00A01E5D">
        <w:rPr>
          <w:lang w:val="hr-HR"/>
        </w:rPr>
        <w:t>Čuvati u hladnjaku.</w:t>
      </w:r>
    </w:p>
    <w:p w14:paraId="3B45F6EC" w14:textId="77777777" w:rsidR="00DB2829" w:rsidRPr="00A01E5D" w:rsidRDefault="00DB2829" w:rsidP="008D6519">
      <w:pPr>
        <w:rPr>
          <w:lang w:val="pl-PL"/>
        </w:rPr>
      </w:pPr>
      <w:r w:rsidRPr="00A01E5D">
        <w:rPr>
          <w:lang w:val="hr-HR"/>
        </w:rPr>
        <w:t>Ne zamrzavati.</w:t>
      </w:r>
    </w:p>
    <w:p w14:paraId="061E8CD0" w14:textId="77777777" w:rsidR="00DB2829" w:rsidRPr="00044B29" w:rsidRDefault="00DB2829" w:rsidP="008D6519">
      <w:pPr>
        <w:rPr>
          <w:lang w:val="pl-PL"/>
        </w:rPr>
      </w:pPr>
      <w:r w:rsidRPr="00A01E5D">
        <w:rPr>
          <w:lang w:val="hr-HR"/>
        </w:rPr>
        <w:t>Čuvati u originalnom pakiranju radi zaštite od svjetlosti.</w:t>
      </w:r>
    </w:p>
    <w:p w14:paraId="5D0CA934" w14:textId="77777777" w:rsidR="00DB2829" w:rsidRPr="00044B29" w:rsidRDefault="00DB2829" w:rsidP="008D65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2" w:hanging="562"/>
        <w:rPr>
          <w:b/>
          <w:bCs/>
          <w:caps/>
          <w:szCs w:val="28"/>
          <w:lang w:val="pl-PL"/>
        </w:rPr>
      </w:pPr>
      <w:r w:rsidRPr="00044B29">
        <w:rPr>
          <w:b/>
          <w:bCs/>
          <w:caps/>
          <w:szCs w:val="28"/>
          <w:lang w:val="pl-PL"/>
        </w:rPr>
        <w:t>10.</w:t>
      </w:r>
      <w:r w:rsidRPr="00044B29">
        <w:rPr>
          <w:b/>
          <w:bCs/>
          <w:caps/>
          <w:szCs w:val="28"/>
          <w:lang w:val="pl-PL"/>
        </w:rPr>
        <w:tab/>
        <w:t>POSEBNE MJERE ZA ZBRINJAVANJE NEISKORIŠTENOG LIJEKA ILI OTPADNIH MATERIJALA KOJI POTJEČU OD LIJEKA, AKO JE POTREBNO</w:t>
      </w:r>
    </w:p>
    <w:p w14:paraId="49C41F15" w14:textId="77777777" w:rsidR="00DB2829" w:rsidRPr="00044B29" w:rsidRDefault="00DB2829" w:rsidP="008D6519">
      <w:pPr>
        <w:rPr>
          <w:lang w:val="pl-PL"/>
        </w:rPr>
      </w:pPr>
      <w:r w:rsidRPr="00044B29">
        <w:rPr>
          <w:lang w:val="pl-PL"/>
        </w:rPr>
        <w:t xml:space="preserve"> </w:t>
      </w:r>
    </w:p>
    <w:p w14:paraId="03E957C0" w14:textId="77777777" w:rsidR="00DB2829" w:rsidRPr="00044B29" w:rsidRDefault="00DB2829" w:rsidP="008D65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11.</w:t>
      </w:r>
      <w:r w:rsidRPr="00044B29">
        <w:rPr>
          <w:b/>
          <w:bCs/>
          <w:caps/>
          <w:szCs w:val="28"/>
          <w:lang w:val="sv-SE"/>
        </w:rPr>
        <w:tab/>
        <w:t>NAZIV I ADRESA NOSITELJA ODOBRENJA ZA STAVLJANJE LIJEKA U PROMET</w:t>
      </w:r>
    </w:p>
    <w:p w14:paraId="29D8228A" w14:textId="77777777" w:rsidR="00DB2829" w:rsidRPr="00A01E5D" w:rsidRDefault="00DB2829" w:rsidP="008D6519">
      <w:pPr>
        <w:rPr>
          <w:rFonts w:cs="Myanmar Text"/>
          <w:lang w:val="fi-FI"/>
        </w:rPr>
      </w:pPr>
      <w:r w:rsidRPr="00A01E5D">
        <w:rPr>
          <w:rFonts w:cs="Myanmar Text"/>
          <w:lang w:val="hr-HR"/>
        </w:rPr>
        <w:t>Astellas Pharma Europe B.V.</w:t>
      </w:r>
    </w:p>
    <w:p w14:paraId="63B1CE0A" w14:textId="77777777" w:rsidR="00DB2829" w:rsidRPr="00A01E5D" w:rsidRDefault="00DB2829" w:rsidP="008D6519">
      <w:pPr>
        <w:rPr>
          <w:rFonts w:cs="Myanmar Text"/>
          <w:lang w:val="hr-HR"/>
        </w:rPr>
      </w:pPr>
      <w:r w:rsidRPr="00A01E5D">
        <w:rPr>
          <w:rFonts w:cs="Myanmar Text"/>
          <w:lang w:val="hr-HR"/>
        </w:rPr>
        <w:t>Sylviusweg 62</w:t>
      </w:r>
    </w:p>
    <w:p w14:paraId="373A4188" w14:textId="77777777" w:rsidR="00DB2829" w:rsidRPr="00A01E5D" w:rsidRDefault="00DB2829" w:rsidP="008D6519">
      <w:pPr>
        <w:rPr>
          <w:rFonts w:cs="Myanmar Text"/>
          <w:lang w:val="hr-HR"/>
        </w:rPr>
      </w:pPr>
      <w:r w:rsidRPr="00A01E5D">
        <w:rPr>
          <w:rFonts w:cs="Myanmar Text"/>
          <w:lang w:val="hr-HR"/>
        </w:rPr>
        <w:t>2333 BE Leiden</w:t>
      </w:r>
    </w:p>
    <w:p w14:paraId="50F0C776" w14:textId="77777777" w:rsidR="00DB2829" w:rsidRPr="00044B29" w:rsidRDefault="00DB2829" w:rsidP="008D6519">
      <w:pPr>
        <w:rPr>
          <w:lang w:val="fi-FI"/>
        </w:rPr>
      </w:pPr>
      <w:r w:rsidRPr="00A01E5D">
        <w:rPr>
          <w:rFonts w:cs="Myanmar Text"/>
          <w:lang w:val="hr-HR"/>
        </w:rPr>
        <w:t>Nizozemska</w:t>
      </w:r>
    </w:p>
    <w:p w14:paraId="4020D787" w14:textId="77777777" w:rsidR="00DB2829" w:rsidRPr="00044B29" w:rsidRDefault="00DB2829" w:rsidP="008D65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fi-FI"/>
        </w:rPr>
      </w:pPr>
      <w:r w:rsidRPr="00044B29">
        <w:rPr>
          <w:b/>
          <w:bCs/>
          <w:caps/>
          <w:szCs w:val="28"/>
          <w:lang w:val="fi-FI"/>
        </w:rPr>
        <w:t>12.</w:t>
      </w:r>
      <w:r w:rsidRPr="00044B29">
        <w:rPr>
          <w:b/>
          <w:bCs/>
          <w:caps/>
          <w:szCs w:val="28"/>
          <w:lang w:val="fi-FI"/>
        </w:rPr>
        <w:tab/>
      </w:r>
      <w:r w:rsidRPr="00A01E5D">
        <w:rPr>
          <w:b/>
          <w:bCs/>
          <w:caps/>
          <w:szCs w:val="28"/>
          <w:lang w:val="hr-HR"/>
        </w:rPr>
        <w:t>BROJEVI ODOBRENJA ZA STAVLJANJE LIJEKA U PROMET</w:t>
      </w:r>
    </w:p>
    <w:p w14:paraId="46F931D4" w14:textId="77777777" w:rsidR="00DB2829" w:rsidRPr="00204146" w:rsidRDefault="00DB2829" w:rsidP="008D6519">
      <w:pPr>
        <w:rPr>
          <w:lang w:val="fi-FI"/>
        </w:rPr>
      </w:pPr>
      <w:bookmarkStart w:id="262" w:name="_i4i5Z5gzFcHvn58HaH4xyA3fx"/>
      <w:bookmarkEnd w:id="262"/>
      <w:r w:rsidRPr="00A01E5D">
        <w:rPr>
          <w:lang w:val="fi-FI"/>
        </w:rPr>
        <w:t>EU/1/24/1856/003</w:t>
      </w:r>
    </w:p>
    <w:p w14:paraId="60F97F69" w14:textId="77777777" w:rsidR="00DB2829" w:rsidRPr="00044B29" w:rsidRDefault="00DB2829" w:rsidP="008D65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13.</w:t>
      </w:r>
      <w:r w:rsidRPr="00044B29">
        <w:rPr>
          <w:b/>
          <w:bCs/>
          <w:caps/>
          <w:szCs w:val="28"/>
          <w:lang w:val="sv-SE"/>
        </w:rPr>
        <w:tab/>
        <w:t xml:space="preserve">BROJ SERIJE </w:t>
      </w:r>
    </w:p>
    <w:p w14:paraId="5E99C07A" w14:textId="77777777" w:rsidR="00DB2829" w:rsidRPr="00044B29" w:rsidRDefault="00DB2829" w:rsidP="008D6519">
      <w:pPr>
        <w:rPr>
          <w:lang w:val="sv-SE"/>
        </w:rPr>
      </w:pPr>
      <w:bookmarkStart w:id="263" w:name="_i4i0clpYOQOdCjw1p7bK4xnv4"/>
      <w:bookmarkEnd w:id="263"/>
      <w:r w:rsidRPr="00044B29">
        <w:rPr>
          <w:lang w:val="sv-SE"/>
        </w:rPr>
        <w:t>Lot</w:t>
      </w:r>
    </w:p>
    <w:p w14:paraId="4B79E049" w14:textId="77777777" w:rsidR="00DB2829" w:rsidRPr="00044B29" w:rsidRDefault="00DB2829" w:rsidP="008D65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14.</w:t>
      </w:r>
      <w:r w:rsidRPr="00044B29">
        <w:rPr>
          <w:b/>
          <w:bCs/>
          <w:caps/>
          <w:szCs w:val="28"/>
          <w:lang w:val="sv-SE"/>
        </w:rPr>
        <w:tab/>
        <w:t>NAČIN IZDAVANJA LIJEKA</w:t>
      </w:r>
    </w:p>
    <w:p w14:paraId="1D9E33CD" w14:textId="77777777" w:rsidR="00DB2829" w:rsidRPr="00044B29" w:rsidRDefault="00DB2829" w:rsidP="004611A6">
      <w:pPr>
        <w:rPr>
          <w:lang w:val="sv-SE"/>
        </w:rPr>
      </w:pPr>
      <w:r w:rsidRPr="00044B29">
        <w:rPr>
          <w:lang w:val="sv-SE"/>
        </w:rPr>
        <w:t xml:space="preserve"> </w:t>
      </w:r>
    </w:p>
    <w:p w14:paraId="59360CCC" w14:textId="77777777" w:rsidR="00DB2829" w:rsidRPr="00044B29" w:rsidRDefault="00DB2829" w:rsidP="008D65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15.</w:t>
      </w:r>
      <w:r w:rsidRPr="00044B29">
        <w:rPr>
          <w:b/>
          <w:bCs/>
          <w:caps/>
          <w:szCs w:val="28"/>
          <w:lang w:val="sv-SE"/>
        </w:rPr>
        <w:tab/>
        <w:t>UPUTE ZA UPORABU</w:t>
      </w:r>
    </w:p>
    <w:p w14:paraId="0995D956" w14:textId="77777777" w:rsidR="00DB2829" w:rsidRPr="00044B29" w:rsidRDefault="00DB2829" w:rsidP="004611A6">
      <w:pPr>
        <w:rPr>
          <w:lang w:val="sv-SE"/>
        </w:rPr>
      </w:pPr>
      <w:r w:rsidRPr="00044B29">
        <w:rPr>
          <w:lang w:val="sv-SE"/>
        </w:rPr>
        <w:t xml:space="preserve"> </w:t>
      </w:r>
    </w:p>
    <w:p w14:paraId="54BF68F2" w14:textId="77777777" w:rsidR="00DB2829" w:rsidRPr="00044B29" w:rsidRDefault="00DB2829" w:rsidP="008D65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16.</w:t>
      </w:r>
      <w:r w:rsidRPr="00044B29">
        <w:rPr>
          <w:b/>
          <w:bCs/>
          <w:caps/>
          <w:szCs w:val="28"/>
          <w:lang w:val="sv-SE"/>
        </w:rPr>
        <w:tab/>
        <w:t>PODACI NA BRAILLEOVOM PISMU</w:t>
      </w:r>
    </w:p>
    <w:p w14:paraId="4E29E84D" w14:textId="77777777" w:rsidR="00DB2829" w:rsidRPr="00044B29" w:rsidRDefault="00DB2829" w:rsidP="008D6519">
      <w:pPr>
        <w:rPr>
          <w:lang w:val="sv-SE"/>
        </w:rPr>
      </w:pPr>
      <w:r w:rsidRPr="00A01E5D">
        <w:rPr>
          <w:highlight w:val="lightGray"/>
          <w:lang w:val="hr-HR"/>
        </w:rPr>
        <w:t>Prihvaćeno obrazloženje za nenavođenje Brailleovog pisma</w:t>
      </w:r>
      <w:r w:rsidRPr="00044B29">
        <w:rPr>
          <w:highlight w:val="lightGray"/>
          <w:lang w:val="sv-SE"/>
        </w:rPr>
        <w:t>.</w:t>
      </w:r>
    </w:p>
    <w:p w14:paraId="38C1AA64" w14:textId="77777777" w:rsidR="00DB2829" w:rsidRPr="00044B29" w:rsidRDefault="00DB2829" w:rsidP="008D65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17.</w:t>
      </w:r>
      <w:r w:rsidRPr="00044B29">
        <w:rPr>
          <w:b/>
          <w:bCs/>
          <w:caps/>
          <w:szCs w:val="28"/>
          <w:lang w:val="sv-SE"/>
        </w:rPr>
        <w:tab/>
        <w:t>JEDINSTVENI IDENTIFIKATOR – 2D BARKOD</w:t>
      </w:r>
    </w:p>
    <w:p w14:paraId="78B27EB0" w14:textId="77777777" w:rsidR="00DB2829" w:rsidRPr="00044B29" w:rsidRDefault="00DB2829" w:rsidP="008D6519">
      <w:pPr>
        <w:rPr>
          <w:lang w:val="sv-SE"/>
        </w:rPr>
      </w:pPr>
      <w:r w:rsidRPr="00A01E5D">
        <w:rPr>
          <w:highlight w:val="lightGray"/>
          <w:lang w:val="hr-HR"/>
        </w:rPr>
        <w:t>Sadrži 2D barkod s jedinstvenim identifikatorom</w:t>
      </w:r>
      <w:r w:rsidRPr="00044B29">
        <w:rPr>
          <w:highlight w:val="lightGray"/>
          <w:lang w:val="sv-SE"/>
        </w:rPr>
        <w:t>.</w:t>
      </w:r>
    </w:p>
    <w:p w14:paraId="72B32743" w14:textId="77777777" w:rsidR="00DB2829" w:rsidRPr="00044B29" w:rsidRDefault="00DB2829" w:rsidP="008D65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18.</w:t>
      </w:r>
      <w:r w:rsidRPr="00044B29">
        <w:rPr>
          <w:b/>
          <w:bCs/>
          <w:caps/>
          <w:szCs w:val="28"/>
          <w:lang w:val="sv-SE"/>
        </w:rPr>
        <w:tab/>
        <w:t>JEDINSTVENI IDENTIFIKATOR – PODACI ČITLJIVI LJUDSKIM OKOM</w:t>
      </w:r>
    </w:p>
    <w:p w14:paraId="5DF622F5" w14:textId="77777777" w:rsidR="00DB2829" w:rsidRPr="00044B29" w:rsidRDefault="00DB2829" w:rsidP="00451486">
      <w:pPr>
        <w:rPr>
          <w:rFonts w:cs="Myanmar Text"/>
          <w:color w:val="00B050"/>
          <w:lang w:val="sv-SE"/>
        </w:rPr>
      </w:pPr>
      <w:r w:rsidRPr="00044B29">
        <w:rPr>
          <w:rFonts w:cs="Myanmar Text"/>
          <w:lang w:val="sv-SE"/>
        </w:rPr>
        <w:t>PC</w:t>
      </w:r>
    </w:p>
    <w:p w14:paraId="46A80751" w14:textId="77777777" w:rsidR="00DB2829" w:rsidRPr="00044B29" w:rsidRDefault="00DB2829" w:rsidP="00451486">
      <w:pPr>
        <w:rPr>
          <w:rFonts w:cs="Myanmar Text"/>
          <w:color w:val="00B050"/>
          <w:lang w:val="sv-SE"/>
        </w:rPr>
      </w:pPr>
      <w:r w:rsidRPr="00044B29">
        <w:rPr>
          <w:rFonts w:cs="Myanmar Text"/>
          <w:lang w:val="sv-SE"/>
        </w:rPr>
        <w:t xml:space="preserve">SN </w:t>
      </w:r>
    </w:p>
    <w:p w14:paraId="203CB096" w14:textId="77777777" w:rsidR="00DB2829" w:rsidRPr="00044B29" w:rsidRDefault="00DB2829" w:rsidP="009C1CF6">
      <w:pPr>
        <w:rPr>
          <w:lang w:val="sv-SE"/>
        </w:rPr>
      </w:pPr>
      <w:r w:rsidRPr="00044B29">
        <w:rPr>
          <w:rFonts w:cs="Myanmar Text"/>
          <w:lang w:val="sv-SE"/>
        </w:rPr>
        <w:t>NN</w:t>
      </w:r>
    </w:p>
    <w:p w14:paraId="7C3C9EDE" w14:textId="534F20D0" w:rsidR="00DB2829" w:rsidRPr="00044B29" w:rsidRDefault="00DB2829" w:rsidP="009C1CF6">
      <w:pPr>
        <w:rPr>
          <w:lang w:val="sv-SE"/>
        </w:rPr>
      </w:pPr>
      <w:r w:rsidRPr="00044B29">
        <w:rPr>
          <w:lang w:val="sv-SE"/>
        </w:rPr>
        <w:br w:type="page"/>
      </w:r>
    </w:p>
    <w:p w14:paraId="3CA7A143" w14:textId="77777777" w:rsidR="00DB2829" w:rsidRPr="00044B29" w:rsidRDefault="00DB2829" w:rsidP="002B1E42">
      <w:pPr>
        <w:keepNext/>
        <w:keepLines/>
        <w:pBdr>
          <w:top w:val="single" w:sz="4" w:space="1" w:color="auto"/>
          <w:left w:val="single" w:sz="4" w:space="4" w:color="auto"/>
          <w:bottom w:val="single" w:sz="4" w:space="1" w:color="auto"/>
          <w:right w:val="single" w:sz="4" w:space="4" w:color="auto"/>
        </w:pBdr>
        <w:tabs>
          <w:tab w:val="left" w:pos="567"/>
        </w:tabs>
        <w:ind w:left="562" w:hanging="562"/>
        <w:rPr>
          <w:b/>
          <w:bCs/>
          <w:caps/>
          <w:szCs w:val="28"/>
          <w:lang w:val="sv-SE"/>
        </w:rPr>
      </w:pPr>
      <w:r w:rsidRPr="00044B29">
        <w:rPr>
          <w:b/>
          <w:bCs/>
          <w:caps/>
          <w:szCs w:val="28"/>
          <w:lang w:val="sv-SE"/>
        </w:rPr>
        <w:lastRenderedPageBreak/>
        <w:t>PODACI KOJI SE MORAJU NALAZITI NA UNUTARNJEM PAKIRANJU</w:t>
      </w:r>
    </w:p>
    <w:p w14:paraId="05E24F80" w14:textId="77777777" w:rsidR="00DB2829" w:rsidRPr="00044B29" w:rsidRDefault="00DB2829" w:rsidP="002B1E42">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sv-SE"/>
        </w:rPr>
      </w:pPr>
      <w:r w:rsidRPr="00B873E4">
        <w:rPr>
          <w:b/>
          <w:bCs/>
          <w:caps/>
          <w:szCs w:val="28"/>
          <w:lang w:val="hr-HR"/>
        </w:rPr>
        <w:t>NALJEPNICA BOČICE</w:t>
      </w:r>
    </w:p>
    <w:p w14:paraId="561091E7" w14:textId="77777777" w:rsidR="00DB2829" w:rsidRPr="00044B29" w:rsidRDefault="00DB2829"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sv-SE"/>
        </w:rPr>
      </w:pPr>
      <w:r w:rsidRPr="00044B29">
        <w:rPr>
          <w:b/>
          <w:bCs/>
          <w:caps/>
          <w:szCs w:val="28"/>
          <w:lang w:val="sv-SE"/>
        </w:rPr>
        <w:t xml:space="preserve"> </w:t>
      </w:r>
    </w:p>
    <w:p w14:paraId="54BA31CB" w14:textId="77777777" w:rsidR="00DB2829" w:rsidRPr="00044B29" w:rsidRDefault="00DB2829">
      <w:pPr>
        <w:spacing w:line="14" w:lineRule="exact"/>
        <w:rPr>
          <w:lang w:val="sv-SE"/>
        </w:rPr>
      </w:pPr>
    </w:p>
    <w:p w14:paraId="061521A6" w14:textId="77777777" w:rsidR="00DB2829" w:rsidRPr="00044B29" w:rsidRDefault="00DB2829">
      <w:pPr>
        <w:rPr>
          <w:lang w:val="sv-SE"/>
        </w:rPr>
      </w:pPr>
    </w:p>
    <w:p w14:paraId="73B89C2B" w14:textId="77777777" w:rsidR="00DB2829" w:rsidRPr="00044B29" w:rsidRDefault="00DB2829" w:rsidP="00D338D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1.</w:t>
      </w:r>
      <w:r w:rsidRPr="00044B29">
        <w:rPr>
          <w:b/>
          <w:bCs/>
          <w:caps/>
          <w:szCs w:val="28"/>
          <w:lang w:val="sv-SE"/>
        </w:rPr>
        <w:tab/>
        <w:t>NAZIV LIJEKA</w:t>
      </w:r>
    </w:p>
    <w:p w14:paraId="0C4C06AD" w14:textId="77777777" w:rsidR="00DB2829" w:rsidRPr="00044B29" w:rsidRDefault="00DB2829" w:rsidP="00D338DD">
      <w:pPr>
        <w:rPr>
          <w:lang w:val="sv-SE"/>
        </w:rPr>
      </w:pPr>
      <w:r w:rsidRPr="00B873E4">
        <w:rPr>
          <w:lang w:val="hr-HR"/>
        </w:rPr>
        <w:t>Vyloy 300 mg prašak za koncentrat za otopinu za infuziju</w:t>
      </w:r>
    </w:p>
    <w:p w14:paraId="5BA8C16F" w14:textId="77777777" w:rsidR="00DB2829" w:rsidRPr="00044B29" w:rsidRDefault="00DB2829" w:rsidP="00D338DD">
      <w:pPr>
        <w:rPr>
          <w:lang w:val="sv-SE"/>
        </w:rPr>
      </w:pPr>
      <w:r w:rsidRPr="00B873E4">
        <w:rPr>
          <w:lang w:val="hr-HR"/>
        </w:rPr>
        <w:t>zolbetuksimab</w:t>
      </w:r>
    </w:p>
    <w:p w14:paraId="7411AE11" w14:textId="77777777" w:rsidR="00DB2829" w:rsidRPr="00044B29" w:rsidRDefault="00DB2829" w:rsidP="00D338D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2.</w:t>
      </w:r>
      <w:r w:rsidRPr="00044B29">
        <w:rPr>
          <w:b/>
          <w:bCs/>
          <w:caps/>
          <w:szCs w:val="28"/>
          <w:lang w:val="sv-SE"/>
        </w:rPr>
        <w:tab/>
      </w:r>
      <w:r w:rsidRPr="00B873E4">
        <w:rPr>
          <w:b/>
          <w:bCs/>
          <w:caps/>
          <w:szCs w:val="28"/>
          <w:lang w:val="hr-HR"/>
        </w:rPr>
        <w:t>NAVOĐENJE DJELATNE TVARI</w:t>
      </w:r>
    </w:p>
    <w:p w14:paraId="654FADD9" w14:textId="77777777" w:rsidR="00DB2829" w:rsidRPr="00B873E4" w:rsidRDefault="00DB2829" w:rsidP="00D338DD">
      <w:pPr>
        <w:rPr>
          <w:lang w:val="pl-PL"/>
        </w:rPr>
      </w:pPr>
      <w:r w:rsidRPr="00B873E4">
        <w:rPr>
          <w:lang w:val="hr-HR"/>
        </w:rPr>
        <w:t>Jedna bočica sadrži 300 mg zolbetuksimaba.</w:t>
      </w:r>
    </w:p>
    <w:p w14:paraId="3CCD386C" w14:textId="77777777" w:rsidR="00DB2829" w:rsidRPr="00044B29" w:rsidRDefault="00DB2829" w:rsidP="00D338DD">
      <w:pPr>
        <w:rPr>
          <w:lang w:val="sv-SE"/>
        </w:rPr>
      </w:pPr>
      <w:r w:rsidRPr="00B873E4">
        <w:rPr>
          <w:lang w:val="hr-HR"/>
        </w:rPr>
        <w:t>Nakon rekonstitucije jedan ml sadrži 20 mg zolbetuksimaba.</w:t>
      </w:r>
    </w:p>
    <w:p w14:paraId="27FA51DD" w14:textId="77777777" w:rsidR="00DB2829" w:rsidRPr="00044B29" w:rsidRDefault="00DB2829" w:rsidP="00D338D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3.</w:t>
      </w:r>
      <w:r w:rsidRPr="00044B29">
        <w:rPr>
          <w:b/>
          <w:bCs/>
          <w:caps/>
          <w:szCs w:val="28"/>
          <w:lang w:val="sv-SE"/>
        </w:rPr>
        <w:tab/>
        <w:t>POPIS POMOĆNIH TVARI</w:t>
      </w:r>
    </w:p>
    <w:p w14:paraId="492361D4" w14:textId="77777777" w:rsidR="00DB2829" w:rsidRPr="00044B29" w:rsidRDefault="00DB2829" w:rsidP="00D338DD">
      <w:pPr>
        <w:rPr>
          <w:lang w:val="sv-SE"/>
        </w:rPr>
      </w:pPr>
      <w:bookmarkStart w:id="264" w:name="_i4i4tp3ulbhiYCwKtl5nSMzOu"/>
      <w:bookmarkEnd w:id="264"/>
      <w:r w:rsidRPr="00B873E4">
        <w:rPr>
          <w:lang w:val="hr-HR"/>
        </w:rPr>
        <w:t>Sadrži arginin, E 338, saharozu i E 433.</w:t>
      </w:r>
    </w:p>
    <w:p w14:paraId="6D6CD3FC" w14:textId="77777777" w:rsidR="00DB2829" w:rsidRPr="00044B29" w:rsidRDefault="00DB2829" w:rsidP="008672F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4.</w:t>
      </w:r>
      <w:r w:rsidRPr="00044B29">
        <w:rPr>
          <w:b/>
          <w:bCs/>
          <w:caps/>
          <w:szCs w:val="28"/>
          <w:lang w:val="sv-SE"/>
        </w:rPr>
        <w:tab/>
        <w:t>FARMACEUTSKI OBLIK I SADRŽAJ</w:t>
      </w:r>
    </w:p>
    <w:p w14:paraId="030D5FD0" w14:textId="77777777" w:rsidR="00DB2829" w:rsidRPr="00044B29" w:rsidRDefault="00DB2829" w:rsidP="008672F5">
      <w:pPr>
        <w:rPr>
          <w:lang w:val="sv-SE"/>
        </w:rPr>
      </w:pPr>
      <w:r w:rsidRPr="00B873E4">
        <w:rPr>
          <w:highlight w:val="lightGray"/>
          <w:lang w:val="hr-HR"/>
        </w:rPr>
        <w:t>Prašak za koncentrat za otopinu za infuziju</w:t>
      </w:r>
    </w:p>
    <w:p w14:paraId="33216C61" w14:textId="77777777" w:rsidR="00DB2829" w:rsidRPr="00044B29" w:rsidRDefault="00DB2829" w:rsidP="008672F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5.</w:t>
      </w:r>
      <w:r w:rsidRPr="00044B29">
        <w:rPr>
          <w:b/>
          <w:bCs/>
          <w:caps/>
          <w:szCs w:val="28"/>
          <w:lang w:val="sv-SE"/>
        </w:rPr>
        <w:tab/>
      </w:r>
      <w:r w:rsidRPr="00B873E4">
        <w:rPr>
          <w:b/>
          <w:bCs/>
          <w:caps/>
          <w:szCs w:val="28"/>
          <w:lang w:val="hr-HR"/>
        </w:rPr>
        <w:t>NAČIN I PUT PRIMJENE LIJEKA</w:t>
      </w:r>
    </w:p>
    <w:p w14:paraId="24479976" w14:textId="77777777" w:rsidR="00DB2829" w:rsidRPr="00044B29" w:rsidRDefault="00DB2829" w:rsidP="008672F5">
      <w:pPr>
        <w:rPr>
          <w:lang w:val="sv-SE"/>
        </w:rPr>
      </w:pPr>
      <w:proofErr w:type="spellStart"/>
      <w:r w:rsidRPr="00044B29">
        <w:rPr>
          <w:lang w:val="sv-SE"/>
        </w:rPr>
        <w:t>Prije</w:t>
      </w:r>
      <w:proofErr w:type="spellEnd"/>
      <w:r w:rsidRPr="00044B29">
        <w:rPr>
          <w:lang w:val="sv-SE"/>
        </w:rPr>
        <w:t xml:space="preserve"> </w:t>
      </w:r>
      <w:proofErr w:type="spellStart"/>
      <w:r w:rsidRPr="00044B29">
        <w:rPr>
          <w:lang w:val="sv-SE"/>
        </w:rPr>
        <w:t>uporabe</w:t>
      </w:r>
      <w:proofErr w:type="spellEnd"/>
      <w:r w:rsidRPr="00044B29">
        <w:rPr>
          <w:lang w:val="sv-SE"/>
        </w:rPr>
        <w:t xml:space="preserve"> </w:t>
      </w:r>
      <w:proofErr w:type="spellStart"/>
      <w:r w:rsidRPr="00044B29">
        <w:rPr>
          <w:lang w:val="sv-SE"/>
        </w:rPr>
        <w:t>pročitajte</w:t>
      </w:r>
      <w:proofErr w:type="spellEnd"/>
      <w:r w:rsidRPr="00044B29">
        <w:rPr>
          <w:lang w:val="sv-SE"/>
        </w:rPr>
        <w:t xml:space="preserve"> </w:t>
      </w:r>
      <w:proofErr w:type="spellStart"/>
      <w:r w:rsidRPr="00044B29">
        <w:rPr>
          <w:lang w:val="sv-SE"/>
        </w:rPr>
        <w:t>uputu</w:t>
      </w:r>
      <w:proofErr w:type="spellEnd"/>
      <w:r w:rsidRPr="00044B29">
        <w:rPr>
          <w:lang w:val="sv-SE"/>
        </w:rPr>
        <w:t xml:space="preserve"> o </w:t>
      </w:r>
      <w:proofErr w:type="spellStart"/>
      <w:r w:rsidRPr="00044B29">
        <w:rPr>
          <w:lang w:val="sv-SE"/>
        </w:rPr>
        <w:t>lijeku</w:t>
      </w:r>
      <w:proofErr w:type="spellEnd"/>
      <w:r w:rsidRPr="00044B29">
        <w:rPr>
          <w:lang w:val="sv-SE"/>
        </w:rPr>
        <w:t>.</w:t>
      </w:r>
    </w:p>
    <w:p w14:paraId="69D714A3" w14:textId="77777777" w:rsidR="00DB2829" w:rsidRPr="00B873E4" w:rsidRDefault="00DB2829" w:rsidP="008672F5">
      <w:pPr>
        <w:rPr>
          <w:rFonts w:cs="Myanmar Text"/>
          <w:lang w:val="pl-PL"/>
        </w:rPr>
      </w:pPr>
      <w:r w:rsidRPr="00B873E4">
        <w:rPr>
          <w:rFonts w:cs="Myanmar Text"/>
          <w:lang w:val="hr-HR"/>
        </w:rPr>
        <w:t>Za i.v. primjenu nakon rekonstitucije i razrjeđivanja.</w:t>
      </w:r>
    </w:p>
    <w:p w14:paraId="7B3FAA12" w14:textId="77777777" w:rsidR="00DB2829" w:rsidRPr="00B873E4" w:rsidRDefault="00DB2829" w:rsidP="008672F5">
      <w:pPr>
        <w:rPr>
          <w:rFonts w:cs="Myanmar Text"/>
          <w:lang w:val="pl-PL"/>
        </w:rPr>
      </w:pPr>
      <w:r w:rsidRPr="00B873E4">
        <w:rPr>
          <w:rFonts w:cs="Myanmar Text"/>
          <w:lang w:val="hr-HR"/>
        </w:rPr>
        <w:t>Ne tresti.</w:t>
      </w:r>
    </w:p>
    <w:p w14:paraId="546C7437" w14:textId="77777777" w:rsidR="00DB2829" w:rsidRPr="00044B29" w:rsidRDefault="00DB2829" w:rsidP="008672F5">
      <w:pPr>
        <w:rPr>
          <w:lang w:val="da-DK"/>
        </w:rPr>
      </w:pPr>
      <w:r w:rsidRPr="00B873E4">
        <w:rPr>
          <w:rFonts w:cs="Myanmar Text"/>
          <w:lang w:val="hr-HR"/>
        </w:rPr>
        <w:t>Samo za jednokratnu primjenu</w:t>
      </w:r>
      <w:r w:rsidRPr="00044B29">
        <w:rPr>
          <w:rFonts w:cs="Myanmar Text"/>
          <w:lang w:val="da-DK"/>
        </w:rPr>
        <w:t>.</w:t>
      </w:r>
    </w:p>
    <w:p w14:paraId="5FB34F99" w14:textId="77777777" w:rsidR="00DB2829" w:rsidRPr="00044B29" w:rsidRDefault="00DB2829" w:rsidP="008672F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044B29">
        <w:rPr>
          <w:b/>
          <w:bCs/>
          <w:caps/>
          <w:szCs w:val="28"/>
          <w:lang w:val="da-DK"/>
        </w:rPr>
        <w:t>6.</w:t>
      </w:r>
      <w:r w:rsidRPr="00044B29">
        <w:rPr>
          <w:b/>
          <w:bCs/>
          <w:caps/>
          <w:szCs w:val="28"/>
          <w:lang w:val="da-DK"/>
        </w:rPr>
        <w:tab/>
        <w:t>POSEBNO UPOZORENJE O ČUVANJU LIJEKA IZVAN POGLEDA I DOHVATA DJECE</w:t>
      </w:r>
    </w:p>
    <w:p w14:paraId="7D0196D1" w14:textId="77777777" w:rsidR="00DB2829" w:rsidRPr="00044B29" w:rsidRDefault="00DB2829" w:rsidP="00B41606">
      <w:pPr>
        <w:rPr>
          <w:lang w:val="sv-SE"/>
        </w:rPr>
      </w:pPr>
      <w:r w:rsidRPr="00B873E4">
        <w:rPr>
          <w:highlight w:val="lightGray"/>
          <w:lang w:val="hr-HR"/>
        </w:rPr>
        <w:t>Čuvati izvan pogleda i dohvata djece.</w:t>
      </w:r>
    </w:p>
    <w:p w14:paraId="4103C1E4" w14:textId="77777777" w:rsidR="00DB2829" w:rsidRPr="00427998" w:rsidRDefault="00DB2829" w:rsidP="008D65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n-GB"/>
        </w:rPr>
      </w:pPr>
      <w:r w:rsidRPr="00B873E4">
        <w:rPr>
          <w:b/>
          <w:bCs/>
          <w:caps/>
          <w:szCs w:val="28"/>
          <w:lang w:val="en-GB"/>
        </w:rPr>
        <w:t>7.</w:t>
      </w:r>
      <w:r w:rsidRPr="00B873E4">
        <w:rPr>
          <w:b/>
          <w:bCs/>
          <w:caps/>
          <w:szCs w:val="28"/>
          <w:lang w:val="en-CA"/>
        </w:rPr>
        <w:tab/>
        <w:t>DRUGO(A) POSEBNO(A) UPOZORENJE(A), AKO JE POTREBNO</w:t>
      </w:r>
    </w:p>
    <w:p w14:paraId="48322C4F" w14:textId="77777777" w:rsidR="00DB2829" w:rsidRPr="00620320" w:rsidRDefault="00DB2829" w:rsidP="004611A6">
      <w:pPr>
        <w:rPr>
          <w:lang w:val="en-GB"/>
        </w:rPr>
      </w:pPr>
      <w:r>
        <w:rPr>
          <w:lang w:val="en-GB"/>
        </w:rPr>
        <w:t xml:space="preserve"> </w:t>
      </w:r>
    </w:p>
    <w:p w14:paraId="47DA9C6E" w14:textId="77777777" w:rsidR="00DB2829" w:rsidRPr="00B873E4" w:rsidRDefault="00DB2829" w:rsidP="008D65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n-GB"/>
        </w:rPr>
      </w:pPr>
      <w:r w:rsidRPr="00B873E4">
        <w:rPr>
          <w:b/>
          <w:bCs/>
          <w:caps/>
          <w:szCs w:val="28"/>
          <w:lang w:val="en-GB"/>
        </w:rPr>
        <w:t>8.</w:t>
      </w:r>
      <w:r w:rsidRPr="00B873E4">
        <w:rPr>
          <w:b/>
          <w:bCs/>
          <w:caps/>
          <w:szCs w:val="28"/>
          <w:lang w:val="en-CA"/>
        </w:rPr>
        <w:tab/>
        <w:t>ROK VALJANOSTI</w:t>
      </w:r>
    </w:p>
    <w:p w14:paraId="28AFF79D" w14:textId="77777777" w:rsidR="00DB2829" w:rsidRPr="00620320" w:rsidRDefault="00DB2829" w:rsidP="008D6519">
      <w:pPr>
        <w:rPr>
          <w:lang w:val="en-GB"/>
        </w:rPr>
      </w:pPr>
      <w:bookmarkStart w:id="265" w:name="_i4i3oA1YyBJ5gdd5dExNrXDRh"/>
      <w:bookmarkEnd w:id="265"/>
      <w:r w:rsidRPr="00B873E4">
        <w:rPr>
          <w:lang w:val="en-GB"/>
        </w:rPr>
        <w:t>EXP</w:t>
      </w:r>
    </w:p>
    <w:p w14:paraId="01BAF8BD" w14:textId="77777777" w:rsidR="00DB2829" w:rsidRPr="00B873E4" w:rsidRDefault="00DB2829" w:rsidP="008D65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n-GB"/>
        </w:rPr>
      </w:pPr>
      <w:r w:rsidRPr="00B873E4">
        <w:rPr>
          <w:b/>
          <w:bCs/>
          <w:caps/>
          <w:szCs w:val="28"/>
          <w:lang w:val="en-GB"/>
        </w:rPr>
        <w:t>9.</w:t>
      </w:r>
      <w:r w:rsidRPr="00B873E4">
        <w:rPr>
          <w:b/>
          <w:bCs/>
          <w:caps/>
          <w:szCs w:val="28"/>
          <w:lang w:val="en-CA"/>
        </w:rPr>
        <w:tab/>
        <w:t>POSEBNE MJERE ČUVANJA</w:t>
      </w:r>
    </w:p>
    <w:p w14:paraId="7CE50EB3" w14:textId="77777777" w:rsidR="00DB2829" w:rsidRPr="00B873E4" w:rsidRDefault="00DB2829" w:rsidP="008D6519">
      <w:pPr>
        <w:rPr>
          <w:lang w:val="pl-PL"/>
        </w:rPr>
      </w:pPr>
      <w:bookmarkStart w:id="266" w:name="_i4i0MmjMi9BW8YO88aOEiGmes"/>
      <w:bookmarkEnd w:id="266"/>
      <w:r w:rsidRPr="00B873E4">
        <w:rPr>
          <w:lang w:val="hr-HR"/>
        </w:rPr>
        <w:t>Čuvati u hladnjaku.</w:t>
      </w:r>
    </w:p>
    <w:p w14:paraId="7A71D107" w14:textId="77777777" w:rsidR="00DB2829" w:rsidRPr="00B873E4" w:rsidRDefault="00DB2829" w:rsidP="008D6519">
      <w:pPr>
        <w:rPr>
          <w:lang w:val="pl-PL"/>
        </w:rPr>
      </w:pPr>
      <w:r w:rsidRPr="00B873E4">
        <w:rPr>
          <w:lang w:val="hr-HR"/>
        </w:rPr>
        <w:t>Ne zamrzavati.</w:t>
      </w:r>
    </w:p>
    <w:p w14:paraId="7B6CEEF4" w14:textId="77777777" w:rsidR="00DB2829" w:rsidRPr="00044B29" w:rsidRDefault="00DB2829" w:rsidP="008D6519">
      <w:pPr>
        <w:rPr>
          <w:lang w:val="pl-PL"/>
        </w:rPr>
      </w:pPr>
      <w:r w:rsidRPr="00B873E4">
        <w:rPr>
          <w:lang w:val="hr-HR"/>
        </w:rPr>
        <w:t>Čuvati u originalnom pakiranju radi zaštite od svjetlosti.</w:t>
      </w:r>
    </w:p>
    <w:p w14:paraId="1D17F8C2" w14:textId="77777777" w:rsidR="00DB2829" w:rsidRPr="00044B29" w:rsidRDefault="00DB2829" w:rsidP="008D65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2" w:hanging="562"/>
        <w:rPr>
          <w:b/>
          <w:bCs/>
          <w:caps/>
          <w:szCs w:val="28"/>
          <w:lang w:val="pl-PL"/>
        </w:rPr>
      </w:pPr>
      <w:r w:rsidRPr="00044B29">
        <w:rPr>
          <w:b/>
          <w:bCs/>
          <w:caps/>
          <w:szCs w:val="28"/>
          <w:lang w:val="pl-PL"/>
        </w:rPr>
        <w:lastRenderedPageBreak/>
        <w:t>10.</w:t>
      </w:r>
      <w:r w:rsidRPr="00044B29">
        <w:rPr>
          <w:b/>
          <w:bCs/>
          <w:caps/>
          <w:szCs w:val="28"/>
          <w:lang w:val="pl-PL"/>
        </w:rPr>
        <w:tab/>
        <w:t>POSEBNE MJERE ZA ZBRINJAVANJE NEISKORIŠTENOG LIJEKA ILI OTPADNIH MATERIJALA KOJI POTJEČU OD LIJEKA, AKO JE POTREBNO</w:t>
      </w:r>
    </w:p>
    <w:p w14:paraId="3BAEF688" w14:textId="77777777" w:rsidR="00DB2829" w:rsidRPr="00044B29" w:rsidRDefault="00DB2829" w:rsidP="008D6519">
      <w:pPr>
        <w:rPr>
          <w:lang w:val="pl-PL"/>
        </w:rPr>
      </w:pPr>
      <w:r w:rsidRPr="00044B29">
        <w:rPr>
          <w:lang w:val="pl-PL"/>
        </w:rPr>
        <w:t xml:space="preserve"> </w:t>
      </w:r>
    </w:p>
    <w:p w14:paraId="423480E5" w14:textId="77777777" w:rsidR="00DB2829" w:rsidRPr="00044B29" w:rsidRDefault="00DB2829" w:rsidP="008D6519">
      <w:pPr>
        <w:rPr>
          <w:lang w:val="pl-PL"/>
        </w:rPr>
      </w:pPr>
      <w:bookmarkStart w:id="267" w:name="_i4i4INjhLodDo96in4uqgfcXx"/>
      <w:bookmarkEnd w:id="267"/>
      <w:r w:rsidRPr="00044B29">
        <w:rPr>
          <w:lang w:val="pl-PL"/>
        </w:rPr>
        <w:t xml:space="preserve"> </w:t>
      </w:r>
    </w:p>
    <w:p w14:paraId="7341A196" w14:textId="77777777" w:rsidR="00DB2829" w:rsidRPr="00044B29" w:rsidRDefault="00DB2829" w:rsidP="008D65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11.</w:t>
      </w:r>
      <w:r w:rsidRPr="00044B29">
        <w:rPr>
          <w:b/>
          <w:bCs/>
          <w:caps/>
          <w:szCs w:val="28"/>
          <w:lang w:val="sv-SE"/>
        </w:rPr>
        <w:tab/>
        <w:t>NAZIV I ADRESA NOSITELJA ODOBRENJA ZA STAVLJANJE LIJEKA U PROMET</w:t>
      </w:r>
    </w:p>
    <w:p w14:paraId="37E0F3E0" w14:textId="77777777" w:rsidR="00DB2829" w:rsidRPr="00B873E4" w:rsidRDefault="00DB2829" w:rsidP="008D6519">
      <w:pPr>
        <w:rPr>
          <w:highlight w:val="lightGray"/>
          <w:lang w:val="de-DE"/>
        </w:rPr>
      </w:pPr>
      <w:r w:rsidRPr="00B873E4">
        <w:rPr>
          <w:highlight w:val="lightGray"/>
          <w:lang w:val="de-DE"/>
        </w:rPr>
        <w:t xml:space="preserve">Astellas </w:t>
      </w:r>
      <w:proofErr w:type="spellStart"/>
      <w:r w:rsidRPr="00B873E4">
        <w:rPr>
          <w:highlight w:val="lightGray"/>
          <w:lang w:val="de-DE"/>
        </w:rPr>
        <w:t>Pharma</w:t>
      </w:r>
      <w:proofErr w:type="spellEnd"/>
      <w:r w:rsidRPr="00B873E4">
        <w:rPr>
          <w:highlight w:val="lightGray"/>
          <w:lang w:val="de-DE"/>
        </w:rPr>
        <w:t xml:space="preserve"> Europe B.V.</w:t>
      </w:r>
    </w:p>
    <w:p w14:paraId="4BF89FEE" w14:textId="77777777" w:rsidR="00DB2829" w:rsidRPr="00B873E4" w:rsidRDefault="00DB2829" w:rsidP="008D6519">
      <w:pPr>
        <w:rPr>
          <w:highlight w:val="lightGray"/>
          <w:lang w:val="de-DE"/>
        </w:rPr>
      </w:pPr>
      <w:proofErr w:type="spellStart"/>
      <w:r w:rsidRPr="00B873E4">
        <w:rPr>
          <w:highlight w:val="lightGray"/>
          <w:lang w:val="de-DE"/>
        </w:rPr>
        <w:t>Sylviusweg</w:t>
      </w:r>
      <w:proofErr w:type="spellEnd"/>
      <w:r w:rsidRPr="00B873E4">
        <w:rPr>
          <w:highlight w:val="lightGray"/>
          <w:lang w:val="de-DE"/>
        </w:rPr>
        <w:t xml:space="preserve"> 62</w:t>
      </w:r>
    </w:p>
    <w:p w14:paraId="1C1C5936" w14:textId="77777777" w:rsidR="00DB2829" w:rsidRPr="00B873E4" w:rsidRDefault="00DB2829" w:rsidP="008D6519">
      <w:pPr>
        <w:rPr>
          <w:highlight w:val="lightGray"/>
          <w:lang w:val="hr-HR"/>
        </w:rPr>
      </w:pPr>
      <w:r w:rsidRPr="00B873E4">
        <w:rPr>
          <w:highlight w:val="lightGray"/>
          <w:lang w:val="hr-HR"/>
        </w:rPr>
        <w:t>2333 BE Leiden</w:t>
      </w:r>
    </w:p>
    <w:p w14:paraId="069727BD" w14:textId="77777777" w:rsidR="00DB2829" w:rsidRPr="00044B29" w:rsidRDefault="00DB2829" w:rsidP="008D6519">
      <w:pPr>
        <w:rPr>
          <w:lang w:val="de-DE"/>
        </w:rPr>
      </w:pPr>
      <w:r w:rsidRPr="00B873E4">
        <w:rPr>
          <w:highlight w:val="lightGray"/>
          <w:lang w:val="hr-HR"/>
        </w:rPr>
        <w:t>Nizozemska</w:t>
      </w:r>
    </w:p>
    <w:p w14:paraId="6FDC3D32" w14:textId="77777777" w:rsidR="00DB2829" w:rsidRPr="00044B29" w:rsidRDefault="00DB2829" w:rsidP="008D65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e-DE"/>
        </w:rPr>
      </w:pPr>
      <w:r w:rsidRPr="00044B29">
        <w:rPr>
          <w:b/>
          <w:bCs/>
          <w:caps/>
          <w:szCs w:val="28"/>
          <w:lang w:val="de-DE"/>
        </w:rPr>
        <w:t>12.</w:t>
      </w:r>
      <w:r w:rsidRPr="00044B29">
        <w:rPr>
          <w:b/>
          <w:bCs/>
          <w:caps/>
          <w:szCs w:val="28"/>
          <w:lang w:val="de-DE"/>
        </w:rPr>
        <w:tab/>
      </w:r>
      <w:r w:rsidRPr="00B873E4">
        <w:rPr>
          <w:b/>
          <w:bCs/>
          <w:caps/>
          <w:szCs w:val="28"/>
          <w:lang w:val="hr-HR"/>
        </w:rPr>
        <w:t>BROJ(EVI) ODOBRENJA ZA STAVLJANJE LIJEKA U PROMET</w:t>
      </w:r>
    </w:p>
    <w:p w14:paraId="6F24A890" w14:textId="77777777" w:rsidR="00DB2829" w:rsidRPr="00204146" w:rsidRDefault="00DB2829" w:rsidP="008D6519">
      <w:pPr>
        <w:rPr>
          <w:lang w:val="fi-FI"/>
        </w:rPr>
      </w:pPr>
      <w:r w:rsidRPr="00B873E4">
        <w:rPr>
          <w:lang w:val="fi-FI"/>
        </w:rPr>
        <w:t>EU/1/24/1856/003</w:t>
      </w:r>
    </w:p>
    <w:p w14:paraId="6C6390D3" w14:textId="77777777" w:rsidR="00DB2829" w:rsidRPr="00044B29" w:rsidRDefault="00DB2829" w:rsidP="008D65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13.</w:t>
      </w:r>
      <w:r w:rsidRPr="00044B29">
        <w:rPr>
          <w:b/>
          <w:bCs/>
          <w:caps/>
          <w:szCs w:val="28"/>
          <w:lang w:val="sv-SE"/>
        </w:rPr>
        <w:tab/>
        <w:t xml:space="preserve">BROJ SERIJE </w:t>
      </w:r>
    </w:p>
    <w:p w14:paraId="42B7D9E0" w14:textId="77777777" w:rsidR="00DB2829" w:rsidRPr="00044B29" w:rsidRDefault="00DB2829" w:rsidP="008D6519">
      <w:pPr>
        <w:rPr>
          <w:lang w:val="sv-SE"/>
        </w:rPr>
      </w:pPr>
      <w:r w:rsidRPr="00044B29">
        <w:rPr>
          <w:lang w:val="sv-SE"/>
        </w:rPr>
        <w:t>Lot</w:t>
      </w:r>
    </w:p>
    <w:p w14:paraId="222E3D85" w14:textId="77777777" w:rsidR="00DB2829" w:rsidRPr="00044B29" w:rsidRDefault="00DB2829" w:rsidP="008D65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14.</w:t>
      </w:r>
      <w:r w:rsidRPr="00044B29">
        <w:rPr>
          <w:b/>
          <w:bCs/>
          <w:caps/>
          <w:szCs w:val="28"/>
          <w:lang w:val="sv-SE"/>
        </w:rPr>
        <w:tab/>
        <w:t>NAČIN IZDAVANJA LIJEKA</w:t>
      </w:r>
    </w:p>
    <w:p w14:paraId="62FAD44E" w14:textId="77777777" w:rsidR="00DB2829" w:rsidRPr="00044B29" w:rsidRDefault="00DB2829" w:rsidP="004611A6">
      <w:pPr>
        <w:rPr>
          <w:lang w:val="sv-SE"/>
        </w:rPr>
      </w:pPr>
      <w:r w:rsidRPr="00044B29">
        <w:rPr>
          <w:lang w:val="sv-SE"/>
        </w:rPr>
        <w:t xml:space="preserve"> </w:t>
      </w:r>
    </w:p>
    <w:p w14:paraId="4BAFAEFE" w14:textId="77777777" w:rsidR="00DB2829" w:rsidRPr="00044B29" w:rsidRDefault="00DB2829" w:rsidP="008D65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15.</w:t>
      </w:r>
      <w:r w:rsidRPr="00044B29">
        <w:rPr>
          <w:b/>
          <w:bCs/>
          <w:caps/>
          <w:szCs w:val="28"/>
          <w:lang w:val="sv-SE"/>
        </w:rPr>
        <w:tab/>
        <w:t>UPUTE ZA UPORABU</w:t>
      </w:r>
    </w:p>
    <w:p w14:paraId="2DD92D60" w14:textId="77777777" w:rsidR="00DB2829" w:rsidRPr="00044B29" w:rsidRDefault="00DB2829" w:rsidP="004611A6">
      <w:pPr>
        <w:rPr>
          <w:lang w:val="sv-SE"/>
        </w:rPr>
      </w:pPr>
      <w:r w:rsidRPr="00044B29">
        <w:rPr>
          <w:lang w:val="sv-SE"/>
        </w:rPr>
        <w:t xml:space="preserve"> </w:t>
      </w:r>
    </w:p>
    <w:p w14:paraId="7FAE9350" w14:textId="77777777" w:rsidR="00DB2829" w:rsidRPr="00044B29" w:rsidRDefault="00DB2829" w:rsidP="008D65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16.</w:t>
      </w:r>
      <w:r w:rsidRPr="00044B29">
        <w:rPr>
          <w:b/>
          <w:bCs/>
          <w:caps/>
          <w:szCs w:val="28"/>
          <w:lang w:val="sv-SE"/>
        </w:rPr>
        <w:tab/>
        <w:t>PODACI NA BRAILLEOVOM PISMU</w:t>
      </w:r>
    </w:p>
    <w:p w14:paraId="6756634A" w14:textId="77777777" w:rsidR="00DB2829" w:rsidRPr="00044B29" w:rsidRDefault="00DB2829" w:rsidP="008D6519">
      <w:pPr>
        <w:rPr>
          <w:lang w:val="sv-SE"/>
        </w:rPr>
      </w:pPr>
      <w:r w:rsidRPr="00B873E4">
        <w:rPr>
          <w:highlight w:val="lightGray"/>
          <w:lang w:val="hr-HR"/>
        </w:rPr>
        <w:t>Prihvaćeno obrazloženje za nenavođenje Brailleovog pisma</w:t>
      </w:r>
      <w:r w:rsidRPr="00044B29">
        <w:rPr>
          <w:highlight w:val="lightGray"/>
          <w:lang w:val="sv-SE"/>
        </w:rPr>
        <w:t>.</w:t>
      </w:r>
    </w:p>
    <w:p w14:paraId="782BF834" w14:textId="77777777" w:rsidR="00DB2829" w:rsidRPr="00044B29" w:rsidRDefault="00DB2829" w:rsidP="008D65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17.</w:t>
      </w:r>
      <w:r w:rsidRPr="00044B29">
        <w:rPr>
          <w:b/>
          <w:bCs/>
          <w:caps/>
          <w:szCs w:val="28"/>
          <w:lang w:val="sv-SE"/>
        </w:rPr>
        <w:tab/>
        <w:t>JEDINSTVENI IDENTIFIKATOR – 2D BARKOD</w:t>
      </w:r>
    </w:p>
    <w:p w14:paraId="49DDD96D" w14:textId="77777777" w:rsidR="00DB2829" w:rsidRPr="00044B29" w:rsidRDefault="00DB2829" w:rsidP="008D6519">
      <w:pPr>
        <w:rPr>
          <w:lang w:val="sv-SE"/>
        </w:rPr>
      </w:pPr>
      <w:r w:rsidRPr="00044B29">
        <w:rPr>
          <w:lang w:val="sv-SE"/>
        </w:rPr>
        <w:t xml:space="preserve"> </w:t>
      </w:r>
    </w:p>
    <w:p w14:paraId="5EEB1239" w14:textId="77777777" w:rsidR="00DB2829" w:rsidRPr="00044B29" w:rsidRDefault="00DB2829" w:rsidP="008D651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044B29">
        <w:rPr>
          <w:b/>
          <w:bCs/>
          <w:caps/>
          <w:szCs w:val="28"/>
          <w:lang w:val="sv-SE"/>
        </w:rPr>
        <w:t>18.</w:t>
      </w:r>
      <w:r w:rsidRPr="00044B29">
        <w:rPr>
          <w:b/>
          <w:bCs/>
          <w:caps/>
          <w:szCs w:val="28"/>
          <w:lang w:val="sv-SE"/>
        </w:rPr>
        <w:tab/>
        <w:t>JEDINSTVENI IDENTIFIKATOR – PODACI ČITLJIVI LJUDSKIM OKOM</w:t>
      </w:r>
    </w:p>
    <w:p w14:paraId="7B26F68F" w14:textId="77777777" w:rsidR="00DB2829" w:rsidRPr="00044B29" w:rsidRDefault="00DB2829" w:rsidP="00451486">
      <w:pPr>
        <w:rPr>
          <w:lang w:val="sv-SE"/>
        </w:rPr>
      </w:pPr>
    </w:p>
    <w:p w14:paraId="3A8EE470" w14:textId="77777777" w:rsidR="00DB2829" w:rsidRPr="00044B29" w:rsidRDefault="00DB2829" w:rsidP="00451486">
      <w:pPr>
        <w:rPr>
          <w:lang w:val="sv-SE"/>
        </w:rPr>
      </w:pPr>
      <w:r w:rsidRPr="00044B29">
        <w:rPr>
          <w:lang w:val="sv-SE"/>
        </w:rPr>
        <w:t xml:space="preserve"> </w:t>
      </w:r>
    </w:p>
    <w:p w14:paraId="3699A9E7" w14:textId="16DE7927" w:rsidR="00DB2829" w:rsidRPr="00044B29" w:rsidRDefault="00DB2829" w:rsidP="00451486">
      <w:pPr>
        <w:rPr>
          <w:lang w:val="sv-SE"/>
        </w:rPr>
      </w:pPr>
      <w:r w:rsidRPr="00044B29">
        <w:rPr>
          <w:lang w:val="sv-SE"/>
        </w:rPr>
        <w:br w:type="page"/>
      </w:r>
    </w:p>
    <w:p w14:paraId="4017D15E" w14:textId="77777777" w:rsidR="00DB2829" w:rsidRPr="00044B29" w:rsidRDefault="00DB2829" w:rsidP="00B24F0C">
      <w:pPr>
        <w:rPr>
          <w:lang w:val="sv-SE"/>
        </w:rPr>
      </w:pPr>
    </w:p>
    <w:p w14:paraId="6CC7E3CE" w14:textId="77777777" w:rsidR="00DB2829" w:rsidRPr="00044B29" w:rsidRDefault="00DB2829" w:rsidP="00B24F0C">
      <w:pPr>
        <w:rPr>
          <w:lang w:val="sv-SE"/>
        </w:rPr>
      </w:pPr>
    </w:p>
    <w:p w14:paraId="4B7B3BD0" w14:textId="77777777" w:rsidR="00DB2829" w:rsidRPr="00044B29" w:rsidRDefault="00DB2829" w:rsidP="00B24F0C">
      <w:pPr>
        <w:rPr>
          <w:lang w:val="sv-SE"/>
        </w:rPr>
      </w:pPr>
    </w:p>
    <w:p w14:paraId="51B27CA5" w14:textId="77777777" w:rsidR="00DB2829" w:rsidRPr="00044B29" w:rsidRDefault="00DB2829" w:rsidP="00B24F0C">
      <w:pPr>
        <w:rPr>
          <w:lang w:val="sv-SE"/>
        </w:rPr>
      </w:pPr>
    </w:p>
    <w:p w14:paraId="476496DD" w14:textId="77777777" w:rsidR="00DB2829" w:rsidRPr="00044B29" w:rsidRDefault="00DB2829" w:rsidP="00B24F0C">
      <w:pPr>
        <w:rPr>
          <w:lang w:val="sv-SE"/>
        </w:rPr>
      </w:pPr>
    </w:p>
    <w:p w14:paraId="78FC7CB7" w14:textId="77777777" w:rsidR="00DB2829" w:rsidRPr="00044B29" w:rsidRDefault="00DB2829" w:rsidP="00B24F0C">
      <w:pPr>
        <w:rPr>
          <w:lang w:val="sv-SE"/>
        </w:rPr>
      </w:pPr>
    </w:p>
    <w:p w14:paraId="09496FEB" w14:textId="77777777" w:rsidR="00DB2829" w:rsidRPr="00044B29" w:rsidRDefault="00DB2829" w:rsidP="00B24F0C">
      <w:pPr>
        <w:rPr>
          <w:lang w:val="sv-SE"/>
        </w:rPr>
      </w:pPr>
    </w:p>
    <w:p w14:paraId="61575286" w14:textId="77777777" w:rsidR="00DB2829" w:rsidRPr="00044B29" w:rsidRDefault="00DB2829" w:rsidP="00B24F0C">
      <w:pPr>
        <w:rPr>
          <w:lang w:val="sv-SE"/>
        </w:rPr>
      </w:pPr>
    </w:p>
    <w:p w14:paraId="6E05DBCF" w14:textId="77777777" w:rsidR="00DB2829" w:rsidRPr="00044B29" w:rsidRDefault="00DB2829" w:rsidP="00B24F0C">
      <w:pPr>
        <w:rPr>
          <w:lang w:val="sv-SE"/>
        </w:rPr>
      </w:pPr>
    </w:p>
    <w:p w14:paraId="71CE7B13" w14:textId="77777777" w:rsidR="00DB2829" w:rsidRPr="00044B29" w:rsidRDefault="00DB2829" w:rsidP="00B24F0C">
      <w:pPr>
        <w:rPr>
          <w:lang w:val="sv-SE"/>
        </w:rPr>
      </w:pPr>
    </w:p>
    <w:p w14:paraId="195470E1" w14:textId="77777777" w:rsidR="00DB2829" w:rsidRPr="00044B29" w:rsidRDefault="00DB2829" w:rsidP="00B24F0C">
      <w:pPr>
        <w:rPr>
          <w:lang w:val="sv-SE"/>
        </w:rPr>
      </w:pPr>
    </w:p>
    <w:p w14:paraId="577B2DA5" w14:textId="77777777" w:rsidR="00DB2829" w:rsidRPr="00044B29" w:rsidRDefault="00DB2829" w:rsidP="00B24F0C">
      <w:pPr>
        <w:rPr>
          <w:lang w:val="sv-SE"/>
        </w:rPr>
      </w:pPr>
    </w:p>
    <w:p w14:paraId="2B92FED7" w14:textId="77777777" w:rsidR="00DB2829" w:rsidRPr="00044B29" w:rsidRDefault="00DB2829" w:rsidP="00B24F0C">
      <w:pPr>
        <w:rPr>
          <w:lang w:val="sv-SE"/>
        </w:rPr>
      </w:pPr>
    </w:p>
    <w:p w14:paraId="41474729" w14:textId="77777777" w:rsidR="00DB2829" w:rsidRPr="00044B29" w:rsidRDefault="00DB2829" w:rsidP="00B24F0C">
      <w:pPr>
        <w:rPr>
          <w:lang w:val="sv-SE"/>
        </w:rPr>
      </w:pPr>
    </w:p>
    <w:p w14:paraId="6681CD8E" w14:textId="77777777" w:rsidR="00DB2829" w:rsidRPr="00044B29" w:rsidRDefault="00DB2829" w:rsidP="00B24F0C">
      <w:pPr>
        <w:rPr>
          <w:lang w:val="sv-SE"/>
        </w:rPr>
      </w:pPr>
    </w:p>
    <w:p w14:paraId="1CB79C60" w14:textId="77777777" w:rsidR="00DB2829" w:rsidRPr="00044B29" w:rsidRDefault="00DB2829" w:rsidP="00B24F0C">
      <w:pPr>
        <w:rPr>
          <w:lang w:val="sv-SE"/>
        </w:rPr>
      </w:pPr>
    </w:p>
    <w:p w14:paraId="4AF6D5E8" w14:textId="77777777" w:rsidR="00DB2829" w:rsidRPr="00044B29" w:rsidRDefault="00DB2829" w:rsidP="00B24F0C">
      <w:pPr>
        <w:rPr>
          <w:lang w:val="sv-SE"/>
        </w:rPr>
      </w:pPr>
    </w:p>
    <w:p w14:paraId="7A79069C" w14:textId="77777777" w:rsidR="00DB2829" w:rsidRPr="00044B29" w:rsidRDefault="00DB2829" w:rsidP="00B24F0C">
      <w:pPr>
        <w:rPr>
          <w:lang w:val="sv-SE"/>
        </w:rPr>
      </w:pPr>
    </w:p>
    <w:p w14:paraId="0FFF8D01" w14:textId="77777777" w:rsidR="00DB2829" w:rsidRPr="00044B29" w:rsidRDefault="00DB2829" w:rsidP="00B24F0C">
      <w:pPr>
        <w:rPr>
          <w:lang w:val="sv-SE"/>
        </w:rPr>
      </w:pPr>
    </w:p>
    <w:p w14:paraId="59D11C6E" w14:textId="77777777" w:rsidR="00DB2829" w:rsidRPr="00044B29" w:rsidRDefault="00DB2829" w:rsidP="00B24F0C">
      <w:pPr>
        <w:rPr>
          <w:lang w:val="sv-SE"/>
        </w:rPr>
      </w:pPr>
    </w:p>
    <w:p w14:paraId="463C8339" w14:textId="77777777" w:rsidR="00DB2829" w:rsidRPr="00044B29" w:rsidRDefault="00DB2829" w:rsidP="00B24F0C">
      <w:pPr>
        <w:rPr>
          <w:lang w:val="sv-SE"/>
        </w:rPr>
      </w:pPr>
    </w:p>
    <w:p w14:paraId="1A8304B1" w14:textId="77777777" w:rsidR="00DB2829" w:rsidRPr="00044B29" w:rsidRDefault="00DB2829" w:rsidP="00B24F0C">
      <w:pPr>
        <w:rPr>
          <w:lang w:val="sv-SE"/>
        </w:rPr>
      </w:pPr>
    </w:p>
    <w:p w14:paraId="2F57ABC1" w14:textId="008041E0" w:rsidR="00DB2829" w:rsidRPr="00044B29" w:rsidRDefault="00DB2829">
      <w:pPr>
        <w:pStyle w:val="TitleA"/>
        <w:rPr>
          <w:lang w:val="sv-SE"/>
        </w:rPr>
      </w:pPr>
      <w:r w:rsidRPr="00044B29">
        <w:rPr>
          <w:lang w:val="sv-SE"/>
        </w:rPr>
        <w:t>B. UPUTA O LIJEKU</w:t>
      </w:r>
    </w:p>
    <w:p w14:paraId="5164E075" w14:textId="3375A30B" w:rsidR="00DB2829" w:rsidRPr="00044B29" w:rsidRDefault="00DB2829" w:rsidP="00B135F6">
      <w:pPr>
        <w:rPr>
          <w:noProof/>
          <w:lang w:val="sv-SE"/>
        </w:rPr>
      </w:pPr>
      <w:r w:rsidRPr="00044B29">
        <w:rPr>
          <w:noProof/>
          <w:lang w:val="sv-SE"/>
        </w:rPr>
        <w:br w:type="page"/>
      </w:r>
    </w:p>
    <w:p w14:paraId="2603BE13" w14:textId="104C41EA" w:rsidR="00DB2829" w:rsidRPr="00057EF2" w:rsidRDefault="00DB2829" w:rsidP="00057EF2">
      <w:pPr>
        <w:keepNext/>
        <w:keepLines/>
        <w:spacing w:before="220"/>
        <w:jc w:val="center"/>
        <w:rPr>
          <w:b/>
          <w:bCs/>
          <w:color w:val="000000" w:themeColor="text1"/>
          <w:szCs w:val="26"/>
          <w:lang w:val="es-ES"/>
        </w:rPr>
      </w:pPr>
      <w:proofErr w:type="spellStart"/>
      <w:r w:rsidRPr="00057EF2">
        <w:rPr>
          <w:b/>
          <w:bCs/>
          <w:color w:val="000000" w:themeColor="text1"/>
          <w:szCs w:val="26"/>
          <w:lang w:val="es-ES"/>
        </w:rPr>
        <w:lastRenderedPageBreak/>
        <w:t>Uputa</w:t>
      </w:r>
      <w:proofErr w:type="spellEnd"/>
      <w:r w:rsidRPr="00057EF2">
        <w:rPr>
          <w:b/>
          <w:bCs/>
          <w:color w:val="000000" w:themeColor="text1"/>
          <w:szCs w:val="26"/>
          <w:lang w:val="es-ES"/>
        </w:rPr>
        <w:t xml:space="preserve"> o </w:t>
      </w:r>
      <w:proofErr w:type="spellStart"/>
      <w:r w:rsidRPr="00057EF2">
        <w:rPr>
          <w:b/>
          <w:bCs/>
          <w:color w:val="000000" w:themeColor="text1"/>
          <w:szCs w:val="26"/>
          <w:lang w:val="es-ES"/>
        </w:rPr>
        <w:t>lijeku</w:t>
      </w:r>
      <w:proofErr w:type="spellEnd"/>
      <w:r w:rsidRPr="00057EF2">
        <w:rPr>
          <w:b/>
          <w:bCs/>
          <w:color w:val="000000" w:themeColor="text1"/>
          <w:szCs w:val="26"/>
          <w:lang w:val="es-ES"/>
        </w:rPr>
        <w:t xml:space="preserve">: </w:t>
      </w:r>
      <w:proofErr w:type="spellStart"/>
      <w:r w:rsidRPr="00057EF2">
        <w:rPr>
          <w:b/>
          <w:bCs/>
          <w:color w:val="000000" w:themeColor="text1"/>
          <w:szCs w:val="26"/>
          <w:lang w:val="es-ES"/>
        </w:rPr>
        <w:t>Informacije</w:t>
      </w:r>
      <w:proofErr w:type="spellEnd"/>
      <w:r w:rsidRPr="00057EF2">
        <w:rPr>
          <w:b/>
          <w:bCs/>
          <w:color w:val="000000" w:themeColor="text1"/>
          <w:szCs w:val="26"/>
          <w:lang w:val="es-ES"/>
        </w:rPr>
        <w:t xml:space="preserve"> </w:t>
      </w:r>
      <w:proofErr w:type="spellStart"/>
      <w:r w:rsidRPr="00057EF2">
        <w:rPr>
          <w:b/>
          <w:bCs/>
          <w:color w:val="000000" w:themeColor="text1"/>
          <w:szCs w:val="26"/>
          <w:lang w:val="es-ES"/>
        </w:rPr>
        <w:t>za</w:t>
      </w:r>
      <w:proofErr w:type="spellEnd"/>
      <w:r w:rsidRPr="00057EF2">
        <w:rPr>
          <w:b/>
          <w:bCs/>
          <w:color w:val="000000" w:themeColor="text1"/>
          <w:szCs w:val="26"/>
          <w:lang w:val="es-ES"/>
        </w:rPr>
        <w:t xml:space="preserve"> </w:t>
      </w:r>
      <w:proofErr w:type="spellStart"/>
      <w:r w:rsidRPr="00057EF2">
        <w:rPr>
          <w:b/>
          <w:bCs/>
          <w:color w:val="000000" w:themeColor="text1"/>
          <w:szCs w:val="26"/>
          <w:lang w:val="es-ES"/>
        </w:rPr>
        <w:t>bolesnika</w:t>
      </w:r>
      <w:proofErr w:type="spellEnd"/>
    </w:p>
    <w:p w14:paraId="789FA302" w14:textId="77777777" w:rsidR="00DB2829" w:rsidRDefault="00DB2829" w:rsidP="00057EF2">
      <w:pPr>
        <w:keepNext/>
        <w:keepLines/>
        <w:spacing w:before="220"/>
        <w:jc w:val="center"/>
        <w:rPr>
          <w:rFonts w:eastAsia="SimSun" w:cs="Myanmar Text"/>
          <w:b/>
          <w:bCs/>
          <w:color w:val="000000" w:themeColor="text1"/>
          <w:szCs w:val="26"/>
          <w:lang w:val="hr-HR" w:eastAsia="hr-HR" w:bidi="hr-HR"/>
        </w:rPr>
      </w:pPr>
      <w:r w:rsidRPr="001065BE">
        <w:rPr>
          <w:rFonts w:eastAsia="SimSun" w:cs="Myanmar Text"/>
          <w:b/>
          <w:bCs/>
          <w:color w:val="000000" w:themeColor="text1"/>
          <w:szCs w:val="26"/>
          <w:lang w:val="hr-HR" w:eastAsia="hr-HR" w:bidi="hr-HR"/>
        </w:rPr>
        <w:t>Vyloy 100 mg prašak za koncentrat za otopinu za infuziju</w:t>
      </w:r>
    </w:p>
    <w:p w14:paraId="1F3D8834" w14:textId="77777777" w:rsidR="00DB2829" w:rsidRPr="001065BE" w:rsidRDefault="00DB2829" w:rsidP="00057EF2">
      <w:pPr>
        <w:keepNext/>
        <w:keepLines/>
        <w:jc w:val="center"/>
        <w:rPr>
          <w:rFonts w:eastAsia="SimSun" w:cs="Myanmar Text"/>
          <w:b/>
          <w:bCs/>
          <w:color w:val="000000" w:themeColor="text1"/>
          <w:szCs w:val="26"/>
          <w:lang w:val="pl-PL" w:eastAsia="hr-HR" w:bidi="hr-HR"/>
        </w:rPr>
      </w:pPr>
      <w:r w:rsidRPr="001065BE">
        <w:rPr>
          <w:rFonts w:eastAsia="SimSun" w:cs="Myanmar Text"/>
          <w:b/>
          <w:bCs/>
          <w:color w:val="000000" w:themeColor="text1"/>
          <w:szCs w:val="26"/>
          <w:lang w:val="hr-HR" w:eastAsia="hr-HR" w:bidi="hr-HR"/>
        </w:rPr>
        <w:t xml:space="preserve">Vyloy </w:t>
      </w:r>
      <w:r>
        <w:rPr>
          <w:rFonts w:eastAsia="SimSun" w:cs="Myanmar Text"/>
          <w:b/>
          <w:bCs/>
          <w:color w:val="000000" w:themeColor="text1"/>
          <w:szCs w:val="26"/>
          <w:lang w:val="hr-HR" w:eastAsia="hr-HR" w:bidi="hr-HR"/>
        </w:rPr>
        <w:t>3</w:t>
      </w:r>
      <w:r w:rsidRPr="001065BE">
        <w:rPr>
          <w:rFonts w:eastAsia="SimSun" w:cs="Myanmar Text"/>
          <w:b/>
          <w:bCs/>
          <w:color w:val="000000" w:themeColor="text1"/>
          <w:szCs w:val="26"/>
          <w:lang w:val="hr-HR" w:eastAsia="hr-HR" w:bidi="hr-HR"/>
        </w:rPr>
        <w:t>00 mg prašak za koncentrat za otopinu za infuziju</w:t>
      </w:r>
    </w:p>
    <w:p w14:paraId="169EEBC4" w14:textId="77777777" w:rsidR="00DB2829" w:rsidRPr="00016BA4" w:rsidRDefault="00DB2829" w:rsidP="00057EF2">
      <w:pPr>
        <w:spacing w:after="220"/>
        <w:jc w:val="center"/>
        <w:rPr>
          <w:rFonts w:eastAsia="MS Mincho"/>
          <w:szCs w:val="24"/>
          <w:lang w:val="pl-PL"/>
        </w:rPr>
      </w:pPr>
      <w:bookmarkStart w:id="268" w:name="_i4i74x7btTVm9T7XAwJrOBTys"/>
      <w:bookmarkStart w:id="269" w:name="_i4i118gyAiLZhYwQRW5k6axkc"/>
      <w:bookmarkStart w:id="270" w:name="_i4i4Uh5NG7uo6JIytqViIY7dt"/>
      <w:bookmarkStart w:id="271" w:name="_i4i2HiL1WgrWd3JgxQifsuAy9"/>
      <w:bookmarkEnd w:id="268"/>
      <w:bookmarkEnd w:id="269"/>
      <w:bookmarkEnd w:id="270"/>
      <w:bookmarkEnd w:id="271"/>
      <w:r w:rsidRPr="00EB0FF5">
        <w:rPr>
          <w:rFonts w:eastAsia="MS Mincho"/>
          <w:szCs w:val="24"/>
          <w:lang w:val="hr-HR"/>
        </w:rPr>
        <w:t>zolbetuksimab</w:t>
      </w:r>
    </w:p>
    <w:p w14:paraId="69C76C82" w14:textId="77777777" w:rsidR="00DB2829" w:rsidRPr="007003A5" w:rsidRDefault="00DB2829">
      <w:pPr>
        <w:rPr>
          <w:color w:val="000000" w:themeColor="text1"/>
          <w:lang w:val="pl-PL"/>
        </w:rPr>
      </w:pPr>
      <w:r w:rsidRPr="004502C0">
        <w:rPr>
          <w:noProof/>
          <w:color w:val="000000" w:themeColor="text1"/>
        </w:rPr>
        <w:drawing>
          <wp:inline distT="0" distB="0" distL="0" distR="0" wp14:anchorId="340BF9D4" wp14:editId="4A7C17D3">
            <wp:extent cx="200025" cy="171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057EF2">
        <w:rPr>
          <w:lang w:val="pl-PL"/>
        </w:rPr>
        <w:t>Ovaj je lijek pod dodatnim praćenjem. Time se omogućuje brzo otkrivanje novih sigurnosnih informacija. Prijavom svih sumnji na nuspojavu i Vi možete pomoći. Za postupak prijavljivanja nuspojava, pogledajte dio 4.</w:t>
      </w:r>
    </w:p>
    <w:p w14:paraId="229A9ACF" w14:textId="77777777" w:rsidR="00DB2829" w:rsidRPr="001065BE" w:rsidRDefault="00DB2829" w:rsidP="001065BE">
      <w:pPr>
        <w:keepNext/>
        <w:keepLines/>
        <w:spacing w:before="220"/>
        <w:rPr>
          <w:rFonts w:eastAsia="SimSun" w:cs="Myanmar Text"/>
          <w:b/>
          <w:bCs/>
          <w:szCs w:val="26"/>
          <w:lang w:val="hr-HR" w:eastAsia="hr-HR" w:bidi="hr-HR"/>
        </w:rPr>
      </w:pPr>
      <w:bookmarkStart w:id="272" w:name="_i4i2o60CR5YDfFnNMiBCgWpeQ"/>
      <w:bookmarkStart w:id="273" w:name="_i4i0rNs4YheYXvTXvmmytK6ds"/>
      <w:bookmarkStart w:id="274" w:name="_i4i7JBpUi6PqYCiULioxyZclE"/>
      <w:bookmarkEnd w:id="272"/>
      <w:bookmarkEnd w:id="273"/>
      <w:bookmarkEnd w:id="274"/>
      <w:r w:rsidRPr="001065BE">
        <w:rPr>
          <w:rFonts w:eastAsia="SimSun" w:cs="Myanmar Text"/>
          <w:b/>
          <w:bCs/>
          <w:szCs w:val="26"/>
          <w:lang w:val="hr-HR" w:eastAsia="hr-HR" w:bidi="hr-HR"/>
        </w:rPr>
        <w:t>Pažljivo pročitajte cijelu uputu prije nego primite ovaj lijek jer sadrži Vama važne podatke.</w:t>
      </w:r>
    </w:p>
    <w:p w14:paraId="2031BA0A" w14:textId="77777777" w:rsidR="00DB2829" w:rsidRPr="00057EF2" w:rsidRDefault="00DB2829" w:rsidP="001D6C36">
      <w:pPr>
        <w:keepLines/>
        <w:numPr>
          <w:ilvl w:val="0"/>
          <w:numId w:val="57"/>
        </w:numPr>
        <w:tabs>
          <w:tab w:val="left" w:pos="567"/>
        </w:tabs>
        <w:rPr>
          <w:szCs w:val="24"/>
          <w:lang w:val="hr-HR"/>
        </w:rPr>
      </w:pPr>
      <w:r w:rsidRPr="00057EF2">
        <w:rPr>
          <w:szCs w:val="24"/>
          <w:lang w:val="hr-HR"/>
        </w:rPr>
        <w:t>Sačuvajte ovu uputu. Možda ćete je trebati ponovno pročitati.</w:t>
      </w:r>
      <w:bookmarkStart w:id="275" w:name="_i4i0jSbGBdHOoCTJ9bXbXnPNn"/>
      <w:bookmarkEnd w:id="275"/>
    </w:p>
    <w:p w14:paraId="2EBAC602" w14:textId="77777777" w:rsidR="00DB2829" w:rsidRDefault="00DB2829" w:rsidP="001D6C36">
      <w:pPr>
        <w:keepLines/>
        <w:numPr>
          <w:ilvl w:val="0"/>
          <w:numId w:val="57"/>
        </w:numPr>
        <w:tabs>
          <w:tab w:val="left" w:pos="567"/>
        </w:tabs>
        <w:rPr>
          <w:szCs w:val="24"/>
          <w:lang w:eastAsia="en-CA"/>
        </w:rPr>
      </w:pPr>
      <w:proofErr w:type="spellStart"/>
      <w:r w:rsidRPr="000F04D8">
        <w:rPr>
          <w:szCs w:val="24"/>
          <w:lang w:eastAsia="en-CA"/>
        </w:rPr>
        <w:t>Ako</w:t>
      </w:r>
      <w:proofErr w:type="spellEnd"/>
      <w:r w:rsidRPr="000F04D8">
        <w:rPr>
          <w:szCs w:val="24"/>
          <w:lang w:eastAsia="en-CA"/>
        </w:rPr>
        <w:t xml:space="preserve"> </w:t>
      </w:r>
      <w:proofErr w:type="spellStart"/>
      <w:r w:rsidRPr="000F04D8">
        <w:rPr>
          <w:szCs w:val="24"/>
          <w:lang w:eastAsia="en-CA"/>
        </w:rPr>
        <w:t>imate</w:t>
      </w:r>
      <w:proofErr w:type="spellEnd"/>
      <w:r w:rsidRPr="000F04D8">
        <w:rPr>
          <w:szCs w:val="24"/>
          <w:lang w:eastAsia="en-CA"/>
        </w:rPr>
        <w:t xml:space="preserve"> </w:t>
      </w:r>
      <w:proofErr w:type="spellStart"/>
      <w:r w:rsidRPr="000F04D8">
        <w:rPr>
          <w:szCs w:val="24"/>
          <w:lang w:eastAsia="en-CA"/>
        </w:rPr>
        <w:t>dodatnih</w:t>
      </w:r>
      <w:proofErr w:type="spellEnd"/>
      <w:r w:rsidRPr="000F04D8">
        <w:rPr>
          <w:szCs w:val="24"/>
          <w:lang w:eastAsia="en-CA"/>
        </w:rPr>
        <w:t xml:space="preserve"> </w:t>
      </w:r>
      <w:proofErr w:type="spellStart"/>
      <w:r w:rsidRPr="000F04D8">
        <w:rPr>
          <w:szCs w:val="24"/>
          <w:lang w:eastAsia="en-CA"/>
        </w:rPr>
        <w:t>pitanja</w:t>
      </w:r>
      <w:proofErr w:type="spellEnd"/>
      <w:r w:rsidRPr="000F04D8">
        <w:rPr>
          <w:szCs w:val="24"/>
          <w:lang w:eastAsia="en-CA"/>
        </w:rPr>
        <w:t xml:space="preserve">, </w:t>
      </w:r>
      <w:proofErr w:type="spellStart"/>
      <w:r w:rsidRPr="000F04D8">
        <w:rPr>
          <w:szCs w:val="24"/>
          <w:lang w:eastAsia="en-CA"/>
        </w:rPr>
        <w:t>obratite</w:t>
      </w:r>
      <w:proofErr w:type="spellEnd"/>
      <w:r w:rsidRPr="000F04D8">
        <w:rPr>
          <w:szCs w:val="24"/>
          <w:lang w:eastAsia="en-CA"/>
        </w:rPr>
        <w:t xml:space="preserve"> se </w:t>
      </w:r>
      <w:proofErr w:type="spellStart"/>
      <w:r w:rsidRPr="000F04D8">
        <w:rPr>
          <w:szCs w:val="24"/>
          <w:lang w:eastAsia="en-CA"/>
        </w:rPr>
        <w:t>liječniku</w:t>
      </w:r>
      <w:proofErr w:type="spellEnd"/>
      <w:r w:rsidRPr="000F04D8">
        <w:rPr>
          <w:szCs w:val="24"/>
          <w:lang w:eastAsia="en-CA"/>
        </w:rPr>
        <w:t>.</w:t>
      </w:r>
    </w:p>
    <w:p w14:paraId="4E4B134B" w14:textId="77777777" w:rsidR="00DB2829" w:rsidRDefault="00DB2829" w:rsidP="001D6C36">
      <w:pPr>
        <w:keepLines/>
        <w:numPr>
          <w:ilvl w:val="0"/>
          <w:numId w:val="57"/>
        </w:numPr>
        <w:tabs>
          <w:tab w:val="left" w:pos="567"/>
        </w:tabs>
        <w:rPr>
          <w:szCs w:val="24"/>
          <w:lang w:eastAsia="en-CA"/>
        </w:rPr>
      </w:pPr>
      <w:proofErr w:type="spellStart"/>
      <w:r w:rsidRPr="000F04D8">
        <w:rPr>
          <w:szCs w:val="24"/>
          <w:lang w:eastAsia="en-CA"/>
        </w:rPr>
        <w:t>Ako</w:t>
      </w:r>
      <w:proofErr w:type="spellEnd"/>
      <w:r w:rsidRPr="000F04D8">
        <w:rPr>
          <w:szCs w:val="24"/>
          <w:lang w:eastAsia="en-CA"/>
        </w:rPr>
        <w:t xml:space="preserve"> </w:t>
      </w:r>
      <w:proofErr w:type="spellStart"/>
      <w:r w:rsidRPr="000F04D8">
        <w:rPr>
          <w:szCs w:val="24"/>
          <w:lang w:eastAsia="en-CA"/>
        </w:rPr>
        <w:t>primijetite</w:t>
      </w:r>
      <w:proofErr w:type="spellEnd"/>
      <w:r w:rsidRPr="000F04D8">
        <w:rPr>
          <w:szCs w:val="24"/>
          <w:lang w:eastAsia="en-CA"/>
        </w:rPr>
        <w:t xml:space="preserve"> </w:t>
      </w:r>
      <w:proofErr w:type="spellStart"/>
      <w:r w:rsidRPr="000F04D8">
        <w:rPr>
          <w:szCs w:val="24"/>
          <w:lang w:eastAsia="en-CA"/>
        </w:rPr>
        <w:t>bilo</w:t>
      </w:r>
      <w:proofErr w:type="spellEnd"/>
      <w:r w:rsidRPr="000F04D8">
        <w:rPr>
          <w:szCs w:val="24"/>
          <w:lang w:eastAsia="en-CA"/>
        </w:rPr>
        <w:t xml:space="preserve"> </w:t>
      </w:r>
      <w:proofErr w:type="spellStart"/>
      <w:r w:rsidRPr="000F04D8">
        <w:rPr>
          <w:szCs w:val="24"/>
          <w:lang w:eastAsia="en-CA"/>
        </w:rPr>
        <w:t>koju</w:t>
      </w:r>
      <w:proofErr w:type="spellEnd"/>
      <w:r w:rsidRPr="000F04D8">
        <w:rPr>
          <w:szCs w:val="24"/>
          <w:lang w:eastAsia="en-CA"/>
        </w:rPr>
        <w:t xml:space="preserve"> </w:t>
      </w:r>
      <w:proofErr w:type="spellStart"/>
      <w:r w:rsidRPr="000F04D8">
        <w:rPr>
          <w:szCs w:val="24"/>
          <w:lang w:eastAsia="en-CA"/>
        </w:rPr>
        <w:t>nuspojavu</w:t>
      </w:r>
      <w:proofErr w:type="spellEnd"/>
      <w:r w:rsidRPr="000F04D8">
        <w:rPr>
          <w:szCs w:val="24"/>
          <w:lang w:eastAsia="en-CA"/>
        </w:rPr>
        <w:t xml:space="preserve">, </w:t>
      </w:r>
      <w:proofErr w:type="spellStart"/>
      <w:r w:rsidRPr="000F04D8">
        <w:rPr>
          <w:szCs w:val="24"/>
          <w:lang w:eastAsia="en-CA"/>
        </w:rPr>
        <w:t>potrebno</w:t>
      </w:r>
      <w:proofErr w:type="spellEnd"/>
      <w:r w:rsidRPr="000F04D8">
        <w:rPr>
          <w:szCs w:val="24"/>
          <w:lang w:eastAsia="en-CA"/>
        </w:rPr>
        <w:t xml:space="preserve"> je </w:t>
      </w:r>
      <w:proofErr w:type="spellStart"/>
      <w:r w:rsidRPr="000F04D8">
        <w:rPr>
          <w:szCs w:val="24"/>
          <w:lang w:eastAsia="en-CA"/>
        </w:rPr>
        <w:t>obavijestiti</w:t>
      </w:r>
      <w:proofErr w:type="spellEnd"/>
      <w:r w:rsidRPr="000F04D8">
        <w:rPr>
          <w:szCs w:val="24"/>
          <w:lang w:eastAsia="en-CA"/>
        </w:rPr>
        <w:t xml:space="preserve"> </w:t>
      </w:r>
      <w:proofErr w:type="spellStart"/>
      <w:r w:rsidRPr="000F04D8">
        <w:rPr>
          <w:szCs w:val="24"/>
          <w:lang w:eastAsia="en-CA"/>
        </w:rPr>
        <w:t>liječnika</w:t>
      </w:r>
      <w:proofErr w:type="spellEnd"/>
      <w:r w:rsidRPr="000F04D8">
        <w:rPr>
          <w:szCs w:val="24"/>
          <w:lang w:eastAsia="en-CA"/>
        </w:rPr>
        <w:t xml:space="preserve">. To </w:t>
      </w:r>
      <w:proofErr w:type="spellStart"/>
      <w:r w:rsidRPr="000F04D8">
        <w:rPr>
          <w:szCs w:val="24"/>
          <w:lang w:eastAsia="en-CA"/>
        </w:rPr>
        <w:t>uključuje</w:t>
      </w:r>
      <w:proofErr w:type="spellEnd"/>
      <w:r w:rsidRPr="000F04D8">
        <w:rPr>
          <w:szCs w:val="24"/>
          <w:lang w:eastAsia="en-CA"/>
        </w:rPr>
        <w:t xml:space="preserve"> </w:t>
      </w:r>
      <w:proofErr w:type="spellStart"/>
      <w:r w:rsidRPr="000F04D8">
        <w:rPr>
          <w:szCs w:val="24"/>
          <w:lang w:eastAsia="en-CA"/>
        </w:rPr>
        <w:t>i</w:t>
      </w:r>
      <w:proofErr w:type="spellEnd"/>
      <w:r w:rsidRPr="000F04D8">
        <w:rPr>
          <w:szCs w:val="24"/>
          <w:lang w:eastAsia="en-CA"/>
        </w:rPr>
        <w:t xml:space="preserve"> </w:t>
      </w:r>
      <w:proofErr w:type="spellStart"/>
      <w:r w:rsidRPr="000F04D8">
        <w:rPr>
          <w:szCs w:val="24"/>
          <w:lang w:eastAsia="en-CA"/>
        </w:rPr>
        <w:t>svaku</w:t>
      </w:r>
      <w:proofErr w:type="spellEnd"/>
      <w:r w:rsidRPr="000F04D8">
        <w:rPr>
          <w:szCs w:val="24"/>
          <w:lang w:eastAsia="en-CA"/>
        </w:rPr>
        <w:t xml:space="preserve"> </w:t>
      </w:r>
      <w:proofErr w:type="spellStart"/>
      <w:r w:rsidRPr="000F04D8">
        <w:rPr>
          <w:szCs w:val="24"/>
          <w:lang w:eastAsia="en-CA"/>
        </w:rPr>
        <w:t>moguću</w:t>
      </w:r>
      <w:proofErr w:type="spellEnd"/>
      <w:r w:rsidRPr="000F04D8">
        <w:rPr>
          <w:szCs w:val="24"/>
          <w:lang w:eastAsia="en-CA"/>
        </w:rPr>
        <w:t xml:space="preserve"> </w:t>
      </w:r>
      <w:proofErr w:type="spellStart"/>
      <w:r w:rsidRPr="000F04D8">
        <w:rPr>
          <w:szCs w:val="24"/>
          <w:lang w:eastAsia="en-CA"/>
        </w:rPr>
        <w:t>nuspojavu</w:t>
      </w:r>
      <w:proofErr w:type="spellEnd"/>
      <w:r w:rsidRPr="000F04D8">
        <w:rPr>
          <w:szCs w:val="24"/>
          <w:lang w:eastAsia="en-CA"/>
        </w:rPr>
        <w:t xml:space="preserve"> </w:t>
      </w:r>
      <w:proofErr w:type="spellStart"/>
      <w:r w:rsidRPr="000F04D8">
        <w:rPr>
          <w:szCs w:val="24"/>
          <w:lang w:eastAsia="en-CA"/>
        </w:rPr>
        <w:t>koja</w:t>
      </w:r>
      <w:proofErr w:type="spellEnd"/>
      <w:r w:rsidRPr="000F04D8">
        <w:rPr>
          <w:szCs w:val="24"/>
          <w:lang w:eastAsia="en-CA"/>
        </w:rPr>
        <w:t xml:space="preserve"> </w:t>
      </w:r>
      <w:proofErr w:type="spellStart"/>
      <w:r w:rsidRPr="000F04D8">
        <w:rPr>
          <w:szCs w:val="24"/>
          <w:lang w:eastAsia="en-CA"/>
        </w:rPr>
        <w:t>nije</w:t>
      </w:r>
      <w:proofErr w:type="spellEnd"/>
      <w:r w:rsidRPr="000F04D8">
        <w:rPr>
          <w:szCs w:val="24"/>
          <w:lang w:eastAsia="en-CA"/>
        </w:rPr>
        <w:t xml:space="preserve"> </w:t>
      </w:r>
      <w:proofErr w:type="spellStart"/>
      <w:r w:rsidRPr="000F04D8">
        <w:rPr>
          <w:szCs w:val="24"/>
          <w:lang w:eastAsia="en-CA"/>
        </w:rPr>
        <w:t>navedena</w:t>
      </w:r>
      <w:proofErr w:type="spellEnd"/>
      <w:r w:rsidRPr="000F04D8">
        <w:rPr>
          <w:szCs w:val="24"/>
          <w:lang w:eastAsia="en-CA"/>
        </w:rPr>
        <w:t xml:space="preserve"> u </w:t>
      </w:r>
      <w:proofErr w:type="spellStart"/>
      <w:r w:rsidRPr="000F04D8">
        <w:rPr>
          <w:szCs w:val="24"/>
          <w:lang w:eastAsia="en-CA"/>
        </w:rPr>
        <w:t>ovoj</w:t>
      </w:r>
      <w:proofErr w:type="spellEnd"/>
      <w:r w:rsidRPr="000F04D8">
        <w:rPr>
          <w:szCs w:val="24"/>
          <w:lang w:eastAsia="en-CA"/>
        </w:rPr>
        <w:t xml:space="preserve"> </w:t>
      </w:r>
      <w:proofErr w:type="spellStart"/>
      <w:r w:rsidRPr="000F04D8">
        <w:rPr>
          <w:szCs w:val="24"/>
          <w:lang w:eastAsia="en-CA"/>
        </w:rPr>
        <w:t>uputi</w:t>
      </w:r>
      <w:proofErr w:type="spellEnd"/>
      <w:r w:rsidRPr="000F04D8">
        <w:rPr>
          <w:szCs w:val="24"/>
          <w:lang w:eastAsia="en-CA"/>
        </w:rPr>
        <w:t xml:space="preserve">. </w:t>
      </w:r>
      <w:proofErr w:type="spellStart"/>
      <w:r w:rsidRPr="000F04D8">
        <w:rPr>
          <w:szCs w:val="24"/>
          <w:lang w:eastAsia="en-CA"/>
        </w:rPr>
        <w:t>Pogledajte</w:t>
      </w:r>
      <w:proofErr w:type="spellEnd"/>
      <w:r w:rsidRPr="000F04D8">
        <w:rPr>
          <w:szCs w:val="24"/>
          <w:lang w:eastAsia="en-CA"/>
        </w:rPr>
        <w:t xml:space="preserve"> </w:t>
      </w:r>
      <w:proofErr w:type="spellStart"/>
      <w:r w:rsidRPr="000F04D8">
        <w:rPr>
          <w:szCs w:val="24"/>
          <w:lang w:eastAsia="en-CA"/>
        </w:rPr>
        <w:t>dio</w:t>
      </w:r>
      <w:proofErr w:type="spellEnd"/>
      <w:r w:rsidRPr="000F04D8">
        <w:rPr>
          <w:szCs w:val="24"/>
          <w:lang w:eastAsia="en-CA"/>
        </w:rPr>
        <w:t xml:space="preserve"> 4.</w:t>
      </w:r>
    </w:p>
    <w:p w14:paraId="312FF28C" w14:textId="77777777" w:rsidR="00DB2829" w:rsidRPr="00057EF2" w:rsidRDefault="00DB2829">
      <w:pPr>
        <w:keepNext/>
        <w:keepLines/>
        <w:spacing w:before="220"/>
        <w:rPr>
          <w:szCs w:val="26"/>
          <w:lang w:val="es-ES"/>
        </w:rPr>
      </w:pPr>
      <w:proofErr w:type="spellStart"/>
      <w:r w:rsidRPr="00057EF2">
        <w:rPr>
          <w:b/>
          <w:bCs/>
          <w:szCs w:val="26"/>
          <w:lang w:val="es-ES"/>
        </w:rPr>
        <w:t>Što</w:t>
      </w:r>
      <w:proofErr w:type="spellEnd"/>
      <w:r w:rsidRPr="00057EF2">
        <w:rPr>
          <w:b/>
          <w:bCs/>
          <w:szCs w:val="26"/>
          <w:lang w:val="es-ES"/>
        </w:rPr>
        <w:t xml:space="preserve"> se </w:t>
      </w:r>
      <w:proofErr w:type="spellStart"/>
      <w:r w:rsidRPr="00057EF2">
        <w:rPr>
          <w:b/>
          <w:bCs/>
          <w:szCs w:val="26"/>
          <w:lang w:val="es-ES"/>
        </w:rPr>
        <w:t>nalazi</w:t>
      </w:r>
      <w:proofErr w:type="spellEnd"/>
      <w:r w:rsidRPr="00057EF2">
        <w:rPr>
          <w:b/>
          <w:bCs/>
          <w:szCs w:val="26"/>
          <w:lang w:val="es-ES"/>
        </w:rPr>
        <w:t xml:space="preserve"> u </w:t>
      </w:r>
      <w:proofErr w:type="spellStart"/>
      <w:r w:rsidRPr="00057EF2">
        <w:rPr>
          <w:b/>
          <w:bCs/>
          <w:szCs w:val="26"/>
          <w:lang w:val="es-ES"/>
        </w:rPr>
        <w:t>ovoj</w:t>
      </w:r>
      <w:proofErr w:type="spellEnd"/>
      <w:r w:rsidRPr="00057EF2">
        <w:rPr>
          <w:b/>
          <w:bCs/>
          <w:szCs w:val="26"/>
          <w:lang w:val="es-ES"/>
        </w:rPr>
        <w:t xml:space="preserve"> </w:t>
      </w:r>
      <w:proofErr w:type="spellStart"/>
      <w:r w:rsidRPr="00057EF2">
        <w:rPr>
          <w:b/>
          <w:bCs/>
          <w:szCs w:val="26"/>
          <w:lang w:val="es-ES"/>
        </w:rPr>
        <w:t>uputi</w:t>
      </w:r>
      <w:proofErr w:type="spellEnd"/>
      <w:r w:rsidRPr="00057EF2">
        <w:rPr>
          <w:b/>
          <w:bCs/>
          <w:szCs w:val="26"/>
          <w:lang w:val="es-ES"/>
        </w:rPr>
        <w:t>:</w:t>
      </w:r>
    </w:p>
    <w:p w14:paraId="1778B795" w14:textId="77777777" w:rsidR="00DB2829" w:rsidRDefault="00DB2829">
      <w:pPr>
        <w:tabs>
          <w:tab w:val="left" w:pos="425"/>
        </w:tabs>
        <w:spacing w:before="220"/>
        <w:ind w:left="425" w:hanging="425"/>
        <w:rPr>
          <w:lang w:val="en-GB"/>
        </w:rPr>
      </w:pPr>
      <w:r w:rsidRPr="00981682">
        <w:rPr>
          <w:lang w:val="en-GB"/>
        </w:rPr>
        <w:t>1.</w:t>
      </w:r>
      <w:r>
        <w:rPr>
          <w:lang w:val="en-GB"/>
        </w:rPr>
        <w:tab/>
      </w:r>
      <w:proofErr w:type="spellStart"/>
      <w:r>
        <w:rPr>
          <w:lang w:val="en-GB"/>
        </w:rPr>
        <w:t>Što</w:t>
      </w:r>
      <w:proofErr w:type="spellEnd"/>
      <w:r>
        <w:rPr>
          <w:lang w:val="en-GB"/>
        </w:rPr>
        <w:t xml:space="preserve"> je </w:t>
      </w:r>
      <w:r w:rsidRPr="00111A8A">
        <w:rPr>
          <w:noProof/>
          <w:lang w:val="en-GB"/>
        </w:rPr>
        <w:t>Vyloy</w:t>
      </w:r>
      <w:r>
        <w:rPr>
          <w:lang w:val="en-GB"/>
        </w:rPr>
        <w:t xml:space="preserve"> </w:t>
      </w:r>
      <w:proofErr w:type="spellStart"/>
      <w:r>
        <w:rPr>
          <w:lang w:val="en-GB"/>
        </w:rPr>
        <w:t>i</w:t>
      </w:r>
      <w:proofErr w:type="spellEnd"/>
      <w:r>
        <w:rPr>
          <w:lang w:val="en-GB"/>
        </w:rPr>
        <w:t xml:space="preserve"> za </w:t>
      </w:r>
      <w:proofErr w:type="spellStart"/>
      <w:r>
        <w:rPr>
          <w:lang w:val="en-GB"/>
        </w:rPr>
        <w:t>što</w:t>
      </w:r>
      <w:proofErr w:type="spellEnd"/>
      <w:r>
        <w:rPr>
          <w:lang w:val="en-GB"/>
        </w:rPr>
        <w:t xml:space="preserve"> se </w:t>
      </w:r>
      <w:proofErr w:type="spellStart"/>
      <w:r>
        <w:rPr>
          <w:lang w:val="en-GB"/>
        </w:rPr>
        <w:t>koristi</w:t>
      </w:r>
      <w:bookmarkStart w:id="276" w:name="_i4i54cAwUyXtHFANXaoQ2V7BK"/>
      <w:bookmarkEnd w:id="276"/>
      <w:proofErr w:type="spellEnd"/>
    </w:p>
    <w:p w14:paraId="0D2796FD" w14:textId="77777777" w:rsidR="00DB2829" w:rsidRPr="00D8137D" w:rsidRDefault="00DB2829" w:rsidP="0017291B">
      <w:pPr>
        <w:tabs>
          <w:tab w:val="left" w:pos="425"/>
        </w:tabs>
        <w:ind w:left="425" w:hanging="425"/>
        <w:rPr>
          <w:lang w:val="en-GB"/>
        </w:rPr>
      </w:pPr>
      <w:bookmarkStart w:id="277" w:name="_i4i7KzFqL0FmOqRruDR37jQH0"/>
      <w:bookmarkEnd w:id="277"/>
      <w:r w:rsidRPr="00D8137D">
        <w:rPr>
          <w:lang w:val="en-GB"/>
        </w:rPr>
        <w:t>2.</w:t>
      </w:r>
      <w:r w:rsidRPr="00D8137D">
        <w:rPr>
          <w:lang w:val="en-GB"/>
        </w:rPr>
        <w:tab/>
      </w:r>
      <w:proofErr w:type="spellStart"/>
      <w:r w:rsidRPr="001065BE">
        <w:rPr>
          <w:lang w:bidi="hr-HR"/>
        </w:rPr>
        <w:t>Što</w:t>
      </w:r>
      <w:proofErr w:type="spellEnd"/>
      <w:r w:rsidRPr="001065BE">
        <w:rPr>
          <w:lang w:bidi="hr-HR"/>
        </w:rPr>
        <w:t xml:space="preserve"> </w:t>
      </w:r>
      <w:proofErr w:type="spellStart"/>
      <w:r w:rsidRPr="001065BE">
        <w:rPr>
          <w:lang w:bidi="hr-HR"/>
        </w:rPr>
        <w:t>morate</w:t>
      </w:r>
      <w:proofErr w:type="spellEnd"/>
      <w:r w:rsidRPr="001065BE">
        <w:rPr>
          <w:lang w:bidi="hr-HR"/>
        </w:rPr>
        <w:t xml:space="preserve"> </w:t>
      </w:r>
      <w:proofErr w:type="spellStart"/>
      <w:r w:rsidRPr="001065BE">
        <w:rPr>
          <w:lang w:bidi="hr-HR"/>
        </w:rPr>
        <w:t>znati</w:t>
      </w:r>
      <w:proofErr w:type="spellEnd"/>
      <w:r w:rsidRPr="001065BE">
        <w:rPr>
          <w:lang w:bidi="hr-HR"/>
        </w:rPr>
        <w:t xml:space="preserve"> </w:t>
      </w:r>
      <w:proofErr w:type="spellStart"/>
      <w:r w:rsidRPr="001065BE">
        <w:rPr>
          <w:lang w:bidi="hr-HR"/>
        </w:rPr>
        <w:t>prije</w:t>
      </w:r>
      <w:proofErr w:type="spellEnd"/>
      <w:r w:rsidRPr="001065BE">
        <w:rPr>
          <w:lang w:bidi="hr-HR"/>
        </w:rPr>
        <w:t xml:space="preserve"> </w:t>
      </w:r>
      <w:proofErr w:type="spellStart"/>
      <w:r w:rsidRPr="001065BE">
        <w:rPr>
          <w:lang w:bidi="hr-HR"/>
        </w:rPr>
        <w:t>nego</w:t>
      </w:r>
      <w:proofErr w:type="spellEnd"/>
      <w:r w:rsidRPr="001065BE">
        <w:rPr>
          <w:lang w:bidi="hr-HR"/>
        </w:rPr>
        <w:t xml:space="preserve"> </w:t>
      </w:r>
      <w:proofErr w:type="spellStart"/>
      <w:r w:rsidRPr="001065BE">
        <w:rPr>
          <w:lang w:bidi="hr-HR"/>
        </w:rPr>
        <w:t>primite</w:t>
      </w:r>
      <w:proofErr w:type="spellEnd"/>
      <w:r w:rsidRPr="001065BE">
        <w:rPr>
          <w:lang w:bidi="hr-HR"/>
        </w:rPr>
        <w:t xml:space="preserve"> </w:t>
      </w:r>
      <w:r w:rsidRPr="00111A8A">
        <w:rPr>
          <w:lang w:val="en-GB"/>
        </w:rPr>
        <w:t>Vyloy</w:t>
      </w:r>
    </w:p>
    <w:p w14:paraId="42D822CE" w14:textId="77777777" w:rsidR="00DB2829" w:rsidRPr="00044B29" w:rsidRDefault="00DB2829" w:rsidP="0017291B">
      <w:pPr>
        <w:tabs>
          <w:tab w:val="left" w:pos="425"/>
        </w:tabs>
        <w:ind w:left="425" w:hanging="425"/>
        <w:rPr>
          <w:lang w:val="da-DK"/>
        </w:rPr>
      </w:pPr>
      <w:r w:rsidRPr="00044B29">
        <w:rPr>
          <w:lang w:val="da-DK"/>
        </w:rPr>
        <w:t>3.</w:t>
      </w:r>
      <w:r w:rsidRPr="00044B29">
        <w:rPr>
          <w:lang w:val="da-DK"/>
        </w:rPr>
        <w:tab/>
      </w:r>
      <w:r w:rsidRPr="00044B29">
        <w:rPr>
          <w:lang w:val="da-DK" w:bidi="hr-HR"/>
        </w:rPr>
        <w:t>Kako se daje</w:t>
      </w:r>
      <w:r w:rsidRPr="00044B29">
        <w:rPr>
          <w:lang w:val="da-DK"/>
        </w:rPr>
        <w:t xml:space="preserve"> Vyloy</w:t>
      </w:r>
    </w:p>
    <w:p w14:paraId="78BC09D5" w14:textId="77777777" w:rsidR="00DB2829" w:rsidRPr="00044B29" w:rsidRDefault="00DB2829">
      <w:pPr>
        <w:tabs>
          <w:tab w:val="left" w:pos="425"/>
        </w:tabs>
        <w:ind w:left="425" w:hanging="425"/>
        <w:rPr>
          <w:lang w:val="da-DK"/>
        </w:rPr>
      </w:pPr>
      <w:r w:rsidRPr="00044B29">
        <w:rPr>
          <w:lang w:val="da-DK"/>
        </w:rPr>
        <w:t>4.</w:t>
      </w:r>
      <w:r w:rsidRPr="00044B29">
        <w:rPr>
          <w:lang w:val="da-DK"/>
        </w:rPr>
        <w:tab/>
        <w:t>Moguće nuspojave</w:t>
      </w:r>
      <w:bookmarkStart w:id="278" w:name="_i4i1dyyclzhTGUXCzjcqcnmjN"/>
      <w:bookmarkEnd w:id="278"/>
    </w:p>
    <w:p w14:paraId="60D217C7" w14:textId="77777777" w:rsidR="00DB2829" w:rsidRPr="00044B29" w:rsidRDefault="00DB2829">
      <w:pPr>
        <w:tabs>
          <w:tab w:val="left" w:pos="425"/>
        </w:tabs>
        <w:ind w:left="425" w:hanging="425"/>
        <w:rPr>
          <w:lang w:val="da-DK"/>
        </w:rPr>
      </w:pPr>
      <w:r w:rsidRPr="00044B29">
        <w:rPr>
          <w:lang w:val="da-DK"/>
        </w:rPr>
        <w:t>5.</w:t>
      </w:r>
      <w:r w:rsidRPr="00044B29">
        <w:rPr>
          <w:lang w:val="da-DK"/>
        </w:rPr>
        <w:tab/>
        <w:t xml:space="preserve">Kako čuvati </w:t>
      </w:r>
      <w:r w:rsidRPr="00044B29">
        <w:rPr>
          <w:noProof/>
          <w:lang w:val="da-DK"/>
        </w:rPr>
        <w:t>Vyloy</w:t>
      </w:r>
      <w:bookmarkStart w:id="279" w:name="_i4i3OtMXVxYieqvoRaIM6Zwl7"/>
      <w:bookmarkEnd w:id="279"/>
    </w:p>
    <w:p w14:paraId="76E7209B" w14:textId="77777777" w:rsidR="00DB2829" w:rsidRPr="00044B29" w:rsidRDefault="00DB2829">
      <w:pPr>
        <w:tabs>
          <w:tab w:val="left" w:pos="425"/>
        </w:tabs>
        <w:ind w:left="425" w:hanging="425"/>
        <w:rPr>
          <w:lang w:val="da-DK"/>
        </w:rPr>
      </w:pPr>
      <w:r w:rsidRPr="00044B29">
        <w:rPr>
          <w:lang w:val="da-DK"/>
        </w:rPr>
        <w:t>6.</w:t>
      </w:r>
      <w:r w:rsidRPr="00044B29">
        <w:rPr>
          <w:lang w:val="da-DK"/>
        </w:rPr>
        <w:tab/>
        <w:t>Sadržaj pakiranja i druge informacije</w:t>
      </w:r>
    </w:p>
    <w:p w14:paraId="1BDAC90E" w14:textId="77777777" w:rsidR="00DB2829" w:rsidRPr="00044B29" w:rsidRDefault="00DB2829" w:rsidP="00111A8A">
      <w:pPr>
        <w:keepNext/>
        <w:keepLines/>
        <w:tabs>
          <w:tab w:val="left" w:pos="567"/>
        </w:tabs>
        <w:spacing w:before="440" w:after="220"/>
        <w:rPr>
          <w:b/>
          <w:bCs/>
          <w:szCs w:val="28"/>
          <w:lang w:val="da-DK"/>
        </w:rPr>
      </w:pPr>
      <w:bookmarkStart w:id="280" w:name="_i4i34iQRMzMgRV8h8S7dmL8rK"/>
      <w:bookmarkStart w:id="281" w:name="_i4i6Oq8gY7Y8fIs8mS5XjFimv"/>
      <w:bookmarkStart w:id="282" w:name="_i4i3XAXcvPohfuKCuPdC7qYY2"/>
      <w:bookmarkStart w:id="283" w:name="_i4i6fzhJur9attakZYA875tcG"/>
      <w:bookmarkEnd w:id="280"/>
      <w:bookmarkEnd w:id="281"/>
      <w:bookmarkEnd w:id="282"/>
      <w:bookmarkEnd w:id="283"/>
      <w:r w:rsidRPr="00044B29">
        <w:rPr>
          <w:b/>
          <w:bCs/>
          <w:szCs w:val="28"/>
          <w:lang w:val="da-DK"/>
        </w:rPr>
        <w:t>1.</w:t>
      </w:r>
      <w:r w:rsidRPr="00044B29">
        <w:rPr>
          <w:b/>
          <w:bCs/>
          <w:szCs w:val="28"/>
          <w:lang w:val="da-DK"/>
        </w:rPr>
        <w:tab/>
        <w:t xml:space="preserve">Što je </w:t>
      </w:r>
      <w:r w:rsidRPr="00044B29">
        <w:rPr>
          <w:b/>
          <w:bCs/>
          <w:noProof/>
          <w:szCs w:val="28"/>
          <w:lang w:val="da-DK"/>
        </w:rPr>
        <w:t>Vyloy</w:t>
      </w:r>
      <w:r w:rsidRPr="00044B29">
        <w:rPr>
          <w:b/>
          <w:bCs/>
          <w:szCs w:val="28"/>
          <w:lang w:val="da-DK"/>
        </w:rPr>
        <w:t xml:space="preserve"> i za što se koristi</w:t>
      </w:r>
    </w:p>
    <w:p w14:paraId="335FE38C" w14:textId="77777777" w:rsidR="00DB2829" w:rsidRPr="00044B29" w:rsidRDefault="00DB2829" w:rsidP="001065BE">
      <w:pPr>
        <w:rPr>
          <w:rFonts w:cs="Arial"/>
          <w:lang w:val="da-DK" w:bidi="hr-HR"/>
        </w:rPr>
      </w:pPr>
      <w:r w:rsidRPr="00044B29">
        <w:rPr>
          <w:rFonts w:cs="Arial"/>
          <w:lang w:val="da-DK"/>
        </w:rPr>
        <w:t>V</w:t>
      </w:r>
      <w:r w:rsidRPr="00044B29">
        <w:rPr>
          <w:rFonts w:cs="Arial"/>
          <w:lang w:val="da-DK" w:bidi="hr-HR"/>
        </w:rPr>
        <w:t>yloy sadrži djelatnu tvar zolbetuksimab, koja je monoklonsko protutijelo koje prepoznaje i veže se za određene stanice raka. Vezivanjem za stanice raka lijek uzrokuje da ih imunosni sustav napadne i ubije.</w:t>
      </w:r>
    </w:p>
    <w:p w14:paraId="00A933F3" w14:textId="77777777" w:rsidR="00DB2829" w:rsidRPr="00044B29" w:rsidRDefault="00DB2829" w:rsidP="001065BE">
      <w:pPr>
        <w:rPr>
          <w:rFonts w:cs="Arial"/>
          <w:lang w:val="da-DK" w:bidi="hr-HR"/>
        </w:rPr>
      </w:pPr>
    </w:p>
    <w:p w14:paraId="763AACB1" w14:textId="77777777" w:rsidR="00DB2829" w:rsidRPr="00044B29" w:rsidRDefault="00DB2829" w:rsidP="001065BE">
      <w:pPr>
        <w:rPr>
          <w:rFonts w:cs="Arial"/>
          <w:lang w:val="da-DK" w:bidi="hr-HR"/>
        </w:rPr>
      </w:pPr>
      <w:r w:rsidRPr="00044B29">
        <w:rPr>
          <w:rFonts w:cs="Arial"/>
          <w:lang w:val="da-DK" w:bidi="hr-HR"/>
        </w:rPr>
        <w:t>Ovaj lijek se upotrebljava za liječenje odraslih osoba koje boluju od raka želuca ili gastroezofagealnog spoja. Gastroezofagealni spoj je mjesto gdje se sastaju jednjak (ezofagus) i želudac.</w:t>
      </w:r>
    </w:p>
    <w:p w14:paraId="44000414" w14:textId="77777777" w:rsidR="00DB2829" w:rsidRPr="00044B29" w:rsidRDefault="00DB2829" w:rsidP="001065BE">
      <w:pPr>
        <w:rPr>
          <w:rFonts w:cs="Arial"/>
          <w:lang w:val="da-DK" w:bidi="hr-HR"/>
        </w:rPr>
      </w:pPr>
    </w:p>
    <w:p w14:paraId="4FA9495C" w14:textId="77777777" w:rsidR="00DB2829" w:rsidRPr="00044B29" w:rsidRDefault="00DB2829" w:rsidP="001065BE">
      <w:pPr>
        <w:rPr>
          <w:rFonts w:cs="Arial"/>
          <w:lang w:val="da-DK" w:bidi="hr-HR"/>
        </w:rPr>
      </w:pPr>
      <w:r w:rsidRPr="00044B29">
        <w:rPr>
          <w:rFonts w:cs="Arial"/>
          <w:lang w:val="da-DK" w:bidi="hr-HR"/>
        </w:rPr>
        <w:t>Ovaj lijek daje se bolesnicima čiji su tumori pozitivni na protein klaudin18.2 (CLDN18.2) (što znači da se protein proizvodi u stanicama), a negativni na protein „receptor ljudskog epidermalnog faktora rasta 2 (HER2)” (što znači da se protein ne proizvodi ili da se proizvodi samo u malim količinama). Daje se bolesnicima čiji se rak želuca ili rak gastroezofagealog spoja ne može ukloniti kirurškim zahvatom ili koji se proširio na druge dijelove tijela.</w:t>
      </w:r>
    </w:p>
    <w:p w14:paraId="2C701CF3" w14:textId="77777777" w:rsidR="00DB2829" w:rsidRPr="00044B29" w:rsidRDefault="00DB2829" w:rsidP="001065BE">
      <w:pPr>
        <w:rPr>
          <w:rFonts w:cs="Arial"/>
          <w:lang w:val="da-DK" w:bidi="hr-HR"/>
        </w:rPr>
      </w:pPr>
    </w:p>
    <w:p w14:paraId="6413578A" w14:textId="77777777" w:rsidR="00DB2829" w:rsidRPr="00057EF2" w:rsidRDefault="00DB2829" w:rsidP="001065BE">
      <w:pPr>
        <w:rPr>
          <w:rFonts w:cs="Arial"/>
          <w:lang w:val="fi-FI" w:bidi="hr-HR"/>
        </w:rPr>
      </w:pPr>
      <w:r w:rsidRPr="00044B29">
        <w:rPr>
          <w:rFonts w:cs="Arial"/>
          <w:lang w:val="da-DK" w:bidi="hr-HR"/>
        </w:rPr>
        <w:t xml:space="preserve">Ovaj lijek daje se u kombinaciji s drugim lijekovima protiv raka koji sadrže fluoropirimidin i/ili platinu. Također je važno pročitati i upute o lijeku za te druge lijekove. </w:t>
      </w:r>
      <w:r w:rsidRPr="00057EF2">
        <w:rPr>
          <w:rFonts w:cs="Arial"/>
          <w:lang w:val="fi-FI" w:bidi="hr-HR"/>
        </w:rPr>
        <w:t xml:space="preserve">Ako </w:t>
      </w:r>
      <w:proofErr w:type="spellStart"/>
      <w:r w:rsidRPr="00057EF2">
        <w:rPr>
          <w:rFonts w:cs="Arial"/>
          <w:lang w:val="fi-FI" w:bidi="hr-HR"/>
        </w:rPr>
        <w:t>imate</w:t>
      </w:r>
      <w:proofErr w:type="spellEnd"/>
      <w:r w:rsidRPr="00057EF2">
        <w:rPr>
          <w:rFonts w:cs="Arial"/>
          <w:lang w:val="fi-FI" w:bidi="hr-HR"/>
        </w:rPr>
        <w:t xml:space="preserve"> </w:t>
      </w:r>
      <w:proofErr w:type="spellStart"/>
      <w:r w:rsidRPr="00057EF2">
        <w:rPr>
          <w:rFonts w:cs="Arial"/>
          <w:lang w:val="fi-FI" w:bidi="hr-HR"/>
        </w:rPr>
        <w:t>bilo</w:t>
      </w:r>
      <w:proofErr w:type="spellEnd"/>
      <w:r w:rsidRPr="00057EF2">
        <w:rPr>
          <w:rFonts w:cs="Arial"/>
          <w:lang w:val="fi-FI" w:bidi="hr-HR"/>
        </w:rPr>
        <w:t xml:space="preserve"> </w:t>
      </w:r>
      <w:proofErr w:type="spellStart"/>
      <w:r w:rsidRPr="00057EF2">
        <w:rPr>
          <w:rFonts w:cs="Arial"/>
          <w:lang w:val="fi-FI" w:bidi="hr-HR"/>
        </w:rPr>
        <w:t>kakva</w:t>
      </w:r>
      <w:proofErr w:type="spellEnd"/>
      <w:r w:rsidRPr="00057EF2">
        <w:rPr>
          <w:rFonts w:cs="Arial"/>
          <w:lang w:val="fi-FI" w:bidi="hr-HR"/>
        </w:rPr>
        <w:t xml:space="preserve"> pitanja o tim lijekovima, obratite se liječniku.</w:t>
      </w:r>
    </w:p>
    <w:p w14:paraId="55122AFD" w14:textId="77777777" w:rsidR="00DB2829" w:rsidRPr="00B05B5B" w:rsidRDefault="00DB2829" w:rsidP="00111A8A">
      <w:pPr>
        <w:keepNext/>
        <w:keepLines/>
        <w:tabs>
          <w:tab w:val="left" w:pos="567"/>
        </w:tabs>
        <w:spacing w:before="440" w:after="220"/>
        <w:rPr>
          <w:b/>
          <w:bCs/>
          <w:szCs w:val="28"/>
          <w:lang w:val="en-GB"/>
        </w:rPr>
      </w:pPr>
      <w:bookmarkStart w:id="284" w:name="_i4i0c8nsEEh6lwEUV6OohYesS"/>
      <w:bookmarkStart w:id="285" w:name="_i4i72ORGV33hB5WU52QsDVN2L"/>
      <w:bookmarkStart w:id="286" w:name="_i4i0vZuI6dwuey5VeSr5PVx0q"/>
      <w:bookmarkStart w:id="287" w:name="_i4i7YJkuTBOdCn7cewDMYdHF6"/>
      <w:bookmarkStart w:id="288" w:name="_i4i5azFCH9wVa8MyvUUvB0lBG"/>
      <w:bookmarkStart w:id="289" w:name="_i4i0NeFhpN19wRlT9eNtNwYrq"/>
      <w:bookmarkStart w:id="290" w:name="_i4i1zH5E5HuhUasZzNC5iUQfs"/>
      <w:bookmarkEnd w:id="284"/>
      <w:bookmarkEnd w:id="285"/>
      <w:bookmarkEnd w:id="286"/>
      <w:bookmarkEnd w:id="287"/>
      <w:bookmarkEnd w:id="288"/>
      <w:bookmarkEnd w:id="289"/>
      <w:bookmarkEnd w:id="290"/>
      <w:r w:rsidRPr="00B05B5B">
        <w:rPr>
          <w:b/>
          <w:bCs/>
          <w:szCs w:val="28"/>
          <w:lang w:val="en-GB"/>
        </w:rPr>
        <w:t>2.</w:t>
      </w:r>
      <w:r w:rsidRPr="00B05B5B">
        <w:rPr>
          <w:b/>
          <w:bCs/>
          <w:szCs w:val="28"/>
          <w:lang w:val="en-GB"/>
        </w:rPr>
        <w:tab/>
      </w:r>
      <w:proofErr w:type="spellStart"/>
      <w:r w:rsidRPr="00350B48">
        <w:rPr>
          <w:b/>
          <w:bCs/>
          <w:szCs w:val="28"/>
          <w:lang w:bidi="hr-HR"/>
        </w:rPr>
        <w:t>Što</w:t>
      </w:r>
      <w:proofErr w:type="spellEnd"/>
      <w:r w:rsidRPr="00350B48">
        <w:rPr>
          <w:b/>
          <w:bCs/>
          <w:szCs w:val="28"/>
          <w:lang w:bidi="hr-HR"/>
        </w:rPr>
        <w:t xml:space="preserve"> </w:t>
      </w:r>
      <w:proofErr w:type="spellStart"/>
      <w:r w:rsidRPr="00350B48">
        <w:rPr>
          <w:b/>
          <w:bCs/>
          <w:szCs w:val="28"/>
          <w:lang w:bidi="hr-HR"/>
        </w:rPr>
        <w:t>morate</w:t>
      </w:r>
      <w:proofErr w:type="spellEnd"/>
      <w:r w:rsidRPr="00350B48">
        <w:rPr>
          <w:b/>
          <w:bCs/>
          <w:szCs w:val="28"/>
          <w:lang w:bidi="hr-HR"/>
        </w:rPr>
        <w:t xml:space="preserve"> </w:t>
      </w:r>
      <w:proofErr w:type="spellStart"/>
      <w:r w:rsidRPr="00350B48">
        <w:rPr>
          <w:b/>
          <w:bCs/>
          <w:szCs w:val="28"/>
          <w:lang w:bidi="hr-HR"/>
        </w:rPr>
        <w:t>znati</w:t>
      </w:r>
      <w:proofErr w:type="spellEnd"/>
      <w:r w:rsidRPr="00350B48">
        <w:rPr>
          <w:b/>
          <w:bCs/>
          <w:szCs w:val="28"/>
          <w:lang w:bidi="hr-HR"/>
        </w:rPr>
        <w:t xml:space="preserve"> </w:t>
      </w:r>
      <w:proofErr w:type="spellStart"/>
      <w:r w:rsidRPr="00350B48">
        <w:rPr>
          <w:b/>
          <w:bCs/>
          <w:szCs w:val="28"/>
          <w:lang w:bidi="hr-HR"/>
        </w:rPr>
        <w:t>prije</w:t>
      </w:r>
      <w:proofErr w:type="spellEnd"/>
      <w:r w:rsidRPr="00350B48">
        <w:rPr>
          <w:b/>
          <w:bCs/>
          <w:szCs w:val="28"/>
          <w:lang w:bidi="hr-HR"/>
        </w:rPr>
        <w:t xml:space="preserve"> </w:t>
      </w:r>
      <w:proofErr w:type="spellStart"/>
      <w:r w:rsidRPr="00350B48">
        <w:rPr>
          <w:b/>
          <w:bCs/>
          <w:szCs w:val="28"/>
          <w:lang w:bidi="hr-HR"/>
        </w:rPr>
        <w:t>nego</w:t>
      </w:r>
      <w:proofErr w:type="spellEnd"/>
      <w:r w:rsidRPr="00350B48">
        <w:rPr>
          <w:b/>
          <w:bCs/>
          <w:szCs w:val="28"/>
          <w:lang w:bidi="hr-HR"/>
        </w:rPr>
        <w:t xml:space="preserve"> </w:t>
      </w:r>
      <w:proofErr w:type="spellStart"/>
      <w:r w:rsidRPr="00350B48">
        <w:rPr>
          <w:b/>
          <w:bCs/>
          <w:szCs w:val="28"/>
          <w:lang w:bidi="hr-HR"/>
        </w:rPr>
        <w:t>primite</w:t>
      </w:r>
      <w:proofErr w:type="spellEnd"/>
      <w:r w:rsidRPr="00350B48">
        <w:rPr>
          <w:b/>
          <w:bCs/>
          <w:szCs w:val="28"/>
          <w:lang w:bidi="hr-HR"/>
        </w:rPr>
        <w:t xml:space="preserve"> </w:t>
      </w:r>
      <w:r w:rsidRPr="00111A8A">
        <w:rPr>
          <w:b/>
          <w:bCs/>
          <w:szCs w:val="28"/>
          <w:lang w:val="en-CA"/>
        </w:rPr>
        <w:t>Vyloy</w:t>
      </w:r>
    </w:p>
    <w:p w14:paraId="35080E4B" w14:textId="77777777" w:rsidR="00DB2829" w:rsidRPr="00B05B5B" w:rsidRDefault="00DB2829" w:rsidP="00AF52BA">
      <w:pPr>
        <w:keepNext/>
        <w:keepLines/>
        <w:spacing w:before="220"/>
        <w:rPr>
          <w:b/>
          <w:bCs/>
          <w:szCs w:val="26"/>
          <w:lang w:val="en-GB"/>
        </w:rPr>
      </w:pPr>
      <w:bookmarkStart w:id="291" w:name="_i4i30nZvABWB3ZwMohZdWNmbZ"/>
      <w:bookmarkEnd w:id="291"/>
      <w:r w:rsidRPr="00350B48">
        <w:rPr>
          <w:b/>
          <w:bCs/>
          <w:szCs w:val="26"/>
          <w:lang w:val="en-GB" w:bidi="hr-HR"/>
        </w:rPr>
        <w:t xml:space="preserve">Ne </w:t>
      </w:r>
      <w:proofErr w:type="spellStart"/>
      <w:r w:rsidRPr="00350B48">
        <w:rPr>
          <w:b/>
          <w:bCs/>
          <w:szCs w:val="26"/>
          <w:lang w:val="en-GB" w:bidi="hr-HR"/>
        </w:rPr>
        <w:t>smijete</w:t>
      </w:r>
      <w:proofErr w:type="spellEnd"/>
      <w:r w:rsidRPr="00350B48">
        <w:rPr>
          <w:b/>
          <w:bCs/>
          <w:szCs w:val="26"/>
          <w:lang w:val="en-GB" w:bidi="hr-HR"/>
        </w:rPr>
        <w:t xml:space="preserve"> </w:t>
      </w:r>
      <w:proofErr w:type="spellStart"/>
      <w:r w:rsidRPr="00350B48">
        <w:rPr>
          <w:b/>
          <w:bCs/>
          <w:szCs w:val="26"/>
          <w:lang w:val="en-GB" w:bidi="hr-HR"/>
        </w:rPr>
        <w:t>primiti</w:t>
      </w:r>
      <w:proofErr w:type="spellEnd"/>
      <w:r w:rsidRPr="00AF52BA">
        <w:rPr>
          <w:b/>
          <w:bCs/>
          <w:szCs w:val="26"/>
          <w:lang w:val="en-GB"/>
        </w:rPr>
        <w:t xml:space="preserve"> </w:t>
      </w:r>
      <w:r>
        <w:rPr>
          <w:b/>
          <w:bCs/>
          <w:szCs w:val="26"/>
          <w:lang w:val="en-GB"/>
        </w:rPr>
        <w:t>Vyloy</w:t>
      </w:r>
    </w:p>
    <w:p w14:paraId="111919AF" w14:textId="77777777" w:rsidR="00DB2829" w:rsidRDefault="00DB2829" w:rsidP="001D6C36">
      <w:pPr>
        <w:keepLines/>
        <w:numPr>
          <w:ilvl w:val="0"/>
          <w:numId w:val="57"/>
        </w:numPr>
        <w:tabs>
          <w:tab w:val="left" w:pos="567"/>
        </w:tabs>
        <w:rPr>
          <w:szCs w:val="24"/>
          <w:lang w:val="en-GB"/>
        </w:rPr>
      </w:pPr>
      <w:proofErr w:type="spellStart"/>
      <w:r w:rsidRPr="001E1DB4">
        <w:rPr>
          <w:szCs w:val="24"/>
          <w:lang w:eastAsia="en-CA"/>
        </w:rPr>
        <w:t>ako</w:t>
      </w:r>
      <w:proofErr w:type="spellEnd"/>
      <w:r w:rsidRPr="001E1DB4">
        <w:rPr>
          <w:szCs w:val="24"/>
          <w:lang w:eastAsia="en-CA"/>
        </w:rPr>
        <w:t xml:space="preserve"> </w:t>
      </w:r>
      <w:proofErr w:type="spellStart"/>
      <w:r w:rsidRPr="001E1DB4">
        <w:rPr>
          <w:szCs w:val="24"/>
          <w:lang w:eastAsia="en-CA"/>
        </w:rPr>
        <w:t>ste</w:t>
      </w:r>
      <w:proofErr w:type="spellEnd"/>
      <w:r w:rsidRPr="001E1DB4">
        <w:rPr>
          <w:szCs w:val="24"/>
          <w:lang w:eastAsia="en-CA"/>
        </w:rPr>
        <w:t xml:space="preserve"> </w:t>
      </w:r>
      <w:proofErr w:type="spellStart"/>
      <w:r w:rsidRPr="001E1DB4">
        <w:rPr>
          <w:szCs w:val="24"/>
          <w:lang w:eastAsia="en-CA"/>
        </w:rPr>
        <w:t>alergični</w:t>
      </w:r>
      <w:proofErr w:type="spellEnd"/>
      <w:r w:rsidRPr="001E1DB4">
        <w:rPr>
          <w:szCs w:val="24"/>
          <w:lang w:eastAsia="en-CA"/>
        </w:rPr>
        <w:t xml:space="preserve"> </w:t>
      </w:r>
      <w:proofErr w:type="spellStart"/>
      <w:r w:rsidRPr="001E1DB4">
        <w:rPr>
          <w:szCs w:val="24"/>
          <w:lang w:eastAsia="en-CA"/>
        </w:rPr>
        <w:t>na</w:t>
      </w:r>
      <w:bookmarkStart w:id="292" w:name="_i4i4pX8AeybR0FEraQHb0oJKd"/>
      <w:bookmarkEnd w:id="292"/>
      <w:proofErr w:type="spellEnd"/>
      <w:r>
        <w:rPr>
          <w:szCs w:val="24"/>
          <w:lang w:val="en-GB"/>
        </w:rPr>
        <w:t xml:space="preserve"> </w:t>
      </w:r>
      <w:r w:rsidRPr="00350B48">
        <w:rPr>
          <w:rFonts w:eastAsia="SimSun"/>
          <w:szCs w:val="24"/>
          <w:lang w:val="hr-HR" w:bidi="hr-HR"/>
        </w:rPr>
        <w:t>zolbetuksimab ili neki drugi sastojak ovog lijeka (naveden u dijelu 6.).</w:t>
      </w:r>
    </w:p>
    <w:p w14:paraId="0AFAF82A" w14:textId="77777777" w:rsidR="00DB2829" w:rsidRDefault="00DB2829">
      <w:pPr>
        <w:keepNext/>
        <w:keepLines/>
        <w:spacing w:before="220"/>
        <w:rPr>
          <w:b/>
          <w:bCs/>
          <w:szCs w:val="26"/>
          <w:lang w:val="en-GB"/>
        </w:rPr>
      </w:pPr>
      <w:bookmarkStart w:id="293" w:name="_i4i2hOgK3eCqJhZjhSBMZ9aUn"/>
      <w:bookmarkStart w:id="294" w:name="_i4i7dxPtidsc8EslSC2hncKun"/>
      <w:bookmarkEnd w:id="293"/>
      <w:bookmarkEnd w:id="294"/>
      <w:proofErr w:type="spellStart"/>
      <w:r w:rsidRPr="001E1DB4">
        <w:rPr>
          <w:b/>
          <w:bCs/>
          <w:szCs w:val="26"/>
          <w:lang w:val="en-CA"/>
        </w:rPr>
        <w:lastRenderedPageBreak/>
        <w:t>Upozorenja</w:t>
      </w:r>
      <w:proofErr w:type="spellEnd"/>
      <w:r w:rsidRPr="001E1DB4">
        <w:rPr>
          <w:b/>
          <w:bCs/>
          <w:szCs w:val="26"/>
          <w:lang w:val="en-CA"/>
        </w:rPr>
        <w:t xml:space="preserve"> </w:t>
      </w:r>
      <w:proofErr w:type="spellStart"/>
      <w:r w:rsidRPr="001E1DB4">
        <w:rPr>
          <w:b/>
          <w:bCs/>
          <w:szCs w:val="26"/>
          <w:lang w:val="en-CA"/>
        </w:rPr>
        <w:t>i</w:t>
      </w:r>
      <w:proofErr w:type="spellEnd"/>
      <w:r w:rsidRPr="001E1DB4">
        <w:rPr>
          <w:b/>
          <w:bCs/>
          <w:szCs w:val="26"/>
          <w:lang w:val="en-CA"/>
        </w:rPr>
        <w:t xml:space="preserve"> </w:t>
      </w:r>
      <w:proofErr w:type="spellStart"/>
      <w:r w:rsidRPr="001E1DB4">
        <w:rPr>
          <w:b/>
          <w:bCs/>
          <w:szCs w:val="26"/>
          <w:lang w:val="en-CA"/>
        </w:rPr>
        <w:t>mjere</w:t>
      </w:r>
      <w:proofErr w:type="spellEnd"/>
      <w:r w:rsidRPr="001E1DB4">
        <w:rPr>
          <w:b/>
          <w:bCs/>
          <w:szCs w:val="26"/>
          <w:lang w:val="en-CA"/>
        </w:rPr>
        <w:t xml:space="preserve"> </w:t>
      </w:r>
      <w:proofErr w:type="spellStart"/>
      <w:r w:rsidRPr="001E1DB4">
        <w:rPr>
          <w:b/>
          <w:bCs/>
          <w:szCs w:val="26"/>
          <w:lang w:val="en-CA"/>
        </w:rPr>
        <w:t>opreza</w:t>
      </w:r>
      <w:proofErr w:type="spellEnd"/>
    </w:p>
    <w:p w14:paraId="590F0F77" w14:textId="77777777" w:rsidR="00DB2829" w:rsidRPr="00350B48" w:rsidRDefault="00DB2829" w:rsidP="00350B48">
      <w:pPr>
        <w:keepNext/>
        <w:keepLines/>
        <w:ind w:left="562" w:hanging="562"/>
        <w:rPr>
          <w:rFonts w:eastAsia="SimSun"/>
          <w:bCs/>
          <w:szCs w:val="26"/>
          <w:lang w:val="hr-HR" w:eastAsia="hr-HR" w:bidi="hr-HR"/>
        </w:rPr>
      </w:pPr>
      <w:r w:rsidRPr="00350B48">
        <w:rPr>
          <w:rFonts w:eastAsia="SimSun" w:cs="Myanmar Text"/>
          <w:bCs/>
          <w:szCs w:val="26"/>
          <w:lang w:val="hr-HR" w:eastAsia="hr-HR" w:bidi="hr-HR"/>
        </w:rPr>
        <w:t>Obratite se svom liječniku prije nego primite ovaj lijek jer može uzrokovati sljedeće:</w:t>
      </w:r>
    </w:p>
    <w:p w14:paraId="31D12884" w14:textId="77777777" w:rsidR="00DB2829" w:rsidRPr="00350B48" w:rsidRDefault="00DB2829" w:rsidP="001D6C36">
      <w:pPr>
        <w:keepNext/>
        <w:keepLines/>
        <w:numPr>
          <w:ilvl w:val="0"/>
          <w:numId w:val="52"/>
        </w:numPr>
        <w:tabs>
          <w:tab w:val="left" w:pos="720"/>
        </w:tabs>
        <w:spacing w:before="60"/>
        <w:ind w:right="-14"/>
        <w:contextualSpacing/>
        <w:rPr>
          <w:rFonts w:eastAsia="SimSun"/>
          <w:lang w:val="hr-HR" w:eastAsia="hr-HR" w:bidi="hr-HR"/>
        </w:rPr>
      </w:pPr>
      <w:r w:rsidRPr="00350B48">
        <w:rPr>
          <w:rFonts w:eastAsia="SimSun" w:cs="Myanmar Text"/>
          <w:b/>
          <w:lang w:val="hr-HR" w:eastAsia="hr-HR" w:bidi="hr-HR"/>
        </w:rPr>
        <w:t>Alergijske reakcije (preosjetljivost)</w:t>
      </w:r>
      <w:r w:rsidRPr="00350B48">
        <w:rPr>
          <w:rFonts w:eastAsia="SimSun" w:cs="Myanmar Text"/>
          <w:lang w:val="hr-HR" w:eastAsia="hr-HR" w:bidi="hr-HR"/>
        </w:rPr>
        <w:t>,</w:t>
      </w:r>
      <w:r w:rsidRPr="00350B48">
        <w:rPr>
          <w:rFonts w:eastAsia="SimSun" w:cs="Myanmar Text"/>
          <w:b/>
          <w:lang w:val="hr-HR" w:eastAsia="hr-HR" w:bidi="hr-HR"/>
        </w:rPr>
        <w:t xml:space="preserve"> uključujući anafilaksiju.</w:t>
      </w:r>
      <w:r w:rsidRPr="00350B48">
        <w:rPr>
          <w:rFonts w:eastAsia="SimSun" w:cs="Myanmar Text"/>
          <w:lang w:val="hr-HR" w:eastAsia="hr-HR" w:bidi="hr-HR"/>
        </w:rPr>
        <w:t xml:space="preserve"> Ozbiljne alergijske reakcije mogu se dogoditi tijekom ili nakon primanja infuzije. Odmah obavijestite svog liječnika ili zatražite liječničku pomoć ako imate bilo koji od sljedećih simptoma ozbiljne alergijske reakcije: </w:t>
      </w:r>
    </w:p>
    <w:p w14:paraId="400C1317" w14:textId="77777777" w:rsidR="00DB2829" w:rsidRPr="00350B48" w:rsidRDefault="00DB2829" w:rsidP="001D6C36">
      <w:pPr>
        <w:keepNext/>
        <w:numPr>
          <w:ilvl w:val="1"/>
          <w:numId w:val="58"/>
        </w:numPr>
        <w:tabs>
          <w:tab w:val="left" w:pos="720"/>
        </w:tabs>
        <w:ind w:right="-14"/>
        <w:contextualSpacing/>
        <w:rPr>
          <w:rFonts w:eastAsia="SimSun"/>
          <w:lang w:val="hr-HR" w:eastAsia="hr-HR" w:bidi="hr-HR"/>
        </w:rPr>
      </w:pPr>
      <w:r w:rsidRPr="00350B48">
        <w:rPr>
          <w:rFonts w:eastAsia="SimSun" w:cs="Myanmar Text"/>
          <w:lang w:val="hr-HR" w:eastAsia="hr-HR" w:bidi="hr-HR"/>
        </w:rPr>
        <w:t>svrbež, natečena ružičasta ili crvena područja kože (koprivnjača),</w:t>
      </w:r>
    </w:p>
    <w:p w14:paraId="2A45299B" w14:textId="77777777" w:rsidR="00DB2829" w:rsidRPr="00350B48" w:rsidRDefault="00DB2829" w:rsidP="001D6C36">
      <w:pPr>
        <w:keepNext/>
        <w:numPr>
          <w:ilvl w:val="1"/>
          <w:numId w:val="58"/>
        </w:numPr>
        <w:tabs>
          <w:tab w:val="left" w:pos="720"/>
        </w:tabs>
        <w:ind w:right="-14"/>
        <w:contextualSpacing/>
        <w:rPr>
          <w:rFonts w:eastAsia="SimSun"/>
          <w:lang w:val="hr-HR" w:eastAsia="hr-HR" w:bidi="hr-HR"/>
        </w:rPr>
      </w:pPr>
      <w:r w:rsidRPr="00350B48">
        <w:rPr>
          <w:rFonts w:eastAsia="SimSun" w:cs="Myanmar Text"/>
          <w:lang w:val="hr-HR" w:eastAsia="hr-HR" w:bidi="hr-HR"/>
        </w:rPr>
        <w:t>kašalj koji ne prestaje,</w:t>
      </w:r>
    </w:p>
    <w:p w14:paraId="3A59E764" w14:textId="77777777" w:rsidR="00DB2829" w:rsidRPr="00350B48" w:rsidRDefault="00DB2829" w:rsidP="001D6C36">
      <w:pPr>
        <w:keepNext/>
        <w:numPr>
          <w:ilvl w:val="1"/>
          <w:numId w:val="58"/>
        </w:numPr>
        <w:tabs>
          <w:tab w:val="left" w:pos="720"/>
        </w:tabs>
        <w:ind w:right="-14"/>
        <w:contextualSpacing/>
        <w:rPr>
          <w:rFonts w:eastAsia="SimSun"/>
          <w:lang w:val="hr-HR" w:eastAsia="hr-HR" w:bidi="hr-HR"/>
        </w:rPr>
      </w:pPr>
      <w:r w:rsidRPr="00350B48">
        <w:rPr>
          <w:rFonts w:eastAsia="SimSun" w:cs="Myanmar Text"/>
          <w:lang w:val="hr-HR" w:eastAsia="hr-HR" w:bidi="hr-HR"/>
        </w:rPr>
        <w:t xml:space="preserve">poteškoće s disanjem, kao što je piskanje pri disanju ili </w:t>
      </w:r>
    </w:p>
    <w:p w14:paraId="260EB721" w14:textId="77777777" w:rsidR="00DB2829" w:rsidRPr="00350B48" w:rsidRDefault="00DB2829" w:rsidP="001D6C36">
      <w:pPr>
        <w:keepNext/>
        <w:numPr>
          <w:ilvl w:val="1"/>
          <w:numId w:val="58"/>
        </w:numPr>
        <w:tabs>
          <w:tab w:val="left" w:pos="720"/>
        </w:tabs>
        <w:ind w:right="-14"/>
        <w:contextualSpacing/>
        <w:rPr>
          <w:rFonts w:eastAsia="SimSun"/>
          <w:lang w:val="hr-HR" w:eastAsia="hr-HR" w:bidi="hr-HR"/>
        </w:rPr>
      </w:pPr>
      <w:r w:rsidRPr="00350B48">
        <w:rPr>
          <w:rFonts w:eastAsia="SimSun" w:cs="Myanmar Text"/>
          <w:lang w:val="hr-HR" w:eastAsia="hr-HR" w:bidi="hr-HR"/>
        </w:rPr>
        <w:t xml:space="preserve">stezanje u grlu / promjena glasa. </w:t>
      </w:r>
    </w:p>
    <w:p w14:paraId="1D9431A0" w14:textId="77777777" w:rsidR="00DB2829" w:rsidRPr="00350B48" w:rsidRDefault="00DB2829" w:rsidP="001D6C36">
      <w:pPr>
        <w:numPr>
          <w:ilvl w:val="0"/>
          <w:numId w:val="52"/>
        </w:numPr>
        <w:contextualSpacing/>
        <w:rPr>
          <w:rFonts w:eastAsia="SimSun"/>
          <w:lang w:val="hr-HR" w:eastAsia="hr-HR" w:bidi="hr-HR"/>
        </w:rPr>
      </w:pPr>
      <w:r w:rsidRPr="00350B48">
        <w:rPr>
          <w:rFonts w:eastAsia="SimSun" w:cs="Myanmar Text"/>
          <w:b/>
          <w:lang w:val="hr-HR" w:eastAsia="hr-HR" w:bidi="hr-HR"/>
        </w:rPr>
        <w:t xml:space="preserve">Reakcije povezane s infuzijom. </w:t>
      </w:r>
      <w:r w:rsidRPr="00350B48">
        <w:rPr>
          <w:rFonts w:eastAsia="SimSun" w:cs="Myanmar Text"/>
          <w:lang w:val="hr-HR" w:eastAsia="hr-HR" w:bidi="hr-HR"/>
        </w:rPr>
        <w:t>Ozbiljne reakcije povezane s infuzijom (dripom) mogu se dogoditi tijekom ili nakon primanja infuzije. Odmah obavijestite svog liječnika ili zatražite liječničku pomoć ako imate bilo koji od sljedećih simptoma reakcije povezane s infuzijom:</w:t>
      </w:r>
    </w:p>
    <w:p w14:paraId="59408949" w14:textId="77777777" w:rsidR="00DB2829" w:rsidRPr="00350B48" w:rsidRDefault="00DB2829" w:rsidP="001D6C36">
      <w:pPr>
        <w:numPr>
          <w:ilvl w:val="1"/>
          <w:numId w:val="59"/>
        </w:numPr>
        <w:contextualSpacing/>
        <w:rPr>
          <w:rFonts w:eastAsia="SimSun"/>
          <w:lang w:val="hr-HR" w:eastAsia="hr-HR" w:bidi="hr-HR"/>
        </w:rPr>
      </w:pPr>
      <w:r w:rsidRPr="00350B48">
        <w:rPr>
          <w:rFonts w:eastAsia="SimSun" w:cs="Myanmar Text"/>
          <w:lang w:val="hr-HR" w:eastAsia="hr-HR" w:bidi="hr-HR"/>
        </w:rPr>
        <w:t>mučnina,</w:t>
      </w:r>
    </w:p>
    <w:p w14:paraId="1BDF9E46" w14:textId="77777777" w:rsidR="00DB2829" w:rsidRPr="00350B48" w:rsidRDefault="00DB2829" w:rsidP="001D6C36">
      <w:pPr>
        <w:numPr>
          <w:ilvl w:val="1"/>
          <w:numId w:val="59"/>
        </w:numPr>
        <w:contextualSpacing/>
        <w:rPr>
          <w:rFonts w:eastAsia="SimSun"/>
          <w:lang w:val="hr-HR" w:eastAsia="hr-HR" w:bidi="hr-HR"/>
        </w:rPr>
      </w:pPr>
      <w:r w:rsidRPr="00350B48">
        <w:rPr>
          <w:rFonts w:eastAsia="SimSun" w:cs="Myanmar Text"/>
          <w:lang w:val="hr-HR" w:eastAsia="hr-HR" w:bidi="hr-HR"/>
        </w:rPr>
        <w:t>povraćanje,</w:t>
      </w:r>
    </w:p>
    <w:p w14:paraId="6CC7945B" w14:textId="77777777" w:rsidR="00DB2829" w:rsidRPr="00350B48" w:rsidRDefault="00DB2829" w:rsidP="001D6C36">
      <w:pPr>
        <w:numPr>
          <w:ilvl w:val="1"/>
          <w:numId w:val="59"/>
        </w:numPr>
        <w:contextualSpacing/>
        <w:rPr>
          <w:rFonts w:eastAsia="SimSun"/>
          <w:lang w:val="hr-HR" w:eastAsia="hr-HR" w:bidi="hr-HR"/>
        </w:rPr>
      </w:pPr>
      <w:r w:rsidRPr="00350B48">
        <w:rPr>
          <w:rFonts w:eastAsia="SimSun" w:cs="Myanmar Text"/>
          <w:lang w:val="hr-HR" w:eastAsia="hr-HR" w:bidi="hr-HR"/>
        </w:rPr>
        <w:t>bol u trbuhu,</w:t>
      </w:r>
    </w:p>
    <w:p w14:paraId="3F93585A" w14:textId="77777777" w:rsidR="00DB2829" w:rsidRPr="00350B48" w:rsidRDefault="00DB2829" w:rsidP="001D6C36">
      <w:pPr>
        <w:numPr>
          <w:ilvl w:val="1"/>
          <w:numId w:val="59"/>
        </w:numPr>
        <w:contextualSpacing/>
        <w:rPr>
          <w:rFonts w:eastAsia="SimSun"/>
          <w:lang w:val="hr-HR" w:eastAsia="hr-HR" w:bidi="hr-HR"/>
        </w:rPr>
      </w:pPr>
      <w:r w:rsidRPr="00350B48">
        <w:rPr>
          <w:rFonts w:eastAsia="SimSun" w:cs="Myanmar Text"/>
          <w:lang w:val="hr-HR" w:eastAsia="hr-HR" w:bidi="hr-HR"/>
        </w:rPr>
        <w:t>pojačano izlučivanje sline (hipersekrecija sline),</w:t>
      </w:r>
    </w:p>
    <w:p w14:paraId="12B140C0" w14:textId="77777777" w:rsidR="00DB2829" w:rsidRPr="00350B48" w:rsidRDefault="00DB2829" w:rsidP="001D6C36">
      <w:pPr>
        <w:numPr>
          <w:ilvl w:val="1"/>
          <w:numId w:val="59"/>
        </w:numPr>
        <w:contextualSpacing/>
        <w:rPr>
          <w:rFonts w:eastAsia="SimSun"/>
          <w:lang w:val="hr-HR" w:eastAsia="hr-HR" w:bidi="hr-HR"/>
        </w:rPr>
      </w:pPr>
      <w:r w:rsidRPr="00350B48">
        <w:rPr>
          <w:rFonts w:eastAsia="SimSun" w:cs="Myanmar Text"/>
          <w:lang w:val="hr-HR" w:eastAsia="hr-HR" w:bidi="hr-HR"/>
        </w:rPr>
        <w:t>vrućica,</w:t>
      </w:r>
    </w:p>
    <w:p w14:paraId="350DC73D" w14:textId="77777777" w:rsidR="00DB2829" w:rsidRPr="00350B48" w:rsidRDefault="00DB2829" w:rsidP="001D6C36">
      <w:pPr>
        <w:numPr>
          <w:ilvl w:val="1"/>
          <w:numId w:val="59"/>
        </w:numPr>
        <w:contextualSpacing/>
        <w:rPr>
          <w:rFonts w:eastAsia="SimSun"/>
          <w:lang w:val="hr-HR" w:eastAsia="hr-HR" w:bidi="hr-HR"/>
        </w:rPr>
      </w:pPr>
      <w:r w:rsidRPr="00350B48">
        <w:rPr>
          <w:rFonts w:eastAsia="SimSun" w:cs="Myanmar Text"/>
          <w:lang w:val="hr-HR" w:eastAsia="hr-HR" w:bidi="hr-HR"/>
        </w:rPr>
        <w:t>nelagoda u prsnom košu,</w:t>
      </w:r>
    </w:p>
    <w:p w14:paraId="6CA13F8E" w14:textId="77777777" w:rsidR="00DB2829" w:rsidRPr="00350B48" w:rsidRDefault="00DB2829" w:rsidP="001D6C36">
      <w:pPr>
        <w:numPr>
          <w:ilvl w:val="1"/>
          <w:numId w:val="59"/>
        </w:numPr>
        <w:contextualSpacing/>
        <w:rPr>
          <w:rFonts w:eastAsia="SimSun"/>
          <w:lang w:val="hr-HR" w:eastAsia="hr-HR" w:bidi="hr-HR"/>
        </w:rPr>
      </w:pPr>
      <w:r w:rsidRPr="00350B48">
        <w:rPr>
          <w:rFonts w:eastAsia="SimSun" w:cs="Myanmar Text"/>
          <w:lang w:val="hr-HR" w:eastAsia="hr-HR" w:bidi="hr-HR"/>
        </w:rPr>
        <w:t>zimica ili drhtavica,</w:t>
      </w:r>
    </w:p>
    <w:p w14:paraId="011026F9" w14:textId="77777777" w:rsidR="00DB2829" w:rsidRPr="00350B48" w:rsidRDefault="00DB2829" w:rsidP="001D6C36">
      <w:pPr>
        <w:numPr>
          <w:ilvl w:val="1"/>
          <w:numId w:val="59"/>
        </w:numPr>
        <w:contextualSpacing/>
        <w:rPr>
          <w:rFonts w:eastAsia="SimSun"/>
          <w:lang w:val="hr-HR" w:eastAsia="hr-HR" w:bidi="hr-HR"/>
        </w:rPr>
      </w:pPr>
      <w:r w:rsidRPr="00350B48">
        <w:rPr>
          <w:rFonts w:eastAsia="SimSun" w:cs="Myanmar Text"/>
          <w:lang w:val="hr-HR" w:eastAsia="hr-HR" w:bidi="hr-HR"/>
        </w:rPr>
        <w:t>bol u leđima,</w:t>
      </w:r>
    </w:p>
    <w:p w14:paraId="63B3BFA6" w14:textId="77777777" w:rsidR="00DB2829" w:rsidRPr="00350B48" w:rsidRDefault="00DB2829" w:rsidP="001D6C36">
      <w:pPr>
        <w:numPr>
          <w:ilvl w:val="1"/>
          <w:numId w:val="59"/>
        </w:numPr>
        <w:contextualSpacing/>
        <w:rPr>
          <w:rFonts w:eastAsia="SimSun"/>
          <w:lang w:val="hr-HR" w:eastAsia="hr-HR" w:bidi="hr-HR"/>
        </w:rPr>
      </w:pPr>
      <w:r w:rsidRPr="00350B48">
        <w:rPr>
          <w:rFonts w:eastAsia="SimSun" w:cs="Myanmar Text"/>
          <w:lang w:val="hr-HR" w:eastAsia="hr-HR" w:bidi="hr-HR"/>
        </w:rPr>
        <w:t xml:space="preserve">kašalj ili </w:t>
      </w:r>
    </w:p>
    <w:p w14:paraId="01CC2F0F" w14:textId="77777777" w:rsidR="00DB2829" w:rsidRPr="00350B48" w:rsidRDefault="00DB2829" w:rsidP="001D6C36">
      <w:pPr>
        <w:numPr>
          <w:ilvl w:val="1"/>
          <w:numId w:val="59"/>
        </w:numPr>
        <w:contextualSpacing/>
        <w:rPr>
          <w:rFonts w:eastAsia="SimSun"/>
          <w:lang w:val="hr-HR" w:eastAsia="hr-HR" w:bidi="hr-HR"/>
        </w:rPr>
      </w:pPr>
      <w:r w:rsidRPr="00350B48">
        <w:rPr>
          <w:rFonts w:eastAsia="SimSun" w:cs="Myanmar Text"/>
          <w:lang w:val="hr-HR" w:eastAsia="hr-HR" w:bidi="hr-HR"/>
        </w:rPr>
        <w:t>visok krvni tlak (hipertenzija).</w:t>
      </w:r>
    </w:p>
    <w:p w14:paraId="1135F2AC" w14:textId="77777777" w:rsidR="00DB2829" w:rsidRPr="00F53877" w:rsidRDefault="00DB2829" w:rsidP="001D6C36">
      <w:pPr>
        <w:numPr>
          <w:ilvl w:val="0"/>
          <w:numId w:val="51"/>
        </w:numPr>
        <w:contextualSpacing/>
        <w:rPr>
          <w:rFonts w:eastAsia="SimSun"/>
          <w:lang w:val="hr-HR" w:eastAsia="hr-HR" w:bidi="hr-HR"/>
        </w:rPr>
      </w:pPr>
      <w:r w:rsidRPr="00350B48">
        <w:rPr>
          <w:rFonts w:eastAsia="SimSun" w:cs="Myanmar Text"/>
          <w:b/>
          <w:lang w:val="hr-HR" w:eastAsia="hr-HR" w:bidi="hr-HR"/>
        </w:rPr>
        <w:t>Mučnina i povraćanje.</w:t>
      </w:r>
      <w:r w:rsidRPr="00350B48">
        <w:rPr>
          <w:rFonts w:eastAsia="SimSun" w:cs="Myanmar Text"/>
          <w:lang w:val="hr-HR" w:eastAsia="hr-HR" w:bidi="hr-HR"/>
        </w:rPr>
        <w:t xml:space="preserve"> Prije početka infuzije obavijestite svog liječnika ako osjećate </w:t>
      </w:r>
      <w:r w:rsidRPr="00F53877">
        <w:rPr>
          <w:rFonts w:eastAsia="SimSun" w:cs="Myanmar Text"/>
          <w:lang w:val="hr-HR" w:eastAsia="hr-HR" w:bidi="hr-HR"/>
        </w:rPr>
        <w:t xml:space="preserve">mučninu. Mučnina i povraćanje </w:t>
      </w:r>
      <w:r w:rsidRPr="00350B48">
        <w:rPr>
          <w:rFonts w:eastAsia="SimSun" w:cs="Myanmar Text"/>
          <w:lang w:val="hr-HR" w:eastAsia="hr-HR" w:bidi="hr-HR"/>
        </w:rPr>
        <w:t xml:space="preserve">vrlo su česti tijekom liječenja i ponekad mogu biti ozbiljni. </w:t>
      </w:r>
      <w:r w:rsidRPr="00F53877">
        <w:rPr>
          <w:rFonts w:eastAsia="SimSun" w:cs="Myanmar Text"/>
          <w:lang w:val="hr-HR" w:eastAsia="hr-HR" w:bidi="hr-HR"/>
        </w:rPr>
        <w:t xml:space="preserve">Liječnik Vam može dati drugi lijek prije svake infuzije za ublažavanje mučnine i povraćanja. </w:t>
      </w:r>
    </w:p>
    <w:p w14:paraId="5DAB6802" w14:textId="77777777" w:rsidR="00DB2829" w:rsidRPr="00F53877" w:rsidRDefault="00DB2829" w:rsidP="00350B48">
      <w:pPr>
        <w:rPr>
          <w:rFonts w:eastAsia="SimSun"/>
          <w:b/>
          <w:lang w:val="hr-HR" w:eastAsia="hr-HR" w:bidi="hr-HR"/>
        </w:rPr>
      </w:pPr>
    </w:p>
    <w:p w14:paraId="13C1F610" w14:textId="77777777" w:rsidR="00DB2829" w:rsidRPr="00350B48" w:rsidRDefault="00DB2829" w:rsidP="00350B48">
      <w:pPr>
        <w:numPr>
          <w:ilvl w:val="12"/>
          <w:numId w:val="0"/>
        </w:numPr>
        <w:rPr>
          <w:rFonts w:cs="Arial"/>
          <w:lang w:val="hr-HR" w:eastAsia="hr-HR" w:bidi="hr-HR"/>
        </w:rPr>
      </w:pPr>
      <w:r w:rsidRPr="00F53877">
        <w:rPr>
          <w:rFonts w:eastAsia="SimSun" w:cs="Myanmar Text"/>
          <w:b/>
          <w:lang w:val="hr-HR" w:eastAsia="hr-HR" w:bidi="hr-HR"/>
        </w:rPr>
        <w:t xml:space="preserve">Odmah </w:t>
      </w:r>
      <w:r w:rsidRPr="00350B48">
        <w:rPr>
          <w:rFonts w:eastAsia="SimSun" w:cs="Myanmar Text"/>
          <w:b/>
          <w:lang w:val="hr-HR" w:eastAsia="hr-HR" w:bidi="hr-HR"/>
        </w:rPr>
        <w:t>obavijestite svog liječnika</w:t>
      </w:r>
      <w:r w:rsidRPr="00350B48">
        <w:rPr>
          <w:rFonts w:eastAsia="SimSun" w:cs="Myanmar Text"/>
          <w:lang w:val="hr-HR" w:eastAsia="hr-HR" w:bidi="hr-HR"/>
        </w:rPr>
        <w:t xml:space="preserve"> ako imate bilo koji od navedenih znakova ili simptoma ili ako se pogoršaju. Liječnik može učiniti sljedeće: </w:t>
      </w:r>
    </w:p>
    <w:p w14:paraId="1309756B" w14:textId="77777777" w:rsidR="00DB2829" w:rsidRPr="00350B48" w:rsidRDefault="00DB2829" w:rsidP="001D6C36">
      <w:pPr>
        <w:numPr>
          <w:ilvl w:val="0"/>
          <w:numId w:val="53"/>
        </w:numPr>
        <w:tabs>
          <w:tab w:val="left" w:pos="567"/>
        </w:tabs>
        <w:rPr>
          <w:rFonts w:cs="Arial"/>
          <w:lang w:val="hr-HR" w:eastAsia="hr-HR" w:bidi="hr-HR"/>
        </w:rPr>
      </w:pPr>
      <w:r w:rsidRPr="00350B48">
        <w:rPr>
          <w:rFonts w:eastAsia="SimSun" w:cs="Myanmar Text"/>
          <w:lang w:val="hr-HR" w:eastAsia="hr-HR" w:bidi="hr-HR"/>
        </w:rPr>
        <w:t xml:space="preserve">dati Vam druge lijekove kako bi se smanjili simptomi ili spriječile komplikacije, </w:t>
      </w:r>
    </w:p>
    <w:p w14:paraId="6CEA46C9" w14:textId="77777777" w:rsidR="00DB2829" w:rsidRPr="00350B48" w:rsidRDefault="00DB2829" w:rsidP="001D6C36">
      <w:pPr>
        <w:numPr>
          <w:ilvl w:val="0"/>
          <w:numId w:val="53"/>
        </w:numPr>
        <w:tabs>
          <w:tab w:val="left" w:pos="567"/>
        </w:tabs>
        <w:rPr>
          <w:rFonts w:cs="Arial"/>
          <w:lang w:val="hr-HR" w:eastAsia="hr-HR" w:bidi="hr-HR"/>
        </w:rPr>
      </w:pPr>
      <w:r w:rsidRPr="00350B48">
        <w:rPr>
          <w:rFonts w:eastAsia="SimSun" w:cs="Myanmar Text"/>
          <w:lang w:val="hr-HR" w:eastAsia="hr-HR" w:bidi="hr-HR"/>
        </w:rPr>
        <w:t>smanjiti brzinu infuzije ili</w:t>
      </w:r>
    </w:p>
    <w:p w14:paraId="72AA80B5" w14:textId="77777777" w:rsidR="00DB2829" w:rsidRPr="00350B48" w:rsidRDefault="00DB2829" w:rsidP="001D6C36">
      <w:pPr>
        <w:numPr>
          <w:ilvl w:val="0"/>
          <w:numId w:val="53"/>
        </w:numPr>
        <w:tabs>
          <w:tab w:val="left" w:pos="567"/>
        </w:tabs>
        <w:rPr>
          <w:rFonts w:cs="Arial"/>
          <w:lang w:val="hr-HR" w:eastAsia="hr-HR" w:bidi="hr-HR"/>
        </w:rPr>
      </w:pPr>
      <w:r w:rsidRPr="00350B48">
        <w:rPr>
          <w:rFonts w:eastAsia="SimSun" w:cs="Myanmar Text"/>
          <w:lang w:val="hr-HR" w:eastAsia="hr-HR" w:bidi="hr-HR"/>
        </w:rPr>
        <w:t>privremeno ili trajno prekinuti liječenje.</w:t>
      </w:r>
    </w:p>
    <w:p w14:paraId="12188AFB" w14:textId="77777777" w:rsidR="00DB2829" w:rsidRPr="00827043" w:rsidRDefault="00DB2829">
      <w:pPr>
        <w:keepNext/>
        <w:keepLines/>
        <w:spacing w:before="220"/>
        <w:rPr>
          <w:b/>
          <w:bCs/>
          <w:szCs w:val="26"/>
          <w:lang w:val="hr-HR"/>
        </w:rPr>
      </w:pPr>
      <w:r w:rsidRPr="00827043">
        <w:rPr>
          <w:b/>
          <w:bCs/>
          <w:lang w:val="hr-HR"/>
        </w:rPr>
        <w:t>Djeca i adolescenti</w:t>
      </w:r>
    </w:p>
    <w:p w14:paraId="52986FF6" w14:textId="77777777" w:rsidR="00DB2829" w:rsidRPr="00350B48" w:rsidRDefault="00DB2829" w:rsidP="00F357D8">
      <w:pPr>
        <w:rPr>
          <w:rFonts w:eastAsia="SimSun" w:cs="Myanmar Text"/>
          <w:lang w:val="it-IT" w:eastAsia="hr-HR" w:bidi="hr-HR"/>
        </w:rPr>
      </w:pPr>
      <w:r w:rsidRPr="00350B48">
        <w:rPr>
          <w:rFonts w:eastAsia="SimSun" w:cs="Myanmar Text"/>
          <w:lang w:val="hr-HR" w:eastAsia="hr-HR" w:bidi="hr-HR"/>
        </w:rPr>
        <w:t>Nema relevantne primjene lijeka Vyloy u djece i adolescenata jer nije ispitivan u ovoj dobnoj skupini za liječenje raka želuca ili gastroezofagealnog spoja.</w:t>
      </w:r>
    </w:p>
    <w:p w14:paraId="3D0C13B9" w14:textId="77777777" w:rsidR="00DB2829" w:rsidRPr="00057EF2" w:rsidRDefault="00DB2829">
      <w:pPr>
        <w:keepNext/>
        <w:keepLines/>
        <w:spacing w:before="220"/>
        <w:rPr>
          <w:b/>
          <w:bCs/>
          <w:szCs w:val="26"/>
          <w:lang w:val="it-IT"/>
        </w:rPr>
      </w:pPr>
      <w:bookmarkStart w:id="295" w:name="_i4i5Im7ag91goObM8wvMhiPGw"/>
      <w:bookmarkStart w:id="296" w:name="_i4i1HKEEFVXMq58qvhDcKB5Bp"/>
      <w:bookmarkEnd w:id="295"/>
      <w:bookmarkEnd w:id="296"/>
      <w:r w:rsidRPr="00057EF2">
        <w:rPr>
          <w:b/>
          <w:bCs/>
          <w:szCs w:val="26"/>
          <w:lang w:val="it-IT"/>
        </w:rPr>
        <w:t xml:space="preserve">Drugi lijekovi i </w:t>
      </w:r>
      <w:r w:rsidRPr="00111A8A">
        <w:rPr>
          <w:b/>
          <w:bCs/>
          <w:noProof/>
          <w:szCs w:val="26"/>
          <w:lang w:val="it-IT"/>
        </w:rPr>
        <w:t>Vyloy</w:t>
      </w:r>
    </w:p>
    <w:p w14:paraId="135D7481" w14:textId="77777777" w:rsidR="00DB2829" w:rsidRPr="00350B48" w:rsidRDefault="00DB2829" w:rsidP="00AF52BA">
      <w:pPr>
        <w:rPr>
          <w:rFonts w:eastAsia="SimSun" w:cs="Myanmar Text"/>
          <w:bCs/>
          <w:color w:val="000000"/>
          <w:szCs w:val="26"/>
          <w:lang w:val="it-IT" w:eastAsia="hr-HR" w:bidi="hr-HR"/>
        </w:rPr>
      </w:pPr>
      <w:r w:rsidRPr="00350B48">
        <w:rPr>
          <w:rFonts w:eastAsia="SimSun" w:cs="Myanmar Text"/>
          <w:lang w:val="hr-HR" w:eastAsia="hr-HR" w:bidi="hr-HR"/>
        </w:rPr>
        <w:t>Obavijestite svog liječnika ako uzimate, nedavno ste uzeli ili biste mogli uzeti bilo koje druge lijekove, uključujući lijekove koji se mogu nabaviti bez recepta.</w:t>
      </w:r>
    </w:p>
    <w:p w14:paraId="034B399B" w14:textId="77777777" w:rsidR="00DB2829" w:rsidRPr="00350B48" w:rsidRDefault="00DB2829" w:rsidP="00AF52BA">
      <w:pPr>
        <w:keepNext/>
        <w:keepLines/>
        <w:spacing w:before="220"/>
        <w:rPr>
          <w:b/>
          <w:bCs/>
          <w:szCs w:val="26"/>
          <w:lang w:val="it-IT"/>
        </w:rPr>
      </w:pPr>
      <w:bookmarkStart w:id="297" w:name="_i4i7TRhasOzhx0MxFD2ag8iCZ"/>
      <w:bookmarkEnd w:id="297"/>
      <w:r w:rsidRPr="00827043">
        <w:rPr>
          <w:b/>
          <w:bCs/>
          <w:szCs w:val="26"/>
          <w:lang w:val="it-IT"/>
        </w:rPr>
        <w:t>Trudnoća</w:t>
      </w:r>
    </w:p>
    <w:p w14:paraId="77EDA062" w14:textId="77777777" w:rsidR="00DB2829" w:rsidRPr="00350B48" w:rsidRDefault="00DB2829" w:rsidP="00350B48">
      <w:pPr>
        <w:spacing w:before="60"/>
        <w:contextualSpacing/>
        <w:rPr>
          <w:rFonts w:eastAsia="SimSun" w:cs="Arial"/>
          <w:lang w:val="hr-HR" w:eastAsia="hr-HR" w:bidi="hr-HR"/>
        </w:rPr>
      </w:pPr>
      <w:bookmarkStart w:id="298" w:name="_i4i08ibfRXLdNUsWdlcdddzVZ"/>
      <w:bookmarkStart w:id="299" w:name="_i4i0F39DOs7FyiSXv2MbwSbkW"/>
      <w:bookmarkEnd w:id="298"/>
      <w:bookmarkEnd w:id="299"/>
      <w:r w:rsidRPr="00350B48">
        <w:rPr>
          <w:rFonts w:eastAsia="SimSun" w:cs="Myanmar Text"/>
          <w:lang w:val="hr-HR" w:eastAsia="hr-HR" w:bidi="hr-HR"/>
        </w:rPr>
        <w:t>Trudnice ne smiju upotrebljavati Vyloy, osim ako ga liječnik nije posebno preporučio. Nije poznato može li ovaj lijek naškoditi Vašem nerođenom djetetu. Ako ste trudni, mislite da biste mogli biti trudni ili planirate imati dijete, obratite se svom liječniku za savjet prije nego uzmete ovaj lijek.</w:t>
      </w:r>
    </w:p>
    <w:p w14:paraId="722ECED4" w14:textId="77777777" w:rsidR="00DB2829" w:rsidRPr="00350B48" w:rsidRDefault="00DB2829" w:rsidP="00350B48">
      <w:pPr>
        <w:tabs>
          <w:tab w:val="left" w:pos="567"/>
        </w:tabs>
        <w:contextualSpacing/>
        <w:rPr>
          <w:rFonts w:eastAsia="SimSun" w:cs="Arial"/>
          <w:lang w:val="hr-HR" w:eastAsia="hr-HR" w:bidi="hr-HR"/>
        </w:rPr>
      </w:pPr>
    </w:p>
    <w:p w14:paraId="08C19C45" w14:textId="77777777" w:rsidR="00DB2829" w:rsidRDefault="00DB2829" w:rsidP="00350B48">
      <w:pPr>
        <w:keepNext/>
        <w:keepLines/>
        <w:rPr>
          <w:rFonts w:eastAsia="SimSun" w:cs="Myanmar Text"/>
          <w:b/>
          <w:lang w:val="hr-HR" w:eastAsia="hr-HR" w:bidi="hr-HR"/>
        </w:rPr>
      </w:pPr>
      <w:r w:rsidRPr="00350B48">
        <w:rPr>
          <w:rFonts w:eastAsia="SimSun" w:cs="Myanmar Text"/>
          <w:b/>
          <w:lang w:val="hr-HR" w:eastAsia="hr-HR" w:bidi="hr-HR"/>
        </w:rPr>
        <w:t>Dojenje</w:t>
      </w:r>
    </w:p>
    <w:p w14:paraId="0694C349" w14:textId="77777777" w:rsidR="00DB2829" w:rsidRPr="00350B48" w:rsidRDefault="00DB2829" w:rsidP="00350B48">
      <w:pPr>
        <w:keepNext/>
        <w:keepLines/>
        <w:rPr>
          <w:rFonts w:eastAsia="SimSun"/>
          <w:b/>
          <w:bCs/>
          <w:szCs w:val="26"/>
          <w:lang w:val="hr-HR" w:eastAsia="hr-HR" w:bidi="hr-HR"/>
        </w:rPr>
      </w:pPr>
      <w:r w:rsidRPr="00350B48">
        <w:rPr>
          <w:rFonts w:eastAsia="SimSun" w:cs="Myanmar Text"/>
          <w:lang w:val="hr-HR" w:eastAsia="hr-HR" w:bidi="hr-HR"/>
        </w:rPr>
        <w:t>Dojenje se ne preporučuje za vrijeme liječenja lijekom Vyloy. Nije poznato izlučuje li se ovaj lijek u vaše mlijeko. Obavijestite liječnika ako dojite ili planirate dojiti.</w:t>
      </w:r>
    </w:p>
    <w:p w14:paraId="14146E2F" w14:textId="77777777" w:rsidR="00DB2829" w:rsidRPr="00057EF2" w:rsidRDefault="00DB2829">
      <w:pPr>
        <w:keepNext/>
        <w:keepLines/>
        <w:spacing w:before="220"/>
        <w:rPr>
          <w:b/>
          <w:bCs/>
          <w:color w:val="000000" w:themeColor="text1"/>
          <w:szCs w:val="26"/>
          <w:lang w:val="hr-HR"/>
        </w:rPr>
      </w:pPr>
      <w:bookmarkStart w:id="300" w:name="_i4i2um9PSo5G6NViK0BiZ1rEv"/>
      <w:bookmarkEnd w:id="300"/>
      <w:r w:rsidRPr="00057EF2">
        <w:rPr>
          <w:b/>
          <w:bCs/>
          <w:szCs w:val="26"/>
          <w:lang w:val="hr-HR"/>
        </w:rPr>
        <w:t>Upravljanje vozilima i strojevima</w:t>
      </w:r>
    </w:p>
    <w:p w14:paraId="6ED3D06C" w14:textId="77777777" w:rsidR="00DB2829" w:rsidRPr="00350B48" w:rsidRDefault="00DB2829" w:rsidP="00350B48">
      <w:pPr>
        <w:rPr>
          <w:rFonts w:eastAsia="SimSun" w:cs="Myanmar Text"/>
          <w:lang w:val="hr-HR" w:eastAsia="hr-HR" w:bidi="hr-HR"/>
        </w:rPr>
      </w:pPr>
      <w:r w:rsidRPr="00350B48">
        <w:rPr>
          <w:rFonts w:eastAsia="SimSun" w:cs="Myanmar Text"/>
          <w:lang w:val="hr-HR" w:eastAsia="hr-HR" w:bidi="hr-HR"/>
        </w:rPr>
        <w:t>Malo je vjerojatno da će Vyloy utjecati na sposobnost upravljanja vozilima ili rada sa strojevima.</w:t>
      </w:r>
    </w:p>
    <w:p w14:paraId="4EEFA6C9" w14:textId="77777777" w:rsidR="00DB2829" w:rsidRPr="00350B48" w:rsidRDefault="00DB2829" w:rsidP="00350B48">
      <w:pPr>
        <w:rPr>
          <w:rFonts w:eastAsia="SimSun" w:cs="Myanmar Text"/>
          <w:lang w:val="hr-HR" w:eastAsia="hr-HR" w:bidi="hr-HR"/>
        </w:rPr>
      </w:pPr>
    </w:p>
    <w:p w14:paraId="5ADE480E" w14:textId="77777777" w:rsidR="00DB2829" w:rsidRPr="00350B48" w:rsidRDefault="00DB2829" w:rsidP="00350B48">
      <w:pPr>
        <w:keepNext/>
        <w:keepLines/>
        <w:rPr>
          <w:rFonts w:eastAsia="SimSun" w:cs="Myanmar Text"/>
          <w:b/>
          <w:bCs/>
          <w:lang w:val="hr-HR" w:eastAsia="hr-HR" w:bidi="hr-HR"/>
        </w:rPr>
      </w:pPr>
      <w:r w:rsidRPr="00350B48">
        <w:rPr>
          <w:rFonts w:eastAsia="SimSun" w:cs="Myanmar Text"/>
          <w:b/>
          <w:bCs/>
          <w:lang w:val="hr-HR" w:eastAsia="hr-HR" w:bidi="hr-HR"/>
        </w:rPr>
        <w:lastRenderedPageBreak/>
        <w:t>Vyloy sadrži polisorbat 80</w:t>
      </w:r>
    </w:p>
    <w:p w14:paraId="1C7F3587" w14:textId="77777777" w:rsidR="00DB2829" w:rsidRPr="00350B48" w:rsidRDefault="00DB2829" w:rsidP="00350B48">
      <w:pPr>
        <w:keepNext/>
        <w:keepLines/>
        <w:rPr>
          <w:rFonts w:eastAsia="SimSun" w:cs="Myanmar Text"/>
          <w:lang w:val="hr-HR" w:eastAsia="hr-HR" w:bidi="hr-HR"/>
        </w:rPr>
      </w:pPr>
      <w:r w:rsidRPr="00350B48">
        <w:rPr>
          <w:rFonts w:eastAsia="SimSun" w:cs="Myanmar Text"/>
          <w:lang w:val="hr-HR" w:eastAsia="hr-HR" w:bidi="hr-HR"/>
        </w:rPr>
        <w:t xml:space="preserve">Ovaj lijek sadrži 1,05 mg polisorbata 80 u jednoj dozi od 100 mg </w:t>
      </w:r>
      <w:r>
        <w:rPr>
          <w:rFonts w:eastAsia="SimSun" w:cs="Myanmar Text"/>
          <w:lang w:val="hr-HR" w:eastAsia="hr-HR" w:bidi="hr-HR"/>
        </w:rPr>
        <w:t>odnosno 3,15</w:t>
      </w:r>
      <w:r w:rsidRPr="00350B48">
        <w:rPr>
          <w:rFonts w:eastAsia="SimSun" w:cs="Myanmar Text"/>
          <w:lang w:val="hr-HR" w:eastAsia="hr-HR" w:bidi="hr-HR"/>
        </w:rPr>
        <w:t> </w:t>
      </w:r>
      <w:r>
        <w:rPr>
          <w:rFonts w:eastAsia="SimSun" w:cs="Myanmar Text"/>
          <w:lang w:val="hr-HR" w:eastAsia="hr-HR" w:bidi="hr-HR"/>
        </w:rPr>
        <w:t xml:space="preserve">mg </w:t>
      </w:r>
      <w:r w:rsidRPr="00350B48">
        <w:rPr>
          <w:rFonts w:eastAsia="SimSun" w:cs="Myanmar Text"/>
          <w:lang w:val="hr-HR" w:eastAsia="hr-HR" w:bidi="hr-HR"/>
        </w:rPr>
        <w:t xml:space="preserve">polisorbata 80 u jednoj dozi od </w:t>
      </w:r>
      <w:r>
        <w:rPr>
          <w:rFonts w:eastAsia="SimSun" w:cs="Myanmar Text"/>
          <w:lang w:val="hr-HR" w:eastAsia="hr-HR" w:bidi="hr-HR"/>
        </w:rPr>
        <w:t>3</w:t>
      </w:r>
      <w:r w:rsidRPr="00350B48">
        <w:rPr>
          <w:rFonts w:eastAsia="SimSun" w:cs="Myanmar Text"/>
          <w:lang w:val="hr-HR" w:eastAsia="hr-HR" w:bidi="hr-HR"/>
        </w:rPr>
        <w:t>00 mg lijeka Vyloy. Polisorbati mogu uzrokovati alergijske reakcije. Obavijestite svog liječnika ako imate bilo koju alergiju za koju znate.</w:t>
      </w:r>
    </w:p>
    <w:p w14:paraId="573539DC" w14:textId="77777777" w:rsidR="00DB2829" w:rsidRPr="00350B48" w:rsidRDefault="00DB2829" w:rsidP="00350B48">
      <w:pPr>
        <w:keepNext/>
        <w:keepLines/>
        <w:rPr>
          <w:rFonts w:eastAsia="SimSun" w:cs="Myanmar Text"/>
          <w:lang w:val="hr-HR" w:eastAsia="hr-HR" w:bidi="hr-HR"/>
        </w:rPr>
      </w:pPr>
    </w:p>
    <w:p w14:paraId="2FF98125" w14:textId="77777777" w:rsidR="00DB2829" w:rsidRPr="00350B48" w:rsidRDefault="00DB2829" w:rsidP="00350B48">
      <w:pPr>
        <w:keepNext/>
        <w:keepLines/>
        <w:rPr>
          <w:rFonts w:eastAsia="SimSun" w:cs="Myanmar Text"/>
          <w:b/>
          <w:bCs/>
          <w:lang w:val="hr-HR" w:eastAsia="hr-HR" w:bidi="hr-HR"/>
        </w:rPr>
      </w:pPr>
      <w:r w:rsidRPr="00350B48">
        <w:rPr>
          <w:rFonts w:eastAsia="SimSun" w:cs="Myanmar Text"/>
          <w:b/>
          <w:bCs/>
          <w:lang w:val="hr-HR" w:eastAsia="hr-HR" w:bidi="hr-HR"/>
        </w:rPr>
        <w:t>Infuzija lijeka Vylov sadrži natrij</w:t>
      </w:r>
    </w:p>
    <w:p w14:paraId="11DC2237" w14:textId="77777777" w:rsidR="00DB2829" w:rsidRPr="00350B48" w:rsidRDefault="00DB2829" w:rsidP="00350B48">
      <w:pPr>
        <w:keepNext/>
        <w:keepLines/>
        <w:rPr>
          <w:rFonts w:eastAsia="SimSun" w:cs="Myanmar Text"/>
          <w:color w:val="000000"/>
          <w:lang w:val="hr-HR" w:eastAsia="hr-HR" w:bidi="hr-HR"/>
        </w:rPr>
      </w:pPr>
      <w:r w:rsidRPr="00350B48">
        <w:rPr>
          <w:rFonts w:eastAsia="SimSun" w:cs="Myanmar Text"/>
          <w:lang w:val="hr-HR" w:eastAsia="hr-HR" w:bidi="hr-HR"/>
        </w:rPr>
        <w:t>Ovaj lijek ne sadrži natrij, međutim, otopina soli se upotrebljava za razrjeđivanje ovog lijeka prije infuzije. Obratite se svom liječniku ako ste na prehrani s niskim udjelom soli.</w:t>
      </w:r>
      <w:bookmarkStart w:id="301" w:name="_i4i5q3u2Ntj25XjK6aNtd0UeD"/>
      <w:bookmarkStart w:id="302" w:name="_i4i5QGE6UduhFgMJ0q0ojekAe"/>
      <w:bookmarkEnd w:id="301"/>
      <w:bookmarkEnd w:id="302"/>
    </w:p>
    <w:p w14:paraId="45194D2E" w14:textId="77777777" w:rsidR="00DB2829" w:rsidRPr="00291506" w:rsidRDefault="00DB2829" w:rsidP="00111A8A">
      <w:pPr>
        <w:keepNext/>
        <w:keepLines/>
        <w:tabs>
          <w:tab w:val="left" w:pos="567"/>
        </w:tabs>
        <w:spacing w:before="440" w:after="220"/>
        <w:rPr>
          <w:b/>
          <w:bCs/>
          <w:szCs w:val="28"/>
          <w:lang w:val="hr-HR"/>
        </w:rPr>
      </w:pPr>
      <w:bookmarkStart w:id="303" w:name="_i4i4Q0pwnbTM1Gapp1zxuMBKt"/>
      <w:bookmarkStart w:id="304" w:name="_i4i0lUtq5t22ZzzYl6Vt7lM6l"/>
      <w:bookmarkEnd w:id="303"/>
      <w:bookmarkEnd w:id="304"/>
      <w:r w:rsidRPr="00291506">
        <w:rPr>
          <w:b/>
          <w:bCs/>
          <w:szCs w:val="28"/>
          <w:lang w:val="hr-HR"/>
        </w:rPr>
        <w:t>3.</w:t>
      </w:r>
      <w:r w:rsidRPr="00291506">
        <w:rPr>
          <w:b/>
          <w:bCs/>
          <w:szCs w:val="28"/>
          <w:lang w:val="hr-HR"/>
        </w:rPr>
        <w:tab/>
      </w:r>
      <w:r w:rsidRPr="00291506">
        <w:rPr>
          <w:b/>
          <w:bCs/>
          <w:szCs w:val="28"/>
          <w:lang w:val="hr-HR" w:bidi="hr-HR"/>
        </w:rPr>
        <w:t>Kako se daje</w:t>
      </w:r>
      <w:r w:rsidRPr="00291506">
        <w:rPr>
          <w:b/>
          <w:bCs/>
          <w:szCs w:val="28"/>
          <w:lang w:val="hr-HR"/>
        </w:rPr>
        <w:t xml:space="preserve"> Vyloy</w:t>
      </w:r>
    </w:p>
    <w:p w14:paraId="76B2B633" w14:textId="77777777" w:rsidR="00DB2829" w:rsidRPr="00016BA4" w:rsidRDefault="00DB2829" w:rsidP="00016BA4">
      <w:pPr>
        <w:numPr>
          <w:ilvl w:val="12"/>
          <w:numId w:val="0"/>
        </w:numPr>
        <w:rPr>
          <w:rFonts w:eastAsia="SimSun" w:cs="Myanmar Text"/>
          <w:color w:val="000000"/>
          <w:lang w:val="hr-HR" w:eastAsia="hr-HR" w:bidi="hr-HR"/>
        </w:rPr>
      </w:pPr>
      <w:r w:rsidRPr="00016BA4">
        <w:rPr>
          <w:rFonts w:eastAsia="SimSun" w:cs="Myanmar Text"/>
          <w:color w:val="000000"/>
          <w:lang w:val="hr-HR" w:eastAsia="hr-HR" w:bidi="hr-HR"/>
        </w:rPr>
        <w:t>Vyloy ćete primiti u bolnici ili klinici pod nadzorom liječnika koji ima iskustva u liječenju raka. Ovaj lijek ćete primiti intravenskom infuzijom (kap po kap [drip]) u venu u trajanju od najmanje 2 sata.</w:t>
      </w:r>
    </w:p>
    <w:p w14:paraId="4104B039" w14:textId="77777777" w:rsidR="00DB2829" w:rsidRPr="00044B29" w:rsidRDefault="00DB2829" w:rsidP="00350B48">
      <w:pPr>
        <w:numPr>
          <w:ilvl w:val="12"/>
          <w:numId w:val="0"/>
        </w:numPr>
        <w:rPr>
          <w:lang w:val="hr-HR"/>
        </w:rPr>
      </w:pPr>
    </w:p>
    <w:p w14:paraId="6BE9518C" w14:textId="77777777" w:rsidR="00DB2829" w:rsidRPr="00350B48" w:rsidRDefault="00DB2829" w:rsidP="00350B48">
      <w:pPr>
        <w:rPr>
          <w:rFonts w:eastAsia="SimSun"/>
          <w:b/>
          <w:bCs/>
          <w:szCs w:val="26"/>
          <w:lang w:val="hr-HR" w:eastAsia="hr-HR" w:bidi="hr-HR"/>
        </w:rPr>
      </w:pPr>
      <w:bookmarkStart w:id="305" w:name="_i4i6QB4SoQneUsVvfSRLOojnE"/>
      <w:bookmarkEnd w:id="305"/>
      <w:r w:rsidRPr="00350B48">
        <w:rPr>
          <w:rFonts w:eastAsia="SimSun" w:cs="Myanmar Text"/>
          <w:b/>
          <w:bCs/>
          <w:szCs w:val="26"/>
          <w:lang w:val="hr-HR" w:eastAsia="hr-HR" w:bidi="hr-HR"/>
        </w:rPr>
        <w:t>Koliko lijeka Vyloy ćete primiti</w:t>
      </w:r>
    </w:p>
    <w:p w14:paraId="70EA55B4" w14:textId="77777777" w:rsidR="00DB2829" w:rsidRPr="00350B48" w:rsidRDefault="00DB2829" w:rsidP="00350B48">
      <w:pPr>
        <w:rPr>
          <w:rFonts w:eastAsia="SimSun" w:cs="Arial"/>
          <w:lang w:val="hr-HR" w:eastAsia="hr-HR" w:bidi="hr-HR"/>
        </w:rPr>
      </w:pPr>
      <w:r w:rsidRPr="00350B48">
        <w:rPr>
          <w:rFonts w:eastAsia="SimSun" w:cs="Myanmar Text"/>
          <w:color w:val="000000"/>
          <w:lang w:val="hr-HR" w:eastAsia="hr-HR" w:bidi="hr-HR"/>
        </w:rPr>
        <w:t xml:space="preserve">Liječnik će odlučiti koliko ovog lijeka ćete primiti. </w:t>
      </w:r>
      <w:r w:rsidRPr="00350B48">
        <w:rPr>
          <w:rFonts w:eastAsia="SimSun" w:cs="Myanmar Text"/>
          <w:lang w:val="hr-HR" w:eastAsia="hr-HR" w:bidi="hr-HR"/>
        </w:rPr>
        <w:t>Uobičajeno ćete primiti ovaj lijek svaka 2 ili 3 tjedna, ovisno o drugim lijekovima protiv raka koje odabere Vaš liječnik. Liječnik će odlučiti koliko Vam je ciklusa liječenja potrebno.</w:t>
      </w:r>
    </w:p>
    <w:p w14:paraId="68E6BF51" w14:textId="77777777" w:rsidR="00DB2829" w:rsidRPr="00350B48" w:rsidRDefault="00DB2829" w:rsidP="00350B48">
      <w:pPr>
        <w:keepNext/>
        <w:keepLines/>
        <w:spacing w:before="200"/>
        <w:ind w:left="562" w:hanging="562"/>
        <w:rPr>
          <w:rFonts w:eastAsia="SimSun" w:cs="Myanmar Text"/>
          <w:b/>
          <w:bCs/>
          <w:szCs w:val="26"/>
          <w:lang w:val="hr-HR" w:eastAsia="hr-HR" w:bidi="hr-HR"/>
        </w:rPr>
      </w:pPr>
      <w:r w:rsidRPr="00350B48">
        <w:rPr>
          <w:rFonts w:eastAsia="SimSun" w:cs="Myanmar Text"/>
          <w:b/>
          <w:bCs/>
          <w:szCs w:val="26"/>
          <w:lang w:val="hr-HR" w:eastAsia="hr-HR" w:bidi="hr-HR"/>
        </w:rPr>
        <w:t>Ako ste zaboravili uzeti Vyloy</w:t>
      </w:r>
    </w:p>
    <w:p w14:paraId="77467A09" w14:textId="77777777" w:rsidR="00DB2829" w:rsidRPr="00350B48" w:rsidRDefault="00DB2829" w:rsidP="00350B48">
      <w:pPr>
        <w:rPr>
          <w:rFonts w:eastAsia="SimSun" w:cs="Myanmar Text"/>
          <w:lang w:val="hr-HR" w:eastAsia="hr-HR" w:bidi="hr-HR"/>
        </w:rPr>
      </w:pPr>
      <w:r w:rsidRPr="00350B48">
        <w:rPr>
          <w:rFonts w:eastAsia="SimSun" w:cs="Myanmar Text"/>
          <w:lang w:val="hr-HR" w:eastAsia="hr-HR" w:bidi="hr-HR"/>
        </w:rPr>
        <w:t>Vrlo je važno ne propustiti dozu ovog lijeka. Ako propustite termin, nazovite liječnika da dogovorite novi termin što je prije moguće.</w:t>
      </w:r>
    </w:p>
    <w:p w14:paraId="65C4B5E3" w14:textId="77777777" w:rsidR="00DB2829" w:rsidRPr="00350B48" w:rsidRDefault="00DB2829" w:rsidP="00350B48">
      <w:pPr>
        <w:keepNext/>
        <w:keepLines/>
        <w:spacing w:before="200"/>
        <w:ind w:left="562" w:hanging="562"/>
        <w:rPr>
          <w:rFonts w:eastAsia="SimSun" w:cs="Myanmar Text"/>
          <w:b/>
          <w:bCs/>
          <w:color w:val="000000"/>
          <w:szCs w:val="26"/>
          <w:lang w:val="hr-HR" w:eastAsia="hr-HR" w:bidi="hr-HR"/>
        </w:rPr>
      </w:pPr>
      <w:bookmarkStart w:id="306" w:name="_i4i5I1TGgpCQy4L9YJyTMOgde"/>
      <w:bookmarkStart w:id="307" w:name="_i4i2qloFNYsvxZWEIf13s1kSC"/>
      <w:bookmarkStart w:id="308" w:name="_i4i2flybK1oaSlamUmXovzEXU"/>
      <w:bookmarkEnd w:id="306"/>
      <w:bookmarkEnd w:id="307"/>
      <w:bookmarkEnd w:id="308"/>
      <w:r w:rsidRPr="00350B48">
        <w:rPr>
          <w:rFonts w:eastAsia="SimSun" w:cs="Myanmar Text"/>
          <w:b/>
          <w:bCs/>
          <w:szCs w:val="26"/>
          <w:lang w:val="hr-HR" w:eastAsia="hr-HR" w:bidi="hr-HR"/>
        </w:rPr>
        <w:t>Ako prestanete primjenjivati Vyloy</w:t>
      </w:r>
    </w:p>
    <w:p w14:paraId="4682A0CD" w14:textId="77777777" w:rsidR="00DB2829" w:rsidRPr="00350B48" w:rsidRDefault="00DB2829" w:rsidP="00350B48">
      <w:pPr>
        <w:numPr>
          <w:ilvl w:val="12"/>
          <w:numId w:val="0"/>
        </w:numPr>
        <w:tabs>
          <w:tab w:val="left" w:pos="720"/>
        </w:tabs>
        <w:ind w:right="-29"/>
        <w:rPr>
          <w:rFonts w:eastAsia="SimSun" w:cs="Arial"/>
          <w:color w:val="000000"/>
          <w:lang w:val="hr-HR" w:eastAsia="hr-HR" w:bidi="hr-HR"/>
        </w:rPr>
      </w:pPr>
      <w:bookmarkStart w:id="309" w:name="_i4i4T3w2BHtSYigVrT3Ji7uML"/>
      <w:bookmarkEnd w:id="309"/>
      <w:r w:rsidRPr="00350B48">
        <w:rPr>
          <w:rFonts w:eastAsia="SimSun" w:cs="Myanmar Text"/>
          <w:b/>
          <w:color w:val="000000"/>
          <w:lang w:val="hr-HR" w:eastAsia="hr-HR" w:bidi="hr-HR"/>
        </w:rPr>
        <w:t>Nemojte</w:t>
      </w:r>
      <w:r w:rsidRPr="00350B48">
        <w:rPr>
          <w:rFonts w:eastAsia="SimSun" w:cs="Myanmar Text"/>
          <w:color w:val="000000"/>
          <w:lang w:val="hr-HR" w:eastAsia="hr-HR" w:bidi="hr-HR"/>
        </w:rPr>
        <w:t xml:space="preserve"> prestati primjenjivati ovaj lijek osim ako to niste raspravili sa svojim liječnikom. Prekid liječenja može zaustaviti djelovanje lijeka.</w:t>
      </w:r>
    </w:p>
    <w:p w14:paraId="1C5FC26C" w14:textId="77777777" w:rsidR="00DB2829" w:rsidRPr="00350B48" w:rsidRDefault="00DB2829" w:rsidP="00350B48">
      <w:pPr>
        <w:rPr>
          <w:rFonts w:eastAsia="SimSun" w:cs="Myanmar Text"/>
          <w:lang w:val="hr-HR" w:eastAsia="hr-HR" w:bidi="hr-HR"/>
        </w:rPr>
      </w:pPr>
    </w:p>
    <w:p w14:paraId="20B27CEE" w14:textId="77777777" w:rsidR="00DB2829" w:rsidRPr="00350B48" w:rsidRDefault="00DB2829" w:rsidP="00350B48">
      <w:pPr>
        <w:rPr>
          <w:rFonts w:ascii="Times New Roman Bold" w:eastAsia="SimSun" w:hAnsi="Times New Roman Bold" w:cs="Myanmar Text"/>
          <w:b/>
          <w:bCs/>
          <w:caps/>
          <w:color w:val="000000"/>
          <w:sz w:val="24"/>
          <w:szCs w:val="26"/>
          <w:lang w:val="hr-HR" w:eastAsia="hr-HR" w:bidi="hr-HR"/>
        </w:rPr>
      </w:pPr>
      <w:r w:rsidRPr="00350B48">
        <w:rPr>
          <w:rFonts w:eastAsia="SimSun" w:cs="Myanmar Text"/>
          <w:lang w:val="hr-HR" w:eastAsia="hr-HR" w:bidi="hr-HR"/>
        </w:rPr>
        <w:t>U slučaju bilo kakvih pitanja u vezi s primjenom ovog lijeka, obratite se liječniku.</w:t>
      </w:r>
    </w:p>
    <w:p w14:paraId="7A6F8C2D" w14:textId="77777777" w:rsidR="00DB2829" w:rsidRPr="00291506" w:rsidRDefault="00DB2829" w:rsidP="00111A8A">
      <w:pPr>
        <w:keepNext/>
        <w:keepLines/>
        <w:tabs>
          <w:tab w:val="left" w:pos="567"/>
        </w:tabs>
        <w:spacing w:before="440" w:after="220"/>
        <w:rPr>
          <w:b/>
          <w:bCs/>
          <w:szCs w:val="28"/>
          <w:lang w:val="hr-HR"/>
        </w:rPr>
      </w:pPr>
      <w:bookmarkStart w:id="310" w:name="_i4i25ZS0MROAFwFtAaiWW8tJQ"/>
      <w:bookmarkEnd w:id="310"/>
      <w:r w:rsidRPr="00291506">
        <w:rPr>
          <w:b/>
          <w:bCs/>
          <w:szCs w:val="28"/>
          <w:lang w:val="hr-HR"/>
        </w:rPr>
        <w:t>4.</w:t>
      </w:r>
      <w:r w:rsidRPr="00291506">
        <w:rPr>
          <w:b/>
          <w:bCs/>
          <w:szCs w:val="28"/>
          <w:lang w:val="hr-HR"/>
        </w:rPr>
        <w:tab/>
        <w:t>Moguće nuspojave</w:t>
      </w:r>
    </w:p>
    <w:p w14:paraId="246192C2" w14:textId="77777777" w:rsidR="00DB2829" w:rsidRDefault="00DB2829">
      <w:pPr>
        <w:rPr>
          <w:ins w:id="311" w:author="Author"/>
          <w:lang w:val="hr-HR"/>
        </w:rPr>
      </w:pPr>
      <w:bookmarkStart w:id="312" w:name="_i4i3Uu0EW6FPq1GBrrNLDwU1r"/>
      <w:bookmarkEnd w:id="312"/>
      <w:r w:rsidRPr="00827043">
        <w:rPr>
          <w:lang w:val="hr-HR"/>
        </w:rPr>
        <w:t>Kao i svi lijekovi, ovaj lijek može uzrokovati nuspojave iako se one neće javiti kod svakoga.</w:t>
      </w:r>
    </w:p>
    <w:p w14:paraId="4E47F26B" w14:textId="77777777" w:rsidR="00DB2829" w:rsidRPr="00827043" w:rsidRDefault="00DB2829">
      <w:pPr>
        <w:rPr>
          <w:color w:val="000000" w:themeColor="text1"/>
          <w:lang w:val="hr-HR"/>
        </w:rPr>
      </w:pPr>
    </w:p>
    <w:p w14:paraId="392BD9D3" w14:textId="77777777" w:rsidR="00DB2829" w:rsidRPr="00BF6A7E" w:rsidRDefault="00DB2829" w:rsidP="00BF6A7E">
      <w:pPr>
        <w:numPr>
          <w:ilvl w:val="12"/>
          <w:numId w:val="0"/>
        </w:numPr>
        <w:ind w:right="-29"/>
        <w:rPr>
          <w:rFonts w:eastAsia="SimSun" w:cs="Arial"/>
          <w:b/>
          <w:bCs/>
          <w:lang w:val="hr-HR" w:eastAsia="hr-HR" w:bidi="hr-HR"/>
        </w:rPr>
      </w:pPr>
      <w:r w:rsidRPr="00BF6A7E">
        <w:rPr>
          <w:rFonts w:eastAsia="SimSun" w:cs="Myanmar Text"/>
          <w:b/>
          <w:lang w:val="hr-HR" w:eastAsia="hr-HR" w:bidi="hr-HR"/>
        </w:rPr>
        <w:t>Neke moguće nuspojave mogu biti ozbiljne:</w:t>
      </w:r>
    </w:p>
    <w:p w14:paraId="62503D28" w14:textId="77777777" w:rsidR="00DB2829" w:rsidRPr="00BF6A7E" w:rsidRDefault="00DB2829" w:rsidP="00BF6A7E">
      <w:pPr>
        <w:ind w:right="-29"/>
        <w:rPr>
          <w:rFonts w:eastAsia="SimSun" w:cs="Arial"/>
          <w:bCs/>
          <w:noProof/>
          <w:lang w:val="hr-HR" w:eastAsia="hr-HR" w:bidi="hr-HR"/>
        </w:rPr>
      </w:pPr>
    </w:p>
    <w:p w14:paraId="3B4708A4" w14:textId="77777777" w:rsidR="00DB2829" w:rsidRPr="00BF6A7E" w:rsidRDefault="00DB2829" w:rsidP="001D6C36">
      <w:pPr>
        <w:numPr>
          <w:ilvl w:val="0"/>
          <w:numId w:val="56"/>
        </w:numPr>
        <w:tabs>
          <w:tab w:val="left" w:pos="567"/>
        </w:tabs>
        <w:ind w:left="446" w:right="-29" w:hanging="446"/>
        <w:contextualSpacing/>
        <w:rPr>
          <w:rFonts w:eastAsia="SimSun" w:cs="Arial"/>
          <w:bCs/>
          <w:noProof/>
          <w:lang w:val="hr-HR" w:eastAsia="hr-HR" w:bidi="hr-HR"/>
        </w:rPr>
      </w:pPr>
      <w:r w:rsidRPr="00BF6A7E">
        <w:rPr>
          <w:rFonts w:eastAsia="SimSun" w:cs="Myanmar Text"/>
          <w:b/>
          <w:lang w:val="hr-HR" w:eastAsia="hr-HR" w:bidi="hr-HR"/>
        </w:rPr>
        <w:t xml:space="preserve">Reakcije preosjetljivosti (alergije) (uključujući preosjetljivost i anafilaktičku reakciju) </w:t>
      </w:r>
      <w:r w:rsidRPr="00BF6A7E">
        <w:rPr>
          <w:rFonts w:eastAsia="SimSun"/>
          <w:b/>
          <w:bCs/>
          <w:lang w:val="hr-HR" w:eastAsia="hr-HR" w:bidi="hr-HR"/>
        </w:rPr>
        <w:t>– često</w:t>
      </w:r>
      <w:r w:rsidRPr="00BF6A7E">
        <w:rPr>
          <w:rFonts w:eastAsia="SimSun"/>
          <w:lang w:val="hr-HR" w:eastAsia="hr-HR" w:bidi="hr-HR"/>
        </w:rPr>
        <w:t xml:space="preserve"> (mogu se javiti u do 1 na 10 osoba).</w:t>
      </w:r>
      <w:r w:rsidRPr="00BF6A7E">
        <w:rPr>
          <w:rFonts w:eastAsia="SimSun" w:cs="Myanmar Text"/>
          <w:b/>
          <w:lang w:val="hr-HR" w:eastAsia="hr-HR" w:bidi="hr-HR"/>
        </w:rPr>
        <w:t xml:space="preserve"> </w:t>
      </w:r>
      <w:r w:rsidRPr="00BF6A7E">
        <w:rPr>
          <w:rFonts w:eastAsia="SimSun" w:cs="Myanmar Text"/>
          <w:lang w:val="hr-HR" w:eastAsia="hr-HR" w:bidi="hr-HR"/>
        </w:rPr>
        <w:t>Odmah obavijestite svog liječnika ili zatražite liječničku pomoć ako imate bilo koji od ovih simptoma ozbiljne alergijske reakcije: svrbež, natečena ružičasta ili crvena područja kože (koprivnjača), kašalj koji ne prestaje, poteškoće s disanjem kao što je piskanje pri disanju ili stezanje u grlu / promjena glasa.</w:t>
      </w:r>
    </w:p>
    <w:p w14:paraId="2F233EA4" w14:textId="77777777" w:rsidR="00DB2829" w:rsidRPr="00BF6A7E" w:rsidRDefault="00DB2829" w:rsidP="00BF6A7E">
      <w:pPr>
        <w:tabs>
          <w:tab w:val="left" w:pos="567"/>
        </w:tabs>
        <w:ind w:left="446" w:right="-29" w:hanging="446"/>
        <w:contextualSpacing/>
        <w:rPr>
          <w:rFonts w:eastAsia="SimSun" w:cs="Arial"/>
          <w:bCs/>
          <w:noProof/>
          <w:lang w:val="hr-HR" w:eastAsia="hr-HR" w:bidi="hr-HR"/>
        </w:rPr>
      </w:pPr>
    </w:p>
    <w:p w14:paraId="7626E2DB" w14:textId="77777777" w:rsidR="00DB2829" w:rsidRPr="00BF6A7E" w:rsidRDefault="00DB2829" w:rsidP="001D6C36">
      <w:pPr>
        <w:numPr>
          <w:ilvl w:val="0"/>
          <w:numId w:val="56"/>
        </w:numPr>
        <w:tabs>
          <w:tab w:val="left" w:pos="567"/>
        </w:tabs>
        <w:ind w:left="446" w:right="-29" w:hanging="446"/>
        <w:contextualSpacing/>
        <w:rPr>
          <w:rFonts w:eastAsia="SimSun" w:cs="Arial"/>
          <w:bCs/>
          <w:noProof/>
          <w:lang w:val="hr-HR" w:eastAsia="hr-HR" w:bidi="hr-HR"/>
        </w:rPr>
      </w:pPr>
      <w:r w:rsidRPr="00BF6A7E">
        <w:rPr>
          <w:rFonts w:eastAsia="SimSun" w:cs="Myanmar Text"/>
          <w:b/>
          <w:lang w:val="hr-HR" w:eastAsia="hr-HR" w:bidi="hr-HR"/>
        </w:rPr>
        <w:t xml:space="preserve">Reakcija povezana s </w:t>
      </w:r>
      <w:r w:rsidRPr="00BF6A7E">
        <w:rPr>
          <w:rFonts w:eastAsia="SimSun"/>
          <w:b/>
          <w:lang w:val="hr-HR" w:eastAsia="hr-HR" w:bidi="hr-HR"/>
        </w:rPr>
        <w:t>infuzijom</w:t>
      </w:r>
      <w:r w:rsidRPr="00BF6A7E">
        <w:rPr>
          <w:rFonts w:eastAsia="SimSun"/>
          <w:b/>
          <w:bCs/>
          <w:lang w:val="hr-HR" w:eastAsia="hr-HR" w:bidi="hr-HR"/>
        </w:rPr>
        <w:t xml:space="preserve"> – često </w:t>
      </w:r>
      <w:r w:rsidRPr="00BF6A7E">
        <w:rPr>
          <w:rFonts w:eastAsia="SimSun"/>
          <w:lang w:val="hr-HR" w:eastAsia="hr-HR" w:bidi="hr-HR"/>
        </w:rPr>
        <w:t>(mo</w:t>
      </w:r>
      <w:r w:rsidRPr="00BF6A7E">
        <w:rPr>
          <w:rFonts w:eastAsia="SimSun"/>
          <w:bCs/>
          <w:noProof/>
          <w:lang w:val="hr-HR" w:eastAsia="hr-HR" w:bidi="hr-HR"/>
        </w:rPr>
        <w:t>gu se javiti u do 1 na 10 osoba)</w:t>
      </w:r>
      <w:r w:rsidRPr="00BF6A7E">
        <w:rPr>
          <w:rFonts w:eastAsia="SimSun"/>
          <w:bCs/>
          <w:lang w:val="hr-HR" w:eastAsia="hr-HR" w:bidi="hr-HR"/>
        </w:rPr>
        <w:t>.</w:t>
      </w:r>
      <w:r w:rsidRPr="00BF6A7E">
        <w:rPr>
          <w:rFonts w:eastAsia="SimSun" w:cs="Myanmar Text"/>
          <w:bCs/>
          <w:lang w:val="hr-HR" w:eastAsia="hr-HR" w:bidi="hr-HR"/>
        </w:rPr>
        <w:t xml:space="preserve"> Odmah obavijestite svog liječnika ili zatražite liječničku pomoć ako imate bilo koji</w:t>
      </w:r>
      <w:r w:rsidRPr="00BF6A7E">
        <w:rPr>
          <w:rFonts w:eastAsia="SimSun" w:cs="Myanmar Text"/>
          <w:lang w:val="hr-HR" w:eastAsia="hr-HR" w:bidi="hr-HR"/>
        </w:rPr>
        <w:t xml:space="preserve"> od ovih simptoma reakcije na infuziju: mučnina, povraćanje, bol u trbuhu, pojačano izlučivanje sline (hipersekrecija sline), vrućica, nelagoda u prsnom košu, zimica ili drhtavica, bol u leđima, kašalj ili visok krvni tlak (hipertenzija).</w:t>
      </w:r>
    </w:p>
    <w:p w14:paraId="4CD9DE20" w14:textId="77777777" w:rsidR="00DB2829" w:rsidRPr="00BF6A7E" w:rsidRDefault="00DB2829" w:rsidP="00BF6A7E">
      <w:pPr>
        <w:tabs>
          <w:tab w:val="left" w:pos="567"/>
        </w:tabs>
        <w:ind w:left="567" w:hanging="567"/>
        <w:contextualSpacing/>
        <w:rPr>
          <w:rFonts w:eastAsia="SimSun" w:cs="Arial"/>
          <w:bCs/>
          <w:noProof/>
          <w:lang w:val="hr-HR" w:eastAsia="hr-HR" w:bidi="hr-HR"/>
        </w:rPr>
      </w:pPr>
    </w:p>
    <w:p w14:paraId="5D2B411F" w14:textId="77777777" w:rsidR="00DB2829" w:rsidRPr="00BF6A7E" w:rsidRDefault="00DB2829" w:rsidP="001D6C36">
      <w:pPr>
        <w:numPr>
          <w:ilvl w:val="0"/>
          <w:numId w:val="56"/>
        </w:numPr>
        <w:tabs>
          <w:tab w:val="left" w:pos="567"/>
        </w:tabs>
        <w:ind w:left="446" w:right="-29" w:hanging="446"/>
        <w:contextualSpacing/>
        <w:rPr>
          <w:rFonts w:eastAsia="SimSun" w:cs="Arial"/>
          <w:bCs/>
          <w:noProof/>
          <w:lang w:val="hr-HR" w:eastAsia="hr-HR" w:bidi="hr-HR"/>
        </w:rPr>
      </w:pPr>
      <w:r w:rsidRPr="00BF6A7E">
        <w:rPr>
          <w:rFonts w:eastAsia="SimSun" w:cs="Myanmar Text"/>
          <w:b/>
          <w:lang w:val="hr-HR" w:eastAsia="hr-HR" w:bidi="hr-HR"/>
        </w:rPr>
        <w:t>Mučnina i povraćanje</w:t>
      </w:r>
      <w:r w:rsidRPr="00BF6A7E">
        <w:rPr>
          <w:rFonts w:eastAsia="SimSun" w:cs="Myanmar Text"/>
          <w:b/>
          <w:bCs/>
          <w:lang w:val="hr-HR" w:eastAsia="hr-HR" w:bidi="hr-HR"/>
        </w:rPr>
        <w:t xml:space="preserve"> </w:t>
      </w:r>
      <w:r w:rsidRPr="00BF6A7E">
        <w:rPr>
          <w:rFonts w:eastAsia="SimSun"/>
          <w:b/>
          <w:bCs/>
          <w:lang w:val="hr-HR" w:eastAsia="hr-HR" w:bidi="hr-HR"/>
        </w:rPr>
        <w:t xml:space="preserve">– vrlo često </w:t>
      </w:r>
      <w:r w:rsidRPr="00BF6A7E">
        <w:rPr>
          <w:rFonts w:eastAsia="SimSun"/>
          <w:lang w:val="hr-HR" w:eastAsia="hr-HR" w:bidi="hr-HR"/>
        </w:rPr>
        <w:t>(mo</w:t>
      </w:r>
      <w:r w:rsidRPr="00BF6A7E">
        <w:rPr>
          <w:rFonts w:eastAsia="SimSun"/>
          <w:bCs/>
          <w:noProof/>
          <w:lang w:val="hr-HR" w:eastAsia="hr-HR" w:bidi="hr-HR"/>
        </w:rPr>
        <w:t>gu se javiti u više od 1 na 10 osoba)</w:t>
      </w:r>
      <w:r w:rsidRPr="00BF6A7E">
        <w:rPr>
          <w:rFonts w:eastAsia="SimSun"/>
          <w:bCs/>
          <w:lang w:val="hr-HR" w:eastAsia="hr-HR" w:bidi="hr-HR"/>
        </w:rPr>
        <w:t>.</w:t>
      </w:r>
      <w:r w:rsidRPr="00BF6A7E">
        <w:rPr>
          <w:rFonts w:eastAsia="SimSun" w:cs="Myanmar Text"/>
          <w:b/>
          <w:lang w:val="hr-HR" w:eastAsia="hr-HR" w:bidi="hr-HR"/>
        </w:rPr>
        <w:t xml:space="preserve"> </w:t>
      </w:r>
      <w:r w:rsidRPr="00BF6A7E">
        <w:rPr>
          <w:rFonts w:eastAsia="SimSun" w:cs="Myanmar Text"/>
          <w:lang w:val="hr-HR" w:eastAsia="hr-HR" w:bidi="hr-HR"/>
        </w:rPr>
        <w:t>Obavijestite liječnika ako simptomi ne prestaju ili se pogoršaju.</w:t>
      </w:r>
    </w:p>
    <w:p w14:paraId="5F6E37BF" w14:textId="77777777" w:rsidR="00DB2829" w:rsidRPr="00BF6A7E" w:rsidRDefault="00DB2829" w:rsidP="00BF6A7E">
      <w:pPr>
        <w:tabs>
          <w:tab w:val="left" w:pos="567"/>
        </w:tabs>
        <w:ind w:right="-29"/>
        <w:contextualSpacing/>
        <w:rPr>
          <w:rFonts w:eastAsia="SimSun" w:cs="Arial"/>
          <w:bCs/>
          <w:noProof/>
          <w:lang w:val="hr-HR" w:eastAsia="hr-HR" w:bidi="hr-HR"/>
        </w:rPr>
      </w:pPr>
    </w:p>
    <w:p w14:paraId="225D9366" w14:textId="77777777" w:rsidR="00DB2829" w:rsidRPr="00BF6A7E" w:rsidRDefault="00DB2829" w:rsidP="00BF6A7E">
      <w:pPr>
        <w:keepNext/>
        <w:tabs>
          <w:tab w:val="left" w:pos="567"/>
        </w:tabs>
        <w:rPr>
          <w:rFonts w:eastAsia="SimSun" w:cs="Arial"/>
          <w:b/>
          <w:noProof/>
          <w:lang w:val="hr-HR" w:eastAsia="hr-HR" w:bidi="hr-HR"/>
        </w:rPr>
      </w:pPr>
      <w:r w:rsidRPr="00BF6A7E">
        <w:rPr>
          <w:rFonts w:eastAsia="SimSun" w:cs="Myanmar Text"/>
          <w:b/>
          <w:lang w:val="hr-HR" w:eastAsia="hr-HR" w:bidi="hr-HR"/>
        </w:rPr>
        <w:t>Druge moguće nuspojave:</w:t>
      </w:r>
    </w:p>
    <w:p w14:paraId="7AEC70F0" w14:textId="77777777" w:rsidR="00DB2829" w:rsidRPr="00BF6A7E" w:rsidRDefault="00DB2829" w:rsidP="00BF6A7E">
      <w:pPr>
        <w:keepNext/>
        <w:tabs>
          <w:tab w:val="left" w:pos="567"/>
        </w:tabs>
        <w:rPr>
          <w:rFonts w:eastAsia="SimSun" w:cs="Arial"/>
          <w:b/>
          <w:noProof/>
          <w:lang w:val="hr-HR" w:eastAsia="hr-HR" w:bidi="hr-HR"/>
        </w:rPr>
      </w:pPr>
    </w:p>
    <w:p w14:paraId="5BB5B2ED" w14:textId="77777777" w:rsidR="00DB2829" w:rsidRPr="00BF6A7E" w:rsidRDefault="00DB2829" w:rsidP="00BF6A7E">
      <w:pPr>
        <w:keepNext/>
        <w:tabs>
          <w:tab w:val="left" w:pos="567"/>
        </w:tabs>
        <w:rPr>
          <w:rFonts w:eastAsia="SimSun" w:cs="Arial"/>
          <w:bCs/>
          <w:noProof/>
          <w:lang w:val="hr-HR" w:eastAsia="hr-HR" w:bidi="hr-HR"/>
        </w:rPr>
      </w:pPr>
      <w:r w:rsidRPr="00BF6A7E">
        <w:rPr>
          <w:rFonts w:eastAsia="SimSun" w:cs="Myanmar Text"/>
          <w:lang w:val="hr-HR" w:eastAsia="hr-HR" w:bidi="hr-HR"/>
        </w:rPr>
        <w:t>Ako ove nuspojave postanu teške, obavijestite svog liječnika.</w:t>
      </w:r>
    </w:p>
    <w:p w14:paraId="649E2528" w14:textId="77777777" w:rsidR="00DB2829" w:rsidRPr="00BF6A7E" w:rsidRDefault="00DB2829" w:rsidP="00BF6A7E">
      <w:pPr>
        <w:keepNext/>
        <w:tabs>
          <w:tab w:val="left" w:pos="567"/>
        </w:tabs>
        <w:rPr>
          <w:rFonts w:eastAsia="SimSun" w:cs="Arial"/>
          <w:b/>
          <w:noProof/>
          <w:lang w:val="hr-HR" w:eastAsia="hr-HR" w:bidi="hr-HR"/>
        </w:rPr>
      </w:pPr>
    </w:p>
    <w:p w14:paraId="2204616D" w14:textId="77777777" w:rsidR="00DB2829" w:rsidRPr="00BF6A7E" w:rsidRDefault="00DB2829" w:rsidP="00BF6A7E">
      <w:pPr>
        <w:keepNext/>
        <w:numPr>
          <w:ilvl w:val="12"/>
          <w:numId w:val="0"/>
        </w:numPr>
        <w:ind w:left="567" w:right="-29" w:hanging="567"/>
        <w:rPr>
          <w:rFonts w:eastAsia="SimSun" w:cs="Arial"/>
          <w:bCs/>
          <w:i/>
          <w:iCs/>
          <w:noProof/>
          <w:lang w:val="pl-PL" w:eastAsia="hr-HR" w:bidi="hr-HR"/>
        </w:rPr>
      </w:pPr>
      <w:r w:rsidRPr="00BF6A7E">
        <w:rPr>
          <w:rFonts w:eastAsia="SimSun" w:cs="Myanmar Text"/>
          <w:b/>
          <w:lang w:val="hr-HR" w:eastAsia="hr-HR" w:bidi="hr-HR"/>
        </w:rPr>
        <w:t xml:space="preserve">Vrlo često </w:t>
      </w:r>
      <w:r w:rsidRPr="00BF6A7E">
        <w:rPr>
          <w:rFonts w:eastAsia="SimSun" w:cs="Myanmar Text"/>
          <w:lang w:val="hr-HR" w:eastAsia="hr-HR" w:bidi="hr-HR"/>
        </w:rPr>
        <w:t>(mogu se javiti u više od 1 na 10 osoba):</w:t>
      </w:r>
    </w:p>
    <w:p w14:paraId="1D1A49AC" w14:textId="77777777" w:rsidR="00DB2829" w:rsidRPr="00BF6A7E" w:rsidRDefault="00DB2829" w:rsidP="00361CAE">
      <w:pPr>
        <w:numPr>
          <w:ilvl w:val="0"/>
          <w:numId w:val="54"/>
        </w:numPr>
        <w:ind w:right="-29"/>
        <w:contextualSpacing/>
        <w:rPr>
          <w:rFonts w:eastAsia="SimSun"/>
          <w:lang w:val="hr-HR" w:eastAsia="hr-HR" w:bidi="hr-HR"/>
        </w:rPr>
      </w:pPr>
      <w:r w:rsidRPr="00BF6A7E">
        <w:rPr>
          <w:rFonts w:eastAsia="SimSun" w:cs="Myanmar Text"/>
          <w:lang w:val="hr-HR" w:eastAsia="hr-HR" w:bidi="hr-HR"/>
        </w:rPr>
        <w:t>smanjen apetit</w:t>
      </w:r>
    </w:p>
    <w:p w14:paraId="1489125F" w14:textId="77777777" w:rsidR="00DB2829" w:rsidRPr="00BF6A7E" w:rsidRDefault="00DB2829" w:rsidP="00361CAE">
      <w:pPr>
        <w:numPr>
          <w:ilvl w:val="0"/>
          <w:numId w:val="54"/>
        </w:numPr>
        <w:ind w:right="-29"/>
        <w:contextualSpacing/>
        <w:rPr>
          <w:rFonts w:eastAsia="SimSun"/>
          <w:lang w:val="hr-HR" w:eastAsia="hr-HR" w:bidi="hr-HR"/>
        </w:rPr>
      </w:pPr>
      <w:r w:rsidRPr="00BF6A7E">
        <w:rPr>
          <w:rFonts w:eastAsia="SimSun" w:cs="Myanmar Text"/>
          <w:lang w:val="hr-HR" w:eastAsia="hr-HR" w:bidi="hr-HR"/>
        </w:rPr>
        <w:lastRenderedPageBreak/>
        <w:t>niska razina bijelih krvnih stanica</w:t>
      </w:r>
    </w:p>
    <w:p w14:paraId="6992738B" w14:textId="77777777" w:rsidR="00DB2829" w:rsidRPr="00BF6A7E" w:rsidRDefault="00DB2829" w:rsidP="00361CAE">
      <w:pPr>
        <w:numPr>
          <w:ilvl w:val="0"/>
          <w:numId w:val="54"/>
        </w:numPr>
        <w:ind w:right="-29"/>
        <w:contextualSpacing/>
        <w:rPr>
          <w:rFonts w:eastAsia="SimSun"/>
          <w:lang w:val="hr-HR" w:eastAsia="hr-HR" w:bidi="hr-HR"/>
        </w:rPr>
      </w:pPr>
      <w:r w:rsidRPr="00BF6A7E">
        <w:rPr>
          <w:rFonts w:eastAsia="SimSun" w:cs="Myanmar Text"/>
          <w:lang w:val="hr-HR" w:eastAsia="hr-HR" w:bidi="hr-HR"/>
        </w:rPr>
        <w:t>niske razine albumina u krvi (hipoalbuminemija)</w:t>
      </w:r>
    </w:p>
    <w:p w14:paraId="32677BB5" w14:textId="77777777" w:rsidR="00DB2829" w:rsidRPr="00BF6A7E" w:rsidRDefault="00DB2829" w:rsidP="00361CAE">
      <w:pPr>
        <w:numPr>
          <w:ilvl w:val="0"/>
          <w:numId w:val="54"/>
        </w:numPr>
        <w:ind w:right="-29"/>
        <w:contextualSpacing/>
        <w:rPr>
          <w:rFonts w:eastAsia="SimSun"/>
          <w:lang w:val="hr-HR" w:eastAsia="hr-HR" w:bidi="hr-HR"/>
        </w:rPr>
      </w:pPr>
      <w:r w:rsidRPr="00BF6A7E">
        <w:rPr>
          <w:rFonts w:eastAsia="SimSun" w:cs="Myanmar Text"/>
          <w:lang w:val="hr-HR" w:eastAsia="hr-HR" w:bidi="hr-HR"/>
        </w:rPr>
        <w:t>oticanje u donjem dijelu nogu ili šakama (periferni edem)</w:t>
      </w:r>
    </w:p>
    <w:p w14:paraId="47018AEC" w14:textId="77777777" w:rsidR="00DB2829" w:rsidRPr="00BF6A7E" w:rsidRDefault="00DB2829" w:rsidP="00361CAE">
      <w:pPr>
        <w:numPr>
          <w:ilvl w:val="0"/>
          <w:numId w:val="55"/>
        </w:numPr>
        <w:tabs>
          <w:tab w:val="left" w:pos="810"/>
        </w:tabs>
        <w:ind w:right="-29"/>
        <w:contextualSpacing/>
        <w:rPr>
          <w:rFonts w:eastAsia="SimSun"/>
          <w:lang w:val="pl-PL" w:eastAsia="hr-HR" w:bidi="hr-HR"/>
        </w:rPr>
      </w:pPr>
      <w:r w:rsidRPr="00BF6A7E">
        <w:rPr>
          <w:rFonts w:eastAsia="SimSun" w:cs="Myanmar Text"/>
          <w:lang w:val="hr-HR" w:eastAsia="hr-HR" w:bidi="hr-HR"/>
        </w:rPr>
        <w:t xml:space="preserve">smanjena tjelesna težina </w:t>
      </w:r>
    </w:p>
    <w:p w14:paraId="213B541B" w14:textId="77777777" w:rsidR="00DB2829" w:rsidRPr="00BF6A7E" w:rsidRDefault="00DB2829" w:rsidP="00361CAE">
      <w:pPr>
        <w:numPr>
          <w:ilvl w:val="0"/>
          <w:numId w:val="55"/>
        </w:numPr>
        <w:tabs>
          <w:tab w:val="left" w:pos="810"/>
        </w:tabs>
        <w:ind w:right="-29"/>
        <w:contextualSpacing/>
        <w:rPr>
          <w:rFonts w:eastAsia="SimSun"/>
          <w:lang w:val="hr-HR" w:eastAsia="hr-HR" w:bidi="hr-HR"/>
        </w:rPr>
      </w:pPr>
      <w:r w:rsidRPr="00BF6A7E">
        <w:rPr>
          <w:rFonts w:eastAsia="SimSun" w:cs="Myanmar Text"/>
          <w:lang w:val="hr-HR" w:eastAsia="hr-HR" w:bidi="hr-HR"/>
        </w:rPr>
        <w:t>vrućica (pireksija)</w:t>
      </w:r>
    </w:p>
    <w:p w14:paraId="7C165783" w14:textId="77777777" w:rsidR="00DB2829" w:rsidRPr="00BF6A7E" w:rsidRDefault="00DB2829" w:rsidP="00BF6A7E">
      <w:pPr>
        <w:keepNext/>
        <w:numPr>
          <w:ilvl w:val="12"/>
          <w:numId w:val="0"/>
        </w:numPr>
        <w:ind w:right="-29"/>
        <w:rPr>
          <w:rFonts w:eastAsia="SimSun" w:cs="Arial"/>
          <w:b/>
          <w:noProof/>
          <w:lang w:val="hr-HR" w:eastAsia="hr-HR" w:bidi="hr-HR"/>
        </w:rPr>
      </w:pPr>
    </w:p>
    <w:p w14:paraId="00283647" w14:textId="77777777" w:rsidR="00DB2829" w:rsidRPr="00BF6A7E" w:rsidRDefault="00DB2829" w:rsidP="00BF6A7E">
      <w:pPr>
        <w:numPr>
          <w:ilvl w:val="12"/>
          <w:numId w:val="0"/>
        </w:numPr>
        <w:ind w:left="567" w:right="-29" w:hanging="567"/>
        <w:rPr>
          <w:rFonts w:eastAsia="SimSun" w:cs="Arial"/>
          <w:bCs/>
          <w:i/>
          <w:iCs/>
          <w:noProof/>
          <w:lang w:val="pl-PL" w:eastAsia="hr-HR" w:bidi="hr-HR"/>
        </w:rPr>
      </w:pPr>
      <w:r w:rsidRPr="00BF6A7E">
        <w:rPr>
          <w:rFonts w:eastAsia="SimSun" w:cs="Myanmar Text"/>
          <w:b/>
          <w:lang w:val="hr-HR" w:eastAsia="hr-HR" w:bidi="hr-HR"/>
        </w:rPr>
        <w:t xml:space="preserve">Često </w:t>
      </w:r>
      <w:r w:rsidRPr="00BF6A7E">
        <w:rPr>
          <w:rFonts w:eastAsia="SimSun" w:cs="Myanmar Text"/>
          <w:lang w:val="hr-HR" w:eastAsia="hr-HR" w:bidi="hr-HR"/>
        </w:rPr>
        <w:t>(mogu se javiti u do 1 na 10 osoba):</w:t>
      </w:r>
    </w:p>
    <w:p w14:paraId="21B6F4AC" w14:textId="77777777" w:rsidR="00DB2829" w:rsidRPr="00BF6A7E" w:rsidRDefault="00DB2829" w:rsidP="00361CAE">
      <w:pPr>
        <w:numPr>
          <w:ilvl w:val="0"/>
          <w:numId w:val="55"/>
        </w:numPr>
        <w:tabs>
          <w:tab w:val="left" w:pos="810"/>
        </w:tabs>
        <w:ind w:right="-29"/>
        <w:contextualSpacing/>
        <w:rPr>
          <w:rFonts w:eastAsia="SimSun"/>
          <w:lang w:val="pl-PL" w:eastAsia="hr-HR" w:bidi="hr-HR"/>
        </w:rPr>
      </w:pPr>
      <w:r w:rsidRPr="00BF6A7E">
        <w:rPr>
          <w:rFonts w:eastAsia="SimSun"/>
          <w:lang w:val="pl-PL" w:eastAsia="hr-HR" w:bidi="hr-HR"/>
        </w:rPr>
        <w:t>probavne smetnje (dispepsija)</w:t>
      </w:r>
    </w:p>
    <w:p w14:paraId="02D52AC7" w14:textId="77777777" w:rsidR="00DB2829" w:rsidRPr="00BF6A7E" w:rsidRDefault="00DB2829" w:rsidP="00361CAE">
      <w:pPr>
        <w:numPr>
          <w:ilvl w:val="0"/>
          <w:numId w:val="55"/>
        </w:numPr>
        <w:tabs>
          <w:tab w:val="left" w:pos="810"/>
        </w:tabs>
        <w:ind w:right="-29"/>
        <w:contextualSpacing/>
        <w:rPr>
          <w:rFonts w:eastAsia="SimSun"/>
          <w:lang w:val="pl-PL" w:eastAsia="hr-HR" w:bidi="hr-HR"/>
        </w:rPr>
      </w:pPr>
      <w:r w:rsidRPr="00BF6A7E">
        <w:rPr>
          <w:rFonts w:eastAsia="SimSun" w:cs="Myanmar Text"/>
          <w:lang w:val="hr-HR" w:eastAsia="hr-HR" w:bidi="hr-HR"/>
        </w:rPr>
        <w:t>pojačano izlučivanje sline (hipersekrecija sline)</w:t>
      </w:r>
    </w:p>
    <w:p w14:paraId="46D6D04F" w14:textId="77777777" w:rsidR="00DB2829" w:rsidRPr="00BF6A7E" w:rsidRDefault="00DB2829" w:rsidP="00361CAE">
      <w:pPr>
        <w:numPr>
          <w:ilvl w:val="0"/>
          <w:numId w:val="55"/>
        </w:numPr>
        <w:tabs>
          <w:tab w:val="left" w:pos="810"/>
        </w:tabs>
        <w:ind w:right="-29"/>
        <w:contextualSpacing/>
        <w:rPr>
          <w:rFonts w:eastAsia="SimSun"/>
          <w:lang w:val="pl-PL" w:eastAsia="hr-HR" w:bidi="hr-HR"/>
        </w:rPr>
      </w:pPr>
      <w:r w:rsidRPr="00BF6A7E">
        <w:rPr>
          <w:rFonts w:eastAsia="SimSun" w:cs="Myanmar Text"/>
          <w:lang w:val="hr-HR" w:eastAsia="hr-HR" w:bidi="hr-HR"/>
        </w:rPr>
        <w:t>povišen krvni tlak (hipertenzija)</w:t>
      </w:r>
    </w:p>
    <w:p w14:paraId="3A025380" w14:textId="77777777" w:rsidR="00DB2829" w:rsidRPr="00BF6A7E" w:rsidRDefault="00DB2829" w:rsidP="00361CAE">
      <w:pPr>
        <w:numPr>
          <w:ilvl w:val="0"/>
          <w:numId w:val="55"/>
        </w:numPr>
        <w:tabs>
          <w:tab w:val="left" w:pos="810"/>
        </w:tabs>
        <w:ind w:right="-29"/>
        <w:contextualSpacing/>
        <w:rPr>
          <w:rFonts w:eastAsia="SimSun"/>
          <w:lang w:val="pl-PL" w:eastAsia="hr-HR" w:bidi="hr-HR"/>
        </w:rPr>
      </w:pPr>
      <w:r w:rsidRPr="00BF6A7E">
        <w:rPr>
          <w:rFonts w:eastAsia="SimSun" w:cs="Myanmar Text"/>
          <w:lang w:val="hr-HR" w:eastAsia="hr-HR" w:bidi="hr-HR"/>
        </w:rPr>
        <w:t>zimica</w:t>
      </w:r>
    </w:p>
    <w:p w14:paraId="064A1618" w14:textId="77777777" w:rsidR="00DB2829" w:rsidRDefault="00DB2829">
      <w:pPr>
        <w:keepNext/>
        <w:keepLines/>
        <w:spacing w:before="220"/>
        <w:rPr>
          <w:b/>
          <w:bCs/>
          <w:color w:val="000000" w:themeColor="text1"/>
          <w:szCs w:val="26"/>
          <w:lang w:val="en-GB"/>
        </w:rPr>
      </w:pPr>
      <w:bookmarkStart w:id="313" w:name="_i4i4AkJLH9uMKL1WaANBVCGFU"/>
      <w:bookmarkEnd w:id="313"/>
      <w:proofErr w:type="spellStart"/>
      <w:r w:rsidRPr="001E1DB4">
        <w:rPr>
          <w:b/>
          <w:bCs/>
          <w:szCs w:val="26"/>
          <w:lang w:val="en-CA"/>
        </w:rPr>
        <w:t>Prijavljivanje</w:t>
      </w:r>
      <w:proofErr w:type="spellEnd"/>
      <w:r w:rsidRPr="001E1DB4">
        <w:rPr>
          <w:b/>
          <w:bCs/>
          <w:szCs w:val="26"/>
          <w:lang w:val="en-CA"/>
        </w:rPr>
        <w:t xml:space="preserve"> </w:t>
      </w:r>
      <w:proofErr w:type="spellStart"/>
      <w:r w:rsidRPr="001E1DB4">
        <w:rPr>
          <w:b/>
          <w:bCs/>
          <w:szCs w:val="26"/>
          <w:lang w:val="en-CA"/>
        </w:rPr>
        <w:t>nuspojava</w:t>
      </w:r>
      <w:proofErr w:type="spellEnd"/>
    </w:p>
    <w:p w14:paraId="633E39DC" w14:textId="77777777" w:rsidR="00DB2829" w:rsidRDefault="00DB2829">
      <w:pPr>
        <w:rPr>
          <w:rFonts w:eastAsia="SimSun" w:cs="Arial"/>
          <w:lang w:val="hr-HR" w:eastAsia="hr-HR"/>
        </w:rPr>
      </w:pPr>
      <w:r w:rsidRPr="00EB0FF5">
        <w:rPr>
          <w:rFonts w:eastAsia="SimSun" w:cs="Arial"/>
          <w:lang w:val="hr-HR" w:eastAsia="hr-HR"/>
        </w:rPr>
        <w:t xml:space="preserve">Ako primijetite bilo koju nuspojavu, potrebno je obavijestiti liječnika. To uključuje i svaku moguću nuspojavu koja nije navedena u ovoj uputi. Nuspojave možete prijaviti izravno putem nacionalnog sustava za prijavu nuspojava: </w:t>
      </w:r>
      <w:r w:rsidRPr="00EB0FF5">
        <w:rPr>
          <w:rFonts w:eastAsia="SimSun" w:cs="Arial"/>
          <w:shd w:val="pct15" w:color="auto" w:fill="auto"/>
          <w:lang w:val="hr-HR" w:eastAsia="hr-HR"/>
        </w:rPr>
        <w:t xml:space="preserve">navedenog u </w:t>
      </w:r>
      <w:r w:rsidR="00000000">
        <w:fldChar w:fldCharType="begin"/>
      </w:r>
      <w:r w:rsidR="00000000" w:rsidRPr="00044B29">
        <w:rPr>
          <w:lang w:val="hr-HR"/>
        </w:rPr>
        <w:instrText>HYPERLINK "https://www.ema.europa.eu/documents/template-form/qrd-appendix-v-adverse-drug-reaction-reporting-details_en.docx"</w:instrText>
      </w:r>
      <w:r w:rsidR="00000000">
        <w:fldChar w:fldCharType="separate"/>
      </w:r>
      <w:r w:rsidRPr="00EB0FF5">
        <w:rPr>
          <w:rFonts w:eastAsia="SimSun" w:cs="Arial"/>
          <w:color w:val="0000FF"/>
          <w:u w:val="single"/>
          <w:shd w:val="pct15" w:color="auto" w:fill="auto"/>
          <w:lang w:val="hr-HR" w:eastAsia="hr-HR"/>
        </w:rPr>
        <w:t>Dodatku V</w:t>
      </w:r>
      <w:r w:rsidR="00000000">
        <w:rPr>
          <w:rFonts w:eastAsia="SimSun" w:cs="Arial"/>
          <w:color w:val="0000FF"/>
          <w:u w:val="single"/>
          <w:shd w:val="pct15" w:color="auto" w:fill="auto"/>
          <w:lang w:val="hr-HR" w:eastAsia="hr-HR"/>
        </w:rPr>
        <w:fldChar w:fldCharType="end"/>
      </w:r>
      <w:r w:rsidRPr="00EB0FF5">
        <w:rPr>
          <w:rFonts w:eastAsia="SimSun" w:cs="Arial"/>
          <w:lang w:val="hr-HR" w:eastAsia="hr-HR"/>
        </w:rPr>
        <w:t>. Prijavljivanjem nuspojava možete pridonijeti u procjeni sigurnosti ovog lijeka.</w:t>
      </w:r>
    </w:p>
    <w:p w14:paraId="653E8E07" w14:textId="77777777" w:rsidR="00DB2829" w:rsidRPr="00291506" w:rsidRDefault="00DB2829" w:rsidP="00111A8A">
      <w:pPr>
        <w:keepNext/>
        <w:keepLines/>
        <w:tabs>
          <w:tab w:val="left" w:pos="567"/>
        </w:tabs>
        <w:spacing w:before="440" w:after="220"/>
        <w:rPr>
          <w:b/>
          <w:bCs/>
          <w:szCs w:val="28"/>
          <w:lang w:val="hr-HR"/>
        </w:rPr>
      </w:pPr>
      <w:bookmarkStart w:id="314" w:name="_i4i6oadhqpR6yn7BXLycfxyOW"/>
      <w:bookmarkStart w:id="315" w:name="_i4i76aSgbmE3NTKBh8MxTSFsj"/>
      <w:bookmarkEnd w:id="314"/>
      <w:bookmarkEnd w:id="315"/>
      <w:r w:rsidRPr="00291506">
        <w:rPr>
          <w:b/>
          <w:bCs/>
          <w:szCs w:val="28"/>
          <w:lang w:val="hr-HR"/>
        </w:rPr>
        <w:t>5.</w:t>
      </w:r>
      <w:r w:rsidRPr="00291506">
        <w:rPr>
          <w:b/>
          <w:bCs/>
          <w:szCs w:val="28"/>
          <w:lang w:val="hr-HR"/>
        </w:rPr>
        <w:tab/>
        <w:t xml:space="preserve">Kako čuvati </w:t>
      </w:r>
      <w:r w:rsidRPr="00291506">
        <w:rPr>
          <w:b/>
          <w:bCs/>
          <w:noProof/>
          <w:szCs w:val="28"/>
          <w:lang w:val="hr-HR"/>
        </w:rPr>
        <w:t>Vyloy</w:t>
      </w:r>
    </w:p>
    <w:p w14:paraId="2BDB8BF8" w14:textId="77777777" w:rsidR="00DB2829" w:rsidRPr="00305BCA" w:rsidRDefault="00DB2829" w:rsidP="00305BCA">
      <w:pPr>
        <w:rPr>
          <w:rFonts w:eastAsia="SimSun" w:cs="Myanmar Text"/>
          <w:lang w:val="hr-HR" w:eastAsia="hr-HR" w:bidi="hr-HR"/>
        </w:rPr>
      </w:pPr>
      <w:bookmarkStart w:id="316" w:name="_i4i51zsJLHpdJnyuJSepiSu7V"/>
      <w:bookmarkEnd w:id="316"/>
      <w:r w:rsidRPr="00305BCA">
        <w:rPr>
          <w:rFonts w:eastAsia="SimSun" w:cs="Myanmar Text"/>
          <w:lang w:val="hr-HR" w:eastAsia="hr-HR" w:bidi="hr-HR"/>
        </w:rPr>
        <w:t>Vaš liječnik, ljekarnik ili medicinska sestra odgovorni su za čuvanje ovog lijeka i ispravno zbrinjavanje neiskorištenog lijeka. Sljedeće informacije namijenjene su zdravstvenim radnicima.</w:t>
      </w:r>
    </w:p>
    <w:p w14:paraId="20957260" w14:textId="77777777" w:rsidR="00DB2829" w:rsidRPr="00305BCA" w:rsidRDefault="00DB2829" w:rsidP="00305BCA">
      <w:pPr>
        <w:rPr>
          <w:rFonts w:eastAsia="SimSun" w:cs="Myanmar Text"/>
          <w:lang w:val="hr-HR" w:eastAsia="hr-HR" w:bidi="hr-HR"/>
        </w:rPr>
      </w:pPr>
    </w:p>
    <w:p w14:paraId="20519914" w14:textId="77777777" w:rsidR="00DB2829" w:rsidRPr="00305BCA" w:rsidRDefault="00DB2829" w:rsidP="00305BCA">
      <w:pPr>
        <w:rPr>
          <w:rFonts w:eastAsia="SimSun" w:cs="Myanmar Text"/>
          <w:lang w:val="hr-HR" w:eastAsia="hr-HR" w:bidi="hr-HR"/>
        </w:rPr>
      </w:pPr>
      <w:r w:rsidRPr="00305BCA">
        <w:rPr>
          <w:rFonts w:eastAsia="SimSun" w:cs="Myanmar Text"/>
          <w:lang w:val="hr-HR" w:eastAsia="hr-HR" w:bidi="hr-HR"/>
        </w:rPr>
        <w:t>Lijek čuvajte izvan pogleda i dohvata djece.</w:t>
      </w:r>
    </w:p>
    <w:p w14:paraId="756A63B0" w14:textId="77777777" w:rsidR="00DB2829" w:rsidRPr="00305BCA" w:rsidRDefault="00DB2829" w:rsidP="00305BCA">
      <w:pPr>
        <w:rPr>
          <w:rFonts w:eastAsia="SimSun" w:cs="Arial"/>
          <w:lang w:val="hr-HR" w:eastAsia="hr-HR" w:bidi="hr-HR"/>
        </w:rPr>
      </w:pPr>
    </w:p>
    <w:p w14:paraId="0D7F4576" w14:textId="77777777" w:rsidR="00DB2829" w:rsidRPr="00016BA4" w:rsidRDefault="00DB2829" w:rsidP="00016BA4">
      <w:pPr>
        <w:rPr>
          <w:rFonts w:eastAsia="SimSun" w:cs="Myanmar Text"/>
          <w:lang w:val="hr-HR" w:eastAsia="hr-HR" w:bidi="hr-HR"/>
        </w:rPr>
      </w:pPr>
      <w:r w:rsidRPr="00016BA4">
        <w:rPr>
          <w:rFonts w:eastAsia="SimSun" w:cs="Myanmar Text"/>
          <w:lang w:val="hr-HR" w:eastAsia="hr-HR" w:bidi="hr-HR"/>
        </w:rPr>
        <w:t>Ovaj lijek se ne smije upotrijebiti nakon isteka roka valjanosti navedenog na kutiji i naljepnici bočice iza oznake „Rok valjanosti” ili „EXP”. Rok valjanosti odnosi se na zadnji dan navedenog mjeseca.</w:t>
      </w:r>
    </w:p>
    <w:p w14:paraId="66987058" w14:textId="77777777" w:rsidR="00DB2829" w:rsidRPr="00305BCA" w:rsidRDefault="00DB2829" w:rsidP="00305BCA">
      <w:pPr>
        <w:rPr>
          <w:rFonts w:eastAsia="SimSun" w:cs="Myanmar Text"/>
          <w:lang w:val="hr-HR" w:eastAsia="hr-HR" w:bidi="hr-HR"/>
        </w:rPr>
      </w:pPr>
    </w:p>
    <w:p w14:paraId="011ACDD1" w14:textId="77777777" w:rsidR="00DB2829" w:rsidRPr="00305BCA" w:rsidRDefault="00DB2829" w:rsidP="00305BCA">
      <w:pPr>
        <w:rPr>
          <w:rFonts w:eastAsia="SimSun" w:cs="Arial"/>
          <w:lang w:val="hr-HR" w:eastAsia="hr-HR" w:bidi="hr-HR"/>
        </w:rPr>
      </w:pPr>
      <w:r w:rsidRPr="00305BCA">
        <w:rPr>
          <w:rFonts w:eastAsia="SimSun" w:cs="Myanmar Text"/>
          <w:lang w:val="hr-HR" w:eastAsia="hr-HR" w:bidi="hr-HR"/>
        </w:rPr>
        <w:t xml:space="preserve">Čuvati u hladnjaku (2 ºC </w:t>
      </w:r>
      <w:r w:rsidRPr="00305BCA">
        <w:rPr>
          <w:rFonts w:ascii="Arial" w:eastAsia="SimSun" w:hAnsi="Arial" w:cs="Arial"/>
          <w:color w:val="4D5156"/>
          <w:sz w:val="21"/>
          <w:szCs w:val="21"/>
          <w:lang w:val="hr-HR" w:eastAsia="hr-HR" w:bidi="hr-HR"/>
        </w:rPr>
        <w:t>–</w:t>
      </w:r>
      <w:r w:rsidRPr="00305BCA">
        <w:rPr>
          <w:rFonts w:eastAsia="SimSun" w:cs="Myanmar Text"/>
          <w:lang w:val="hr-HR" w:eastAsia="hr-HR" w:bidi="hr-HR"/>
        </w:rPr>
        <w:t xml:space="preserve"> 8 ºC). Ne zamrzavati. Čuvati u originalnom pakiranju radi zaštite od svjetlosti.</w:t>
      </w:r>
    </w:p>
    <w:p w14:paraId="7C568956" w14:textId="77777777" w:rsidR="00DB2829" w:rsidRPr="00044B29" w:rsidRDefault="00DB2829" w:rsidP="00C627D5">
      <w:pPr>
        <w:rPr>
          <w:lang w:val="hr-HR"/>
        </w:rPr>
      </w:pPr>
    </w:p>
    <w:p w14:paraId="1EDFB436" w14:textId="77777777" w:rsidR="00DB2829" w:rsidRPr="00E42A4E" w:rsidRDefault="00DB2829" w:rsidP="005A21C7">
      <w:pPr>
        <w:rPr>
          <w:color w:val="000000"/>
          <w:szCs w:val="24"/>
          <w:lang w:val="hr-HR" w:eastAsia="hr-HR" w:bidi="hr-HR"/>
        </w:rPr>
      </w:pPr>
      <w:r w:rsidRPr="00E42A4E">
        <w:rPr>
          <w:color w:val="000000"/>
          <w:szCs w:val="24"/>
          <w:lang w:val="hr-HR" w:eastAsia="hr-HR" w:bidi="hr-HR"/>
        </w:rPr>
        <w:t>N</w:t>
      </w:r>
      <w:bookmarkStart w:id="317" w:name="_Hlk178331318"/>
      <w:r w:rsidRPr="00E42A4E">
        <w:rPr>
          <w:color w:val="000000"/>
          <w:szCs w:val="24"/>
          <w:lang w:val="hr-HR" w:eastAsia="hr-HR" w:bidi="hr-HR"/>
        </w:rPr>
        <w:t xml:space="preserve">emojte čuvati bilo koji neiskorišteni dio jednodoznih bočica za ponovnu uporabu. </w:t>
      </w:r>
      <w:r w:rsidRPr="00E42A4E">
        <w:rPr>
          <w:szCs w:val="24"/>
          <w:lang w:val="hr-HR" w:eastAsia="hr-HR" w:bidi="hr-HR"/>
        </w:rPr>
        <w:t>Neiskorišteni lijek ili otpadni materijal potrebno je zbrinuti sukladno nacionalnim propisima.</w:t>
      </w:r>
      <w:bookmarkEnd w:id="317"/>
    </w:p>
    <w:p w14:paraId="07114653" w14:textId="77777777" w:rsidR="00DB2829" w:rsidRPr="00044B29" w:rsidRDefault="00DB2829" w:rsidP="00111A8A">
      <w:pPr>
        <w:keepNext/>
        <w:keepLines/>
        <w:tabs>
          <w:tab w:val="left" w:pos="567"/>
        </w:tabs>
        <w:spacing w:before="440" w:after="220"/>
        <w:rPr>
          <w:b/>
          <w:bCs/>
          <w:szCs w:val="28"/>
          <w:lang w:val="hr-HR"/>
        </w:rPr>
      </w:pPr>
      <w:bookmarkStart w:id="318" w:name="_i4i57SJuXdT9Ji2a36WQcpZv2"/>
      <w:bookmarkEnd w:id="318"/>
      <w:r w:rsidRPr="00044B29">
        <w:rPr>
          <w:b/>
          <w:bCs/>
          <w:szCs w:val="28"/>
          <w:lang w:val="hr-HR"/>
        </w:rPr>
        <w:t>6.</w:t>
      </w:r>
      <w:r w:rsidRPr="00044B29">
        <w:rPr>
          <w:b/>
          <w:bCs/>
          <w:szCs w:val="28"/>
          <w:lang w:val="hr-HR"/>
        </w:rPr>
        <w:tab/>
        <w:t>Sadržaj pakiranja i druge informacije</w:t>
      </w:r>
    </w:p>
    <w:p w14:paraId="3CC3954D" w14:textId="77777777" w:rsidR="00DB2829" w:rsidRPr="00044B29" w:rsidRDefault="00DB2829" w:rsidP="002253A1">
      <w:pPr>
        <w:keepLines/>
        <w:spacing w:before="220"/>
        <w:rPr>
          <w:b/>
          <w:bCs/>
          <w:szCs w:val="26"/>
          <w:lang w:val="hr-HR"/>
        </w:rPr>
      </w:pPr>
      <w:bookmarkStart w:id="319" w:name="_i4i0w6mPZJYuwayBEmcXkPK7O"/>
      <w:bookmarkStart w:id="320" w:name="_i4i6EgjscNrhLiZPtPf1XKFBP"/>
      <w:bookmarkEnd w:id="319"/>
      <w:bookmarkEnd w:id="320"/>
      <w:r w:rsidRPr="00044B29">
        <w:rPr>
          <w:b/>
          <w:bCs/>
          <w:szCs w:val="26"/>
          <w:lang w:val="hr-HR"/>
        </w:rPr>
        <w:t xml:space="preserve">Što </w:t>
      </w:r>
      <w:r w:rsidRPr="00044B29">
        <w:rPr>
          <w:b/>
          <w:bCs/>
          <w:noProof/>
          <w:szCs w:val="26"/>
          <w:lang w:val="hr-HR"/>
        </w:rPr>
        <w:t>Vyloy</w:t>
      </w:r>
      <w:r w:rsidRPr="00044B29">
        <w:rPr>
          <w:b/>
          <w:bCs/>
          <w:szCs w:val="26"/>
          <w:lang w:val="hr-HR"/>
        </w:rPr>
        <w:t xml:space="preserve"> sadrži</w:t>
      </w:r>
    </w:p>
    <w:p w14:paraId="364378D3" w14:textId="77777777" w:rsidR="00DB2829" w:rsidRPr="00570404" w:rsidRDefault="00DB2829" w:rsidP="001D6C36">
      <w:pPr>
        <w:keepLines/>
        <w:numPr>
          <w:ilvl w:val="0"/>
          <w:numId w:val="50"/>
        </w:numPr>
        <w:tabs>
          <w:tab w:val="left" w:pos="567"/>
        </w:tabs>
        <w:rPr>
          <w:lang w:val="en-GB"/>
        </w:rPr>
      </w:pPr>
      <w:proofErr w:type="spellStart"/>
      <w:r w:rsidRPr="00016BA4">
        <w:rPr>
          <w:lang w:val="en-GB"/>
        </w:rPr>
        <w:t>Djelatna</w:t>
      </w:r>
      <w:proofErr w:type="spellEnd"/>
      <w:r w:rsidRPr="00016BA4">
        <w:rPr>
          <w:lang w:val="en-GB"/>
        </w:rPr>
        <w:t xml:space="preserve"> </w:t>
      </w:r>
      <w:proofErr w:type="spellStart"/>
      <w:r w:rsidRPr="00016BA4">
        <w:rPr>
          <w:lang w:val="en-GB"/>
        </w:rPr>
        <w:t>tvar</w:t>
      </w:r>
      <w:proofErr w:type="spellEnd"/>
      <w:r w:rsidRPr="00016BA4">
        <w:rPr>
          <w:lang w:val="en-GB"/>
        </w:rPr>
        <w:t xml:space="preserve"> je </w:t>
      </w:r>
      <w:proofErr w:type="spellStart"/>
      <w:r w:rsidRPr="00016BA4">
        <w:rPr>
          <w:lang w:val="en-GB"/>
        </w:rPr>
        <w:t>zolbetuksimab</w:t>
      </w:r>
      <w:proofErr w:type="spellEnd"/>
      <w:r w:rsidRPr="00016BA4">
        <w:rPr>
          <w:lang w:val="en-GB"/>
        </w:rPr>
        <w:t xml:space="preserve">. </w:t>
      </w:r>
    </w:p>
    <w:p w14:paraId="557F05ED" w14:textId="77777777" w:rsidR="00DB2829" w:rsidRPr="00016BA4" w:rsidRDefault="00DB2829" w:rsidP="001D6C36">
      <w:pPr>
        <w:keepLines/>
        <w:numPr>
          <w:ilvl w:val="0"/>
          <w:numId w:val="50"/>
        </w:numPr>
        <w:tabs>
          <w:tab w:val="left" w:pos="567"/>
        </w:tabs>
        <w:rPr>
          <w:lang w:val="en-GB"/>
        </w:rPr>
      </w:pPr>
      <w:proofErr w:type="spellStart"/>
      <w:r w:rsidRPr="00016BA4">
        <w:t>Jedna</w:t>
      </w:r>
      <w:proofErr w:type="spellEnd"/>
      <w:r w:rsidRPr="00016BA4">
        <w:t xml:space="preserve"> </w:t>
      </w:r>
      <w:proofErr w:type="spellStart"/>
      <w:r w:rsidRPr="00016BA4">
        <w:t>bočica</w:t>
      </w:r>
      <w:proofErr w:type="spellEnd"/>
      <w:r w:rsidRPr="00016BA4">
        <w:t xml:space="preserve"> od 100 mg </w:t>
      </w:r>
      <w:proofErr w:type="spellStart"/>
      <w:r w:rsidRPr="00016BA4">
        <w:t>praška</w:t>
      </w:r>
      <w:proofErr w:type="spellEnd"/>
      <w:r w:rsidRPr="00016BA4">
        <w:t xml:space="preserve"> za </w:t>
      </w:r>
      <w:proofErr w:type="spellStart"/>
      <w:r w:rsidRPr="00016BA4">
        <w:t>koncentrat</w:t>
      </w:r>
      <w:proofErr w:type="spellEnd"/>
      <w:r w:rsidRPr="00016BA4">
        <w:t xml:space="preserve"> za </w:t>
      </w:r>
      <w:proofErr w:type="spellStart"/>
      <w:r w:rsidRPr="00016BA4">
        <w:t>otopinu</w:t>
      </w:r>
      <w:proofErr w:type="spellEnd"/>
      <w:r w:rsidRPr="00016BA4">
        <w:t xml:space="preserve"> za </w:t>
      </w:r>
      <w:proofErr w:type="spellStart"/>
      <w:r w:rsidRPr="00016BA4">
        <w:t>infuziju</w:t>
      </w:r>
      <w:proofErr w:type="spellEnd"/>
      <w:r w:rsidRPr="00016BA4">
        <w:t xml:space="preserve"> </w:t>
      </w:r>
      <w:proofErr w:type="spellStart"/>
      <w:r w:rsidRPr="00016BA4">
        <w:t>sadrži</w:t>
      </w:r>
      <w:proofErr w:type="spellEnd"/>
      <w:r w:rsidRPr="00016BA4">
        <w:t xml:space="preserve"> 100 mg </w:t>
      </w:r>
      <w:proofErr w:type="spellStart"/>
      <w:r w:rsidRPr="00016BA4">
        <w:t>zolbetuksimaba</w:t>
      </w:r>
      <w:proofErr w:type="spellEnd"/>
      <w:r w:rsidRPr="00016BA4">
        <w:t xml:space="preserve">. </w:t>
      </w:r>
    </w:p>
    <w:p w14:paraId="051335AF" w14:textId="77777777" w:rsidR="00DB2829" w:rsidRPr="00016BA4" w:rsidRDefault="00DB2829" w:rsidP="001D6C36">
      <w:pPr>
        <w:keepLines/>
        <w:numPr>
          <w:ilvl w:val="0"/>
          <w:numId w:val="50"/>
        </w:numPr>
        <w:tabs>
          <w:tab w:val="left" w:pos="567"/>
        </w:tabs>
        <w:rPr>
          <w:lang w:val="en-GB"/>
        </w:rPr>
      </w:pPr>
      <w:proofErr w:type="spellStart"/>
      <w:r w:rsidRPr="00016BA4">
        <w:t>Jedna</w:t>
      </w:r>
      <w:proofErr w:type="spellEnd"/>
      <w:r w:rsidRPr="00016BA4">
        <w:t xml:space="preserve"> </w:t>
      </w:r>
      <w:proofErr w:type="spellStart"/>
      <w:r w:rsidRPr="00016BA4">
        <w:t>bočica</w:t>
      </w:r>
      <w:proofErr w:type="spellEnd"/>
      <w:r w:rsidRPr="00016BA4">
        <w:t xml:space="preserve"> od 300 mg </w:t>
      </w:r>
      <w:proofErr w:type="spellStart"/>
      <w:r w:rsidRPr="00016BA4">
        <w:t>praška</w:t>
      </w:r>
      <w:proofErr w:type="spellEnd"/>
      <w:r w:rsidRPr="00016BA4">
        <w:t xml:space="preserve"> za </w:t>
      </w:r>
      <w:proofErr w:type="spellStart"/>
      <w:r w:rsidRPr="00016BA4">
        <w:t>koncentrat</w:t>
      </w:r>
      <w:proofErr w:type="spellEnd"/>
      <w:r w:rsidRPr="00016BA4">
        <w:t xml:space="preserve"> za </w:t>
      </w:r>
      <w:proofErr w:type="spellStart"/>
      <w:r w:rsidRPr="00016BA4">
        <w:t>otopinu</w:t>
      </w:r>
      <w:proofErr w:type="spellEnd"/>
      <w:r w:rsidRPr="00016BA4">
        <w:t xml:space="preserve"> za </w:t>
      </w:r>
      <w:proofErr w:type="spellStart"/>
      <w:r w:rsidRPr="00016BA4">
        <w:t>infuziju</w:t>
      </w:r>
      <w:proofErr w:type="spellEnd"/>
      <w:r w:rsidRPr="00016BA4">
        <w:t xml:space="preserve"> </w:t>
      </w:r>
      <w:proofErr w:type="spellStart"/>
      <w:r w:rsidRPr="00016BA4">
        <w:t>sadrži</w:t>
      </w:r>
      <w:proofErr w:type="spellEnd"/>
      <w:r w:rsidRPr="00016BA4">
        <w:t xml:space="preserve"> 300 mg </w:t>
      </w:r>
      <w:proofErr w:type="spellStart"/>
      <w:r w:rsidRPr="00016BA4">
        <w:t>zolbetuksimaba</w:t>
      </w:r>
      <w:proofErr w:type="spellEnd"/>
      <w:r w:rsidRPr="00016BA4">
        <w:t xml:space="preserve">. </w:t>
      </w:r>
    </w:p>
    <w:p w14:paraId="4CFF3338" w14:textId="77777777" w:rsidR="00DB2829" w:rsidRPr="00044B29" w:rsidRDefault="00DB2829" w:rsidP="001D6C36">
      <w:pPr>
        <w:keepLines/>
        <w:numPr>
          <w:ilvl w:val="0"/>
          <w:numId w:val="50"/>
        </w:numPr>
        <w:tabs>
          <w:tab w:val="left" w:pos="567"/>
        </w:tabs>
        <w:rPr>
          <w:lang w:val="sv-SE"/>
        </w:rPr>
      </w:pPr>
      <w:proofErr w:type="spellStart"/>
      <w:r w:rsidRPr="00044B29">
        <w:rPr>
          <w:lang w:val="sv-SE"/>
        </w:rPr>
        <w:t>Nakon</w:t>
      </w:r>
      <w:proofErr w:type="spellEnd"/>
      <w:r w:rsidRPr="00044B29">
        <w:rPr>
          <w:lang w:val="sv-SE"/>
        </w:rPr>
        <w:t xml:space="preserve"> </w:t>
      </w:r>
      <w:proofErr w:type="spellStart"/>
      <w:r w:rsidRPr="00044B29">
        <w:rPr>
          <w:lang w:val="sv-SE"/>
        </w:rPr>
        <w:t>rekonstitucije</w:t>
      </w:r>
      <w:proofErr w:type="spellEnd"/>
      <w:r w:rsidRPr="00044B29">
        <w:rPr>
          <w:lang w:val="sv-SE"/>
        </w:rPr>
        <w:t xml:space="preserve"> </w:t>
      </w:r>
      <w:proofErr w:type="spellStart"/>
      <w:r w:rsidRPr="00044B29">
        <w:rPr>
          <w:lang w:val="sv-SE"/>
        </w:rPr>
        <w:t>jedan</w:t>
      </w:r>
      <w:proofErr w:type="spellEnd"/>
      <w:r w:rsidRPr="00044B29">
        <w:rPr>
          <w:lang w:val="sv-SE"/>
        </w:rPr>
        <w:t xml:space="preserve"> ml </w:t>
      </w:r>
      <w:proofErr w:type="spellStart"/>
      <w:r w:rsidRPr="00044B29">
        <w:rPr>
          <w:lang w:val="sv-SE"/>
        </w:rPr>
        <w:t>otopine</w:t>
      </w:r>
      <w:proofErr w:type="spellEnd"/>
      <w:r w:rsidRPr="00044B29">
        <w:rPr>
          <w:lang w:val="sv-SE"/>
        </w:rPr>
        <w:t xml:space="preserve"> </w:t>
      </w:r>
      <w:proofErr w:type="spellStart"/>
      <w:r w:rsidRPr="00044B29">
        <w:rPr>
          <w:lang w:val="sv-SE"/>
        </w:rPr>
        <w:t>sadrži</w:t>
      </w:r>
      <w:proofErr w:type="spellEnd"/>
      <w:r w:rsidRPr="00044B29">
        <w:rPr>
          <w:lang w:val="sv-SE"/>
        </w:rPr>
        <w:t xml:space="preserve"> 20 mg </w:t>
      </w:r>
      <w:proofErr w:type="spellStart"/>
      <w:r w:rsidRPr="00044B29">
        <w:rPr>
          <w:lang w:val="sv-SE"/>
        </w:rPr>
        <w:t>zolbetuksimaba</w:t>
      </w:r>
      <w:proofErr w:type="spellEnd"/>
      <w:r w:rsidRPr="00044B29">
        <w:rPr>
          <w:lang w:val="sv-SE"/>
        </w:rPr>
        <w:t>.</w:t>
      </w:r>
    </w:p>
    <w:p w14:paraId="755CD178" w14:textId="77777777" w:rsidR="00DB2829" w:rsidRPr="00016BA4" w:rsidRDefault="00DB2829" w:rsidP="001D6C36">
      <w:pPr>
        <w:keepLines/>
        <w:numPr>
          <w:ilvl w:val="0"/>
          <w:numId w:val="57"/>
        </w:numPr>
        <w:tabs>
          <w:tab w:val="left" w:pos="567"/>
        </w:tabs>
        <w:rPr>
          <w:color w:val="000000" w:themeColor="text1"/>
          <w:szCs w:val="24"/>
          <w:lang w:val="en-GB"/>
        </w:rPr>
      </w:pPr>
      <w:r w:rsidRPr="00016BA4">
        <w:rPr>
          <w:color w:val="000000" w:themeColor="text1"/>
          <w:szCs w:val="24"/>
          <w:lang w:val="it-IT"/>
        </w:rPr>
        <w:t>D</w:t>
      </w:r>
      <w:r w:rsidRPr="00016BA4">
        <w:rPr>
          <w:color w:val="000000" w:themeColor="text1"/>
          <w:szCs w:val="24"/>
          <w:lang w:val="hr-HR"/>
        </w:rPr>
        <w:t>rugi sastojci su arginin, fosfatna kiselina (E 338), saharoza i polisorbat 80 (E 433) (pogledajte dio 2. „Vyloy sadrži polisorbat 80”).</w:t>
      </w:r>
    </w:p>
    <w:p w14:paraId="04DCD88A" w14:textId="77777777" w:rsidR="00DB2829" w:rsidRPr="00044B29" w:rsidRDefault="00DB2829" w:rsidP="002253A1">
      <w:pPr>
        <w:keepNext/>
        <w:keepLines/>
        <w:spacing w:before="220"/>
        <w:rPr>
          <w:b/>
          <w:bCs/>
          <w:szCs w:val="26"/>
          <w:lang w:val="en-GB"/>
        </w:rPr>
      </w:pPr>
      <w:bookmarkStart w:id="321" w:name="_i4i1yqShY9mEUCr7twknCAdL9"/>
      <w:bookmarkStart w:id="322" w:name="_i4i13hHMOq3jJ2OMFiUDFjzyo"/>
      <w:bookmarkEnd w:id="321"/>
      <w:bookmarkEnd w:id="322"/>
      <w:proofErr w:type="spellStart"/>
      <w:r w:rsidRPr="00044B29">
        <w:rPr>
          <w:b/>
          <w:bCs/>
          <w:szCs w:val="26"/>
          <w:lang w:val="en-GB"/>
        </w:rPr>
        <w:t>Kako</w:t>
      </w:r>
      <w:proofErr w:type="spellEnd"/>
      <w:r w:rsidRPr="00044B29">
        <w:rPr>
          <w:b/>
          <w:bCs/>
          <w:szCs w:val="26"/>
          <w:lang w:val="en-GB"/>
        </w:rPr>
        <w:t xml:space="preserve"> </w:t>
      </w:r>
      <w:r w:rsidRPr="00044B29">
        <w:rPr>
          <w:b/>
          <w:bCs/>
          <w:noProof/>
          <w:szCs w:val="26"/>
          <w:lang w:val="en-GB"/>
        </w:rPr>
        <w:t>Vyloy</w:t>
      </w:r>
      <w:r w:rsidRPr="00044B29">
        <w:rPr>
          <w:b/>
          <w:bCs/>
          <w:szCs w:val="26"/>
          <w:lang w:val="en-GB"/>
        </w:rPr>
        <w:t xml:space="preserve"> </w:t>
      </w:r>
      <w:proofErr w:type="spellStart"/>
      <w:r w:rsidRPr="00044B29">
        <w:rPr>
          <w:b/>
          <w:bCs/>
          <w:szCs w:val="26"/>
          <w:lang w:val="en-GB"/>
        </w:rPr>
        <w:t>izgleda</w:t>
      </w:r>
      <w:proofErr w:type="spellEnd"/>
      <w:r w:rsidRPr="00044B29">
        <w:rPr>
          <w:b/>
          <w:bCs/>
          <w:szCs w:val="26"/>
          <w:lang w:val="en-GB"/>
        </w:rPr>
        <w:t xml:space="preserve"> </w:t>
      </w:r>
      <w:proofErr w:type="spellStart"/>
      <w:r w:rsidRPr="00044B29">
        <w:rPr>
          <w:b/>
          <w:bCs/>
          <w:szCs w:val="26"/>
          <w:lang w:val="en-GB"/>
        </w:rPr>
        <w:t>i</w:t>
      </w:r>
      <w:proofErr w:type="spellEnd"/>
      <w:r w:rsidRPr="00044B29">
        <w:rPr>
          <w:b/>
          <w:bCs/>
          <w:szCs w:val="26"/>
          <w:lang w:val="en-GB"/>
        </w:rPr>
        <w:t xml:space="preserve"> </w:t>
      </w:r>
      <w:proofErr w:type="spellStart"/>
      <w:r w:rsidRPr="00044B29">
        <w:rPr>
          <w:b/>
          <w:bCs/>
          <w:szCs w:val="26"/>
          <w:lang w:val="en-GB"/>
        </w:rPr>
        <w:t>sadržaj</w:t>
      </w:r>
      <w:proofErr w:type="spellEnd"/>
      <w:r w:rsidRPr="00044B29">
        <w:rPr>
          <w:b/>
          <w:bCs/>
          <w:szCs w:val="26"/>
          <w:lang w:val="en-GB"/>
        </w:rPr>
        <w:t xml:space="preserve"> </w:t>
      </w:r>
      <w:proofErr w:type="spellStart"/>
      <w:r w:rsidRPr="00044B29">
        <w:rPr>
          <w:b/>
          <w:bCs/>
          <w:szCs w:val="26"/>
          <w:lang w:val="en-GB"/>
        </w:rPr>
        <w:t>pakiranja</w:t>
      </w:r>
      <w:proofErr w:type="spellEnd"/>
    </w:p>
    <w:p w14:paraId="276BE7FF" w14:textId="77777777" w:rsidR="00DB2829" w:rsidRPr="00044B29" w:rsidRDefault="00DB2829" w:rsidP="00936D12">
      <w:pPr>
        <w:numPr>
          <w:ilvl w:val="12"/>
          <w:numId w:val="0"/>
        </w:numPr>
        <w:rPr>
          <w:rFonts w:cs="Arial"/>
          <w:lang w:val="en-GB"/>
        </w:rPr>
      </w:pPr>
      <w:r w:rsidRPr="00044B29">
        <w:rPr>
          <w:lang w:val="en-GB"/>
        </w:rPr>
        <w:t xml:space="preserve">Vyloy </w:t>
      </w:r>
      <w:proofErr w:type="spellStart"/>
      <w:r w:rsidRPr="00044B29">
        <w:rPr>
          <w:lang w:val="en-GB"/>
        </w:rPr>
        <w:t>prašak</w:t>
      </w:r>
      <w:proofErr w:type="spellEnd"/>
      <w:r w:rsidRPr="00044B29">
        <w:rPr>
          <w:lang w:val="en-GB"/>
        </w:rPr>
        <w:t xml:space="preserve"> za </w:t>
      </w:r>
      <w:proofErr w:type="spellStart"/>
      <w:r w:rsidRPr="00044B29">
        <w:rPr>
          <w:lang w:val="en-GB"/>
        </w:rPr>
        <w:t>koncentrat</w:t>
      </w:r>
      <w:proofErr w:type="spellEnd"/>
      <w:r w:rsidRPr="00044B29">
        <w:rPr>
          <w:lang w:val="en-GB"/>
        </w:rPr>
        <w:t xml:space="preserve"> za </w:t>
      </w:r>
      <w:proofErr w:type="spellStart"/>
      <w:r w:rsidRPr="00044B29">
        <w:rPr>
          <w:lang w:val="en-GB"/>
        </w:rPr>
        <w:t>otopinu</w:t>
      </w:r>
      <w:proofErr w:type="spellEnd"/>
      <w:r w:rsidRPr="00044B29">
        <w:rPr>
          <w:lang w:val="en-GB"/>
        </w:rPr>
        <w:t xml:space="preserve"> za </w:t>
      </w:r>
      <w:proofErr w:type="spellStart"/>
      <w:r w:rsidRPr="00044B29">
        <w:rPr>
          <w:lang w:val="en-GB"/>
        </w:rPr>
        <w:t>infuziju</w:t>
      </w:r>
      <w:proofErr w:type="spellEnd"/>
      <w:r w:rsidRPr="00044B29">
        <w:rPr>
          <w:lang w:val="en-GB"/>
        </w:rPr>
        <w:t xml:space="preserve"> je </w:t>
      </w:r>
      <w:proofErr w:type="spellStart"/>
      <w:r w:rsidRPr="00044B29">
        <w:rPr>
          <w:lang w:val="en-GB"/>
        </w:rPr>
        <w:t>bijeli</w:t>
      </w:r>
      <w:proofErr w:type="spellEnd"/>
      <w:r w:rsidRPr="00044B29">
        <w:rPr>
          <w:lang w:val="en-GB"/>
        </w:rPr>
        <w:t xml:space="preserve"> do </w:t>
      </w:r>
      <w:proofErr w:type="spellStart"/>
      <w:r w:rsidRPr="00044B29">
        <w:rPr>
          <w:lang w:val="en-GB"/>
        </w:rPr>
        <w:t>gotovo</w:t>
      </w:r>
      <w:proofErr w:type="spellEnd"/>
      <w:r w:rsidRPr="00044B29">
        <w:rPr>
          <w:lang w:val="en-GB"/>
        </w:rPr>
        <w:t xml:space="preserve"> </w:t>
      </w:r>
      <w:proofErr w:type="spellStart"/>
      <w:r w:rsidRPr="00044B29">
        <w:rPr>
          <w:lang w:val="en-GB"/>
        </w:rPr>
        <w:t>bijeli</w:t>
      </w:r>
      <w:proofErr w:type="spellEnd"/>
      <w:r w:rsidRPr="00044B29">
        <w:rPr>
          <w:lang w:val="en-GB"/>
        </w:rPr>
        <w:t xml:space="preserve"> </w:t>
      </w:r>
      <w:proofErr w:type="spellStart"/>
      <w:r w:rsidRPr="00044B29">
        <w:rPr>
          <w:lang w:val="en-GB"/>
        </w:rPr>
        <w:t>liofilizirani</w:t>
      </w:r>
      <w:proofErr w:type="spellEnd"/>
      <w:r w:rsidRPr="00044B29">
        <w:rPr>
          <w:lang w:val="en-GB"/>
        </w:rPr>
        <w:t xml:space="preserve"> </w:t>
      </w:r>
      <w:proofErr w:type="spellStart"/>
      <w:r w:rsidRPr="00044B29">
        <w:rPr>
          <w:lang w:val="en-GB"/>
        </w:rPr>
        <w:t>prašak</w:t>
      </w:r>
      <w:proofErr w:type="spellEnd"/>
      <w:r w:rsidRPr="00044B29">
        <w:rPr>
          <w:lang w:val="en-GB"/>
        </w:rPr>
        <w:t>.</w:t>
      </w:r>
    </w:p>
    <w:p w14:paraId="71AFEE83" w14:textId="77777777" w:rsidR="00DB2829" w:rsidRPr="00044B29" w:rsidRDefault="00DB2829" w:rsidP="00936D12">
      <w:pPr>
        <w:numPr>
          <w:ilvl w:val="12"/>
          <w:numId w:val="0"/>
        </w:numPr>
        <w:rPr>
          <w:rFonts w:cs="Arial"/>
          <w:lang w:val="en-GB"/>
        </w:rPr>
      </w:pPr>
    </w:p>
    <w:p w14:paraId="055DFF5F" w14:textId="77777777" w:rsidR="00DB2829" w:rsidRPr="00044B29" w:rsidRDefault="00DB2829" w:rsidP="00936D12">
      <w:pPr>
        <w:numPr>
          <w:ilvl w:val="12"/>
          <w:numId w:val="0"/>
        </w:numPr>
        <w:rPr>
          <w:rFonts w:cs="Arial"/>
          <w:lang w:val="en-GB"/>
        </w:rPr>
      </w:pPr>
      <w:r w:rsidRPr="00044B29">
        <w:rPr>
          <w:lang w:val="en-GB"/>
        </w:rPr>
        <w:t xml:space="preserve">Vyloy se </w:t>
      </w:r>
      <w:proofErr w:type="spellStart"/>
      <w:r w:rsidRPr="00044B29">
        <w:rPr>
          <w:lang w:val="en-GB"/>
        </w:rPr>
        <w:t>isporučuje</w:t>
      </w:r>
      <w:proofErr w:type="spellEnd"/>
      <w:r w:rsidRPr="00044B29">
        <w:rPr>
          <w:lang w:val="en-GB"/>
        </w:rPr>
        <w:t xml:space="preserve"> u </w:t>
      </w:r>
      <w:proofErr w:type="spellStart"/>
      <w:r w:rsidRPr="00044B29">
        <w:rPr>
          <w:lang w:val="en-GB"/>
        </w:rPr>
        <w:t>kutiji</w:t>
      </w:r>
      <w:proofErr w:type="spellEnd"/>
      <w:r w:rsidRPr="00044B29">
        <w:rPr>
          <w:lang w:val="en-GB"/>
        </w:rPr>
        <w:t xml:space="preserve"> </w:t>
      </w:r>
      <w:proofErr w:type="spellStart"/>
      <w:r w:rsidRPr="00044B29">
        <w:rPr>
          <w:lang w:val="en-GB"/>
        </w:rPr>
        <w:t>koja</w:t>
      </w:r>
      <w:proofErr w:type="spellEnd"/>
      <w:r w:rsidRPr="00044B29">
        <w:rPr>
          <w:lang w:val="en-GB"/>
        </w:rPr>
        <w:t xml:space="preserve"> </w:t>
      </w:r>
      <w:proofErr w:type="spellStart"/>
      <w:r w:rsidRPr="00044B29">
        <w:rPr>
          <w:lang w:val="en-GB"/>
        </w:rPr>
        <w:t>sadrži</w:t>
      </w:r>
      <w:proofErr w:type="spellEnd"/>
      <w:r w:rsidRPr="00044B29">
        <w:rPr>
          <w:lang w:val="en-GB"/>
        </w:rPr>
        <w:t xml:space="preserve"> 1 </w:t>
      </w:r>
      <w:proofErr w:type="spellStart"/>
      <w:r w:rsidRPr="00044B29">
        <w:rPr>
          <w:lang w:val="en-GB"/>
        </w:rPr>
        <w:t>ili</w:t>
      </w:r>
      <w:proofErr w:type="spellEnd"/>
      <w:r w:rsidRPr="00044B29">
        <w:rPr>
          <w:lang w:val="en-GB"/>
        </w:rPr>
        <w:t xml:space="preserve"> 3 </w:t>
      </w:r>
      <w:proofErr w:type="spellStart"/>
      <w:r w:rsidRPr="00044B29">
        <w:rPr>
          <w:lang w:val="en-GB"/>
        </w:rPr>
        <w:t>staklene</w:t>
      </w:r>
      <w:proofErr w:type="spellEnd"/>
      <w:r w:rsidRPr="00044B29">
        <w:rPr>
          <w:lang w:val="en-GB"/>
        </w:rPr>
        <w:t> </w:t>
      </w:r>
      <w:proofErr w:type="spellStart"/>
      <w:r w:rsidRPr="00044B29">
        <w:rPr>
          <w:lang w:val="en-GB"/>
        </w:rPr>
        <w:t>bočice</w:t>
      </w:r>
      <w:proofErr w:type="spellEnd"/>
      <w:r w:rsidRPr="00044B29">
        <w:rPr>
          <w:lang w:val="en-GB"/>
        </w:rPr>
        <w:t xml:space="preserve">. </w:t>
      </w:r>
    </w:p>
    <w:p w14:paraId="021A82A8" w14:textId="77777777" w:rsidR="00DB2829" w:rsidRPr="00057EF2" w:rsidRDefault="00DB2829" w:rsidP="00936D12">
      <w:pPr>
        <w:spacing w:after="220"/>
        <w:rPr>
          <w:rFonts w:cs="Arial"/>
          <w:lang w:val="fi-FI"/>
        </w:rPr>
      </w:pPr>
      <w:r w:rsidRPr="00057EF2">
        <w:rPr>
          <w:szCs w:val="24"/>
          <w:lang w:val="fi-FI"/>
        </w:rPr>
        <w:t xml:space="preserve">Na </w:t>
      </w:r>
      <w:proofErr w:type="spellStart"/>
      <w:r w:rsidRPr="00057EF2">
        <w:rPr>
          <w:szCs w:val="24"/>
          <w:lang w:val="fi-FI"/>
        </w:rPr>
        <w:t>tržištu</w:t>
      </w:r>
      <w:proofErr w:type="spellEnd"/>
      <w:r w:rsidRPr="00057EF2">
        <w:rPr>
          <w:szCs w:val="24"/>
          <w:lang w:val="fi-FI"/>
        </w:rPr>
        <w:t xml:space="preserve"> se ne moraju nalaziti sve veličine pakiranja.</w:t>
      </w:r>
    </w:p>
    <w:p w14:paraId="4E1321C6" w14:textId="77777777" w:rsidR="00DB2829" w:rsidRPr="00936D12" w:rsidRDefault="00DB2829" w:rsidP="00936D12">
      <w:pPr>
        <w:keepNext/>
        <w:keepLines/>
        <w:spacing w:before="220"/>
        <w:ind w:left="562" w:hanging="562"/>
        <w:rPr>
          <w:rFonts w:eastAsia="SimSun" w:cs="Myanmar Text"/>
          <w:b/>
          <w:bCs/>
          <w:szCs w:val="26"/>
          <w:lang w:val="hr-HR" w:eastAsia="hr-HR" w:bidi="hr-HR"/>
        </w:rPr>
      </w:pPr>
      <w:bookmarkStart w:id="323" w:name="_i4i6pNV5f52n0sryqUZdgrjwf"/>
      <w:bookmarkEnd w:id="323"/>
      <w:r w:rsidRPr="00936D12">
        <w:rPr>
          <w:rFonts w:eastAsia="SimSun" w:cs="Myanmar Text"/>
          <w:b/>
          <w:bCs/>
          <w:szCs w:val="26"/>
          <w:lang w:val="hr-HR" w:eastAsia="hr-HR" w:bidi="hr-HR"/>
        </w:rPr>
        <w:lastRenderedPageBreak/>
        <w:t>Nositelj odobrenja za stavljanje lijeka u promet</w:t>
      </w:r>
    </w:p>
    <w:p w14:paraId="4F03925B" w14:textId="77777777" w:rsidR="00DB2829" w:rsidRPr="00936D12" w:rsidRDefault="00DB2829" w:rsidP="00570404">
      <w:pPr>
        <w:keepNext/>
        <w:keepLines/>
        <w:rPr>
          <w:rFonts w:eastAsia="SimSun" w:cs="Arial"/>
          <w:b/>
          <w:bCs/>
          <w:lang w:val="hr-HR" w:eastAsia="hr-HR" w:bidi="hr-HR"/>
        </w:rPr>
      </w:pPr>
      <w:bookmarkStart w:id="324" w:name="_i4i4WF6mlmcWTyLhMUSBOFboh"/>
      <w:bookmarkEnd w:id="324"/>
      <w:r w:rsidRPr="00936D12">
        <w:rPr>
          <w:rFonts w:eastAsia="SimSun" w:cs="Myanmar Text"/>
          <w:lang w:val="hr-HR" w:eastAsia="hr-HR" w:bidi="hr-HR"/>
        </w:rPr>
        <w:t>Astellas Pharma Europe B.V.</w:t>
      </w:r>
    </w:p>
    <w:p w14:paraId="57128D57" w14:textId="77777777" w:rsidR="00DB2829" w:rsidRPr="00936D12" w:rsidRDefault="00DB2829" w:rsidP="00570404">
      <w:pPr>
        <w:keepNext/>
        <w:keepLines/>
        <w:rPr>
          <w:rFonts w:eastAsia="SimSun" w:cs="Myanmar Text"/>
          <w:lang w:val="hr-HR" w:eastAsia="hr-HR" w:bidi="hr-HR"/>
        </w:rPr>
      </w:pPr>
      <w:r w:rsidRPr="00936D12">
        <w:rPr>
          <w:rFonts w:eastAsia="SimSun" w:cs="Myanmar Text"/>
          <w:lang w:val="hr-HR" w:eastAsia="hr-HR" w:bidi="hr-HR"/>
        </w:rPr>
        <w:t>Sylviusweg 62</w:t>
      </w:r>
    </w:p>
    <w:p w14:paraId="7DC52C1A" w14:textId="77777777" w:rsidR="00DB2829" w:rsidRPr="00936D12" w:rsidRDefault="00DB2829" w:rsidP="00936D12">
      <w:pPr>
        <w:rPr>
          <w:rFonts w:eastAsia="SimSun" w:cs="Myanmar Text"/>
          <w:lang w:val="hr-HR" w:eastAsia="hr-HR" w:bidi="hr-HR"/>
        </w:rPr>
      </w:pPr>
      <w:r w:rsidRPr="00936D12">
        <w:rPr>
          <w:rFonts w:eastAsia="SimSun" w:cs="Myanmar Text"/>
          <w:lang w:val="hr-HR" w:eastAsia="hr-HR" w:bidi="hr-HR"/>
        </w:rPr>
        <w:t>2333 BE Leiden</w:t>
      </w:r>
    </w:p>
    <w:p w14:paraId="1039D80F" w14:textId="77777777" w:rsidR="00DB2829" w:rsidRPr="00936D12" w:rsidRDefault="00DB2829" w:rsidP="00936D12">
      <w:pPr>
        <w:rPr>
          <w:rFonts w:eastAsia="SimSun" w:cs="Myanmar Text"/>
          <w:lang w:val="hr-HR" w:eastAsia="hr-HR" w:bidi="hr-HR"/>
        </w:rPr>
      </w:pPr>
      <w:r w:rsidRPr="00936D12">
        <w:rPr>
          <w:rFonts w:eastAsia="SimSun" w:cs="Myanmar Text"/>
          <w:lang w:val="hr-HR" w:eastAsia="hr-HR" w:bidi="hr-HR"/>
        </w:rPr>
        <w:t>Nizozemska</w:t>
      </w:r>
    </w:p>
    <w:p w14:paraId="16227F9C" w14:textId="77777777" w:rsidR="00DB2829" w:rsidRPr="00936D12" w:rsidRDefault="00DB2829" w:rsidP="00936D12">
      <w:pPr>
        <w:tabs>
          <w:tab w:val="left" w:pos="567"/>
        </w:tabs>
        <w:rPr>
          <w:rFonts w:eastAsia="SimSun" w:cs="Myanmar Text"/>
          <w:lang w:val="hr-HR" w:eastAsia="hr-HR" w:bidi="hr-HR"/>
        </w:rPr>
      </w:pPr>
    </w:p>
    <w:p w14:paraId="44863413" w14:textId="77777777" w:rsidR="00DB2829" w:rsidRPr="00936D12" w:rsidRDefault="00DB2829" w:rsidP="00FB13EE">
      <w:pPr>
        <w:keepNext/>
        <w:tabs>
          <w:tab w:val="left" w:pos="567"/>
        </w:tabs>
        <w:rPr>
          <w:rFonts w:eastAsia="SimSun" w:cs="Arial"/>
          <w:b/>
          <w:bCs/>
          <w:noProof/>
          <w:lang w:val="hr-HR" w:eastAsia="hr-HR" w:bidi="hr-HR"/>
        </w:rPr>
      </w:pPr>
      <w:r w:rsidRPr="00936D12">
        <w:rPr>
          <w:rFonts w:eastAsia="SimSun" w:cs="Myanmar Text"/>
          <w:b/>
          <w:lang w:val="hr-HR" w:eastAsia="hr-HR" w:bidi="hr-HR"/>
        </w:rPr>
        <w:t>Proizvođač</w:t>
      </w:r>
    </w:p>
    <w:p w14:paraId="6B88A3C7" w14:textId="77777777" w:rsidR="00DB2829" w:rsidRPr="00936D12" w:rsidRDefault="00DB2829" w:rsidP="00936D12">
      <w:pPr>
        <w:tabs>
          <w:tab w:val="left" w:pos="567"/>
        </w:tabs>
        <w:rPr>
          <w:rFonts w:eastAsia="SimSun" w:cs="Arial"/>
          <w:noProof/>
          <w:lang w:val="hr-HR" w:eastAsia="hr-HR" w:bidi="hr-HR"/>
        </w:rPr>
      </w:pPr>
      <w:r w:rsidRPr="00936D12">
        <w:rPr>
          <w:rFonts w:eastAsia="SimSun" w:cs="Myanmar Text"/>
          <w:lang w:val="hr-HR" w:eastAsia="hr-HR" w:bidi="hr-HR"/>
        </w:rPr>
        <w:t>Astellas Ireland Co. Limited</w:t>
      </w:r>
    </w:p>
    <w:p w14:paraId="73FFF231" w14:textId="77777777" w:rsidR="00DB2829" w:rsidRPr="00936D12" w:rsidRDefault="00DB2829" w:rsidP="00936D12">
      <w:pPr>
        <w:tabs>
          <w:tab w:val="left" w:pos="567"/>
        </w:tabs>
        <w:rPr>
          <w:rFonts w:eastAsia="SimSun" w:cs="Arial"/>
          <w:noProof/>
          <w:lang w:val="hr-HR" w:eastAsia="hr-HR" w:bidi="hr-HR"/>
        </w:rPr>
      </w:pPr>
      <w:r w:rsidRPr="00936D12">
        <w:rPr>
          <w:rFonts w:eastAsia="SimSun" w:cs="Myanmar Text"/>
          <w:lang w:val="hr-HR" w:eastAsia="hr-HR" w:bidi="hr-HR"/>
        </w:rPr>
        <w:t>Killorglin</w:t>
      </w:r>
    </w:p>
    <w:p w14:paraId="3CFB2708" w14:textId="77777777" w:rsidR="00DB2829" w:rsidRPr="00936D12" w:rsidRDefault="00DB2829" w:rsidP="00936D12">
      <w:pPr>
        <w:tabs>
          <w:tab w:val="left" w:pos="567"/>
        </w:tabs>
        <w:rPr>
          <w:rFonts w:eastAsia="SimSun" w:cs="Arial"/>
          <w:noProof/>
          <w:lang w:val="hr-HR" w:eastAsia="hr-HR" w:bidi="hr-HR"/>
        </w:rPr>
      </w:pPr>
      <w:r w:rsidRPr="00936D12">
        <w:rPr>
          <w:rFonts w:eastAsia="SimSun" w:cs="Myanmar Text"/>
          <w:lang w:val="hr-HR" w:eastAsia="hr-HR" w:bidi="hr-HR"/>
        </w:rPr>
        <w:t xml:space="preserve">Co Kerry </w:t>
      </w:r>
    </w:p>
    <w:p w14:paraId="0A1520AC" w14:textId="77777777" w:rsidR="00DB2829" w:rsidRPr="00936D12" w:rsidRDefault="00DB2829" w:rsidP="00936D12">
      <w:pPr>
        <w:tabs>
          <w:tab w:val="left" w:pos="567"/>
        </w:tabs>
        <w:rPr>
          <w:rFonts w:eastAsia="SimSun" w:cs="Arial"/>
          <w:noProof/>
          <w:lang w:val="hr-HR" w:eastAsia="hr-HR" w:bidi="hr-HR"/>
        </w:rPr>
      </w:pPr>
      <w:r w:rsidRPr="00936D12">
        <w:rPr>
          <w:rFonts w:eastAsia="SimSun" w:cs="Myanmar Text"/>
          <w:lang w:val="hr-HR" w:eastAsia="hr-HR" w:bidi="hr-HR"/>
        </w:rPr>
        <w:t>V93 FC86</w:t>
      </w:r>
    </w:p>
    <w:p w14:paraId="679313E4" w14:textId="77777777" w:rsidR="00DB2829" w:rsidRPr="00936D12" w:rsidRDefault="00DB2829" w:rsidP="00936D12">
      <w:pPr>
        <w:rPr>
          <w:rFonts w:eastAsia="SimSun" w:cs="Myanmar Text"/>
          <w:lang w:val="hr-HR" w:eastAsia="hr-HR" w:bidi="hr-HR"/>
        </w:rPr>
      </w:pPr>
      <w:r w:rsidRPr="00936D12">
        <w:rPr>
          <w:rFonts w:eastAsia="SimSun" w:cs="Myanmar Text"/>
          <w:lang w:val="hr-HR" w:eastAsia="hr-HR" w:bidi="hr-HR"/>
        </w:rPr>
        <w:t>Irska</w:t>
      </w:r>
    </w:p>
    <w:p w14:paraId="106EEE85" w14:textId="77777777" w:rsidR="00DB2829" w:rsidRPr="00291506" w:rsidRDefault="00DB2829" w:rsidP="002A419A">
      <w:pPr>
        <w:rPr>
          <w:lang w:val="hr-HR"/>
        </w:rPr>
      </w:pPr>
    </w:p>
    <w:p w14:paraId="0AC10BE2" w14:textId="77777777" w:rsidR="00DB2829" w:rsidRPr="00291506" w:rsidRDefault="00DB2829">
      <w:pPr>
        <w:tabs>
          <w:tab w:val="left" w:pos="720"/>
        </w:tabs>
        <w:ind w:right="-2"/>
        <w:rPr>
          <w:b/>
          <w:noProof/>
          <w:lang w:val="hr-HR"/>
        </w:rPr>
      </w:pPr>
      <w:r w:rsidRPr="00291506">
        <w:rPr>
          <w:lang w:val="hr-HR"/>
        </w:rPr>
        <w:t>Za sve informacije o ovom lijeku obratite se lokalnom predstavniku nositelja odobrenja za stavljanje lijeka u promet:</w:t>
      </w:r>
    </w:p>
    <w:p w14:paraId="2AF18CFB" w14:textId="77777777" w:rsidR="00DB2829" w:rsidRPr="00291506" w:rsidRDefault="00DB2829" w:rsidP="00F357D8">
      <w:pPr>
        <w:rPr>
          <w:lang w:val="hr-HR"/>
        </w:rPr>
      </w:pPr>
    </w:p>
    <w:tbl>
      <w:tblPr>
        <w:tblW w:w="9072" w:type="dxa"/>
        <w:tblInd w:w="108" w:type="dxa"/>
        <w:tblLayout w:type="fixed"/>
        <w:tblLook w:val="04A0" w:firstRow="1" w:lastRow="0" w:firstColumn="1" w:lastColumn="0" w:noHBand="0" w:noVBand="1"/>
      </w:tblPr>
      <w:tblGrid>
        <w:gridCol w:w="4538"/>
        <w:gridCol w:w="4534"/>
      </w:tblGrid>
      <w:tr w:rsidR="00DB2829" w:rsidRPr="00D04D3F" w14:paraId="5FFC7B34" w14:textId="77777777" w:rsidTr="007B1854">
        <w:tc>
          <w:tcPr>
            <w:tcW w:w="4538" w:type="dxa"/>
          </w:tcPr>
          <w:p w14:paraId="0FBA55A6" w14:textId="77777777" w:rsidR="00DB2829" w:rsidRPr="00045349" w:rsidRDefault="00DB2829" w:rsidP="004C51C9">
            <w:pPr>
              <w:rPr>
                <w:rFonts w:cs="Arial"/>
                <w:b/>
                <w:noProof/>
                <w:lang w:val="fr-FR"/>
              </w:rPr>
            </w:pPr>
            <w:r w:rsidRPr="00045349">
              <w:rPr>
                <w:rFonts w:cs="Arial"/>
                <w:b/>
                <w:noProof/>
                <w:lang w:val="fr-FR"/>
              </w:rPr>
              <w:t>België/Belgique/Belgien</w:t>
            </w:r>
          </w:p>
          <w:p w14:paraId="7A747A52" w14:textId="77777777" w:rsidR="00DB2829" w:rsidRPr="00045349" w:rsidRDefault="00DB2829" w:rsidP="004C51C9">
            <w:pPr>
              <w:rPr>
                <w:rFonts w:cs="Arial"/>
                <w:bCs/>
                <w:noProof/>
                <w:lang w:val="fr-FR"/>
              </w:rPr>
            </w:pPr>
            <w:r w:rsidRPr="00045349">
              <w:rPr>
                <w:rFonts w:cs="Arial"/>
                <w:bCs/>
                <w:noProof/>
                <w:lang w:val="fr-FR"/>
              </w:rPr>
              <w:t>Astellas Pharma B.V. Branch</w:t>
            </w:r>
          </w:p>
          <w:p w14:paraId="6185A4C2" w14:textId="77777777" w:rsidR="00DB2829" w:rsidRPr="00D04D3F" w:rsidRDefault="00DB2829" w:rsidP="004C51C9">
            <w:pPr>
              <w:rPr>
                <w:rFonts w:cs="Arial"/>
                <w:b/>
                <w:noProof/>
                <w:lang w:val="en-GB"/>
              </w:rPr>
            </w:pPr>
            <w:r w:rsidRPr="00D04D3F">
              <w:rPr>
                <w:rFonts w:cs="Arial"/>
                <w:bCs/>
                <w:noProof/>
                <w:lang w:val="en-GB"/>
              </w:rPr>
              <w:t>Tél/Tel: +32 (0) 2 5580710</w:t>
            </w:r>
          </w:p>
        </w:tc>
        <w:tc>
          <w:tcPr>
            <w:tcW w:w="4534" w:type="dxa"/>
          </w:tcPr>
          <w:p w14:paraId="5F0E81D0" w14:textId="77777777" w:rsidR="00DB2829" w:rsidRPr="00045349" w:rsidRDefault="00DB2829" w:rsidP="004C51C9">
            <w:pPr>
              <w:autoSpaceDE w:val="0"/>
              <w:autoSpaceDN w:val="0"/>
              <w:adjustRightInd w:val="0"/>
              <w:rPr>
                <w:rFonts w:cs="Arial"/>
                <w:b/>
                <w:noProof/>
                <w:lang w:val="fi-FI"/>
              </w:rPr>
            </w:pPr>
            <w:r w:rsidRPr="00045349">
              <w:rPr>
                <w:rFonts w:cs="Arial"/>
                <w:b/>
                <w:noProof/>
                <w:lang w:val="fi-FI"/>
              </w:rPr>
              <w:t>Lietuva</w:t>
            </w:r>
          </w:p>
          <w:p w14:paraId="4A96F283" w14:textId="77777777" w:rsidR="00DB2829" w:rsidRPr="00045349" w:rsidRDefault="00DB2829" w:rsidP="004C51C9">
            <w:pPr>
              <w:autoSpaceDE w:val="0"/>
              <w:autoSpaceDN w:val="0"/>
              <w:adjustRightInd w:val="0"/>
              <w:rPr>
                <w:bCs/>
                <w:noProof/>
                <w:lang w:val="fi-FI"/>
              </w:rPr>
            </w:pPr>
            <w:r w:rsidRPr="00045349">
              <w:rPr>
                <w:bCs/>
                <w:noProof/>
                <w:lang w:val="fi-FI"/>
              </w:rPr>
              <w:t>Astellas Pharma d.o.o.</w:t>
            </w:r>
          </w:p>
          <w:p w14:paraId="1BE25F4A" w14:textId="77777777" w:rsidR="00DB2829" w:rsidRPr="00D04D3F" w:rsidRDefault="00DB2829" w:rsidP="004C51C9">
            <w:pPr>
              <w:autoSpaceDE w:val="0"/>
              <w:autoSpaceDN w:val="0"/>
              <w:adjustRightInd w:val="0"/>
              <w:rPr>
                <w:rFonts w:cs="Arial"/>
                <w:bCs/>
                <w:noProof/>
                <w:lang w:val="en-GB"/>
              </w:rPr>
            </w:pPr>
            <w:r w:rsidRPr="00D04D3F">
              <w:rPr>
                <w:rFonts w:cs="Arial"/>
                <w:bCs/>
                <w:noProof/>
                <w:lang w:val="en-GB"/>
              </w:rPr>
              <w:t>Tel: +370 37 408 681</w:t>
            </w:r>
          </w:p>
          <w:p w14:paraId="566E493D" w14:textId="77777777" w:rsidR="00DB2829" w:rsidRPr="00D04D3F" w:rsidRDefault="00DB2829" w:rsidP="004C51C9">
            <w:pPr>
              <w:autoSpaceDE w:val="0"/>
              <w:autoSpaceDN w:val="0"/>
              <w:adjustRightInd w:val="0"/>
              <w:rPr>
                <w:rFonts w:cs="Arial"/>
                <w:b/>
                <w:noProof/>
                <w:lang w:val="en-GB"/>
              </w:rPr>
            </w:pPr>
          </w:p>
        </w:tc>
      </w:tr>
      <w:tr w:rsidR="00DB2829" w:rsidRPr="00D04D3F" w14:paraId="44FBFA63" w14:textId="77777777" w:rsidTr="007B1854">
        <w:tc>
          <w:tcPr>
            <w:tcW w:w="4538" w:type="dxa"/>
          </w:tcPr>
          <w:p w14:paraId="740F761E" w14:textId="77777777" w:rsidR="00DB2829" w:rsidRPr="00D04D3F" w:rsidRDefault="00DB2829" w:rsidP="00223650">
            <w:pPr>
              <w:keepNext/>
              <w:rPr>
                <w:rFonts w:cs="Arial"/>
                <w:b/>
                <w:noProof/>
                <w:lang w:val="ru-RU"/>
              </w:rPr>
            </w:pPr>
            <w:r w:rsidRPr="00D04D3F">
              <w:rPr>
                <w:rFonts w:cs="Arial"/>
                <w:b/>
                <w:noProof/>
                <w:lang w:val="ru-RU"/>
              </w:rPr>
              <w:t>България</w:t>
            </w:r>
          </w:p>
          <w:p w14:paraId="10336340" w14:textId="77777777" w:rsidR="00DB2829" w:rsidRPr="00D04D3F" w:rsidRDefault="00DB2829" w:rsidP="00D04D3F">
            <w:pPr>
              <w:rPr>
                <w:rFonts w:cs="Arial"/>
                <w:bCs/>
                <w:noProof/>
                <w:lang w:val="ru-RU"/>
              </w:rPr>
            </w:pPr>
            <w:r w:rsidRPr="00D04D3F">
              <w:rPr>
                <w:rFonts w:cs="Arial"/>
                <w:bCs/>
                <w:noProof/>
                <w:lang w:val="ru-RU"/>
              </w:rPr>
              <w:t>Астелас Фарма ЕООД</w:t>
            </w:r>
          </w:p>
          <w:p w14:paraId="1E733597" w14:textId="77777777" w:rsidR="00DB2829" w:rsidRPr="00D04D3F" w:rsidRDefault="00DB2829" w:rsidP="00D04D3F">
            <w:pPr>
              <w:rPr>
                <w:rFonts w:cs="Arial"/>
                <w:b/>
                <w:noProof/>
                <w:lang w:val="ru-RU"/>
              </w:rPr>
            </w:pPr>
            <w:r w:rsidRPr="00D04D3F">
              <w:rPr>
                <w:rFonts w:cs="Arial"/>
                <w:bCs/>
                <w:noProof/>
                <w:lang w:val="en-GB"/>
              </w:rPr>
              <w:t>Te</w:t>
            </w:r>
            <w:r w:rsidRPr="00D04D3F">
              <w:rPr>
                <w:rFonts w:cs="Arial"/>
                <w:bCs/>
                <w:noProof/>
                <w:lang w:val="ru-RU"/>
              </w:rPr>
              <w:t>л.: +359</w:t>
            </w:r>
            <w:r w:rsidRPr="00D04D3F">
              <w:rPr>
                <w:rFonts w:cs="Arial"/>
                <w:bCs/>
                <w:noProof/>
                <w:lang w:val="en-GB"/>
              </w:rPr>
              <w:t> </w:t>
            </w:r>
            <w:r w:rsidRPr="00D04D3F">
              <w:rPr>
                <w:rFonts w:cs="Arial"/>
                <w:bCs/>
                <w:noProof/>
                <w:lang w:val="ru-RU"/>
              </w:rPr>
              <w:t>2</w:t>
            </w:r>
            <w:r w:rsidRPr="00D04D3F">
              <w:rPr>
                <w:rFonts w:cs="Arial"/>
                <w:bCs/>
                <w:noProof/>
                <w:lang w:val="en-GB"/>
              </w:rPr>
              <w:t> </w:t>
            </w:r>
            <w:r w:rsidRPr="00D04D3F">
              <w:rPr>
                <w:rFonts w:cs="Arial"/>
                <w:bCs/>
                <w:noProof/>
                <w:lang w:val="ru-RU"/>
              </w:rPr>
              <w:t>862</w:t>
            </w:r>
            <w:r w:rsidRPr="00D04D3F">
              <w:rPr>
                <w:rFonts w:cs="Arial"/>
                <w:bCs/>
                <w:noProof/>
                <w:lang w:val="en-GB"/>
              </w:rPr>
              <w:t> </w:t>
            </w:r>
            <w:r w:rsidRPr="00D04D3F">
              <w:rPr>
                <w:rFonts w:cs="Arial"/>
                <w:bCs/>
                <w:noProof/>
                <w:lang w:val="ru-RU"/>
              </w:rPr>
              <w:t>53</w:t>
            </w:r>
            <w:r w:rsidRPr="00D04D3F">
              <w:rPr>
                <w:rFonts w:cs="Arial"/>
                <w:bCs/>
                <w:noProof/>
                <w:lang w:val="en-GB"/>
              </w:rPr>
              <w:t> </w:t>
            </w:r>
            <w:r w:rsidRPr="00D04D3F">
              <w:rPr>
                <w:rFonts w:cs="Arial"/>
                <w:bCs/>
                <w:noProof/>
                <w:lang w:val="ru-RU"/>
              </w:rPr>
              <w:t>72</w:t>
            </w:r>
          </w:p>
        </w:tc>
        <w:tc>
          <w:tcPr>
            <w:tcW w:w="4534" w:type="dxa"/>
          </w:tcPr>
          <w:p w14:paraId="44DBA331" w14:textId="77777777" w:rsidR="00DB2829" w:rsidRPr="00057EF2" w:rsidRDefault="00DB2829" w:rsidP="00D04D3F">
            <w:pPr>
              <w:autoSpaceDE w:val="0"/>
              <w:autoSpaceDN w:val="0"/>
              <w:adjustRightInd w:val="0"/>
              <w:rPr>
                <w:rFonts w:cs="Arial"/>
                <w:b/>
                <w:lang w:val="ru-RU"/>
              </w:rPr>
            </w:pPr>
            <w:r w:rsidRPr="00D04D3F">
              <w:rPr>
                <w:rFonts w:cs="Arial"/>
                <w:b/>
                <w:lang w:val="sv-SE"/>
              </w:rPr>
              <w:t>Luxembourg</w:t>
            </w:r>
            <w:r w:rsidRPr="00057EF2">
              <w:rPr>
                <w:rFonts w:cs="Arial"/>
                <w:b/>
                <w:lang w:val="ru-RU"/>
              </w:rPr>
              <w:t>/</w:t>
            </w:r>
            <w:r w:rsidRPr="00D04D3F">
              <w:rPr>
                <w:rFonts w:cs="Arial"/>
                <w:b/>
                <w:lang w:val="sv-SE"/>
              </w:rPr>
              <w:t>Luxemburg</w:t>
            </w:r>
          </w:p>
          <w:p w14:paraId="391077A0" w14:textId="77777777" w:rsidR="00DB2829" w:rsidRPr="00057EF2" w:rsidRDefault="00DB2829" w:rsidP="00D04D3F">
            <w:pPr>
              <w:autoSpaceDE w:val="0"/>
              <w:autoSpaceDN w:val="0"/>
              <w:adjustRightInd w:val="0"/>
              <w:rPr>
                <w:rFonts w:cs="Arial"/>
                <w:lang w:val="ru-RU"/>
              </w:rPr>
            </w:pPr>
            <w:r w:rsidRPr="00D04D3F">
              <w:rPr>
                <w:rFonts w:cs="Arial"/>
                <w:lang w:val="sv-SE"/>
              </w:rPr>
              <w:t>Astellas</w:t>
            </w:r>
            <w:r w:rsidRPr="00057EF2">
              <w:rPr>
                <w:rFonts w:cs="Arial"/>
                <w:lang w:val="ru-RU"/>
              </w:rPr>
              <w:t xml:space="preserve"> </w:t>
            </w:r>
            <w:r w:rsidRPr="00D04D3F">
              <w:rPr>
                <w:rFonts w:cs="Arial"/>
                <w:lang w:val="sv-SE"/>
              </w:rPr>
              <w:t>Pharma</w:t>
            </w:r>
            <w:r w:rsidRPr="00057EF2">
              <w:rPr>
                <w:rFonts w:cs="Arial"/>
                <w:lang w:val="ru-RU"/>
              </w:rPr>
              <w:t xml:space="preserve"> </w:t>
            </w:r>
            <w:r w:rsidRPr="00D04D3F">
              <w:rPr>
                <w:rFonts w:cs="Arial"/>
                <w:lang w:val="sv-SE"/>
              </w:rPr>
              <w:t>B</w:t>
            </w:r>
            <w:r w:rsidRPr="00057EF2">
              <w:rPr>
                <w:rFonts w:cs="Arial"/>
                <w:lang w:val="ru-RU"/>
              </w:rPr>
              <w:t>.</w:t>
            </w:r>
            <w:r w:rsidRPr="00D04D3F">
              <w:rPr>
                <w:rFonts w:cs="Arial"/>
                <w:lang w:val="sv-SE"/>
              </w:rPr>
              <w:t>V</w:t>
            </w:r>
            <w:r w:rsidRPr="00057EF2">
              <w:rPr>
                <w:rFonts w:cs="Arial"/>
                <w:lang w:val="ru-RU"/>
              </w:rPr>
              <w:t xml:space="preserve">. </w:t>
            </w:r>
            <w:r w:rsidRPr="00D04D3F">
              <w:rPr>
                <w:rFonts w:cs="Arial"/>
                <w:lang w:val="sv-SE"/>
              </w:rPr>
              <w:t>Branch</w:t>
            </w:r>
          </w:p>
          <w:p w14:paraId="47CA1362" w14:textId="77777777" w:rsidR="00DB2829" w:rsidRPr="00D04D3F" w:rsidRDefault="00DB2829" w:rsidP="00D04D3F">
            <w:pPr>
              <w:autoSpaceDE w:val="0"/>
              <w:autoSpaceDN w:val="0"/>
              <w:adjustRightInd w:val="0"/>
              <w:rPr>
                <w:rFonts w:cs="Arial"/>
                <w:bCs/>
                <w:noProof/>
                <w:lang w:val="en-GB"/>
              </w:rPr>
            </w:pPr>
            <w:r w:rsidRPr="00D04D3F">
              <w:rPr>
                <w:rFonts w:cs="Arial"/>
                <w:bCs/>
                <w:noProof/>
                <w:lang w:val="en-GB"/>
              </w:rPr>
              <w:t>Belgique/Belgien</w:t>
            </w:r>
          </w:p>
          <w:p w14:paraId="2E5683C6" w14:textId="77777777" w:rsidR="00DB2829" w:rsidRPr="00D04D3F" w:rsidRDefault="00DB2829" w:rsidP="00D04D3F">
            <w:pPr>
              <w:autoSpaceDE w:val="0"/>
              <w:autoSpaceDN w:val="0"/>
              <w:adjustRightInd w:val="0"/>
              <w:rPr>
                <w:rFonts w:cs="Arial"/>
                <w:bCs/>
                <w:noProof/>
                <w:lang w:val="en-GB"/>
              </w:rPr>
            </w:pPr>
            <w:r w:rsidRPr="00D04D3F">
              <w:rPr>
                <w:rFonts w:cs="Arial"/>
                <w:bCs/>
                <w:noProof/>
                <w:lang w:val="en-GB"/>
              </w:rPr>
              <w:t>Tél/Tel: +32 (0)2 5580710</w:t>
            </w:r>
          </w:p>
          <w:p w14:paraId="480A0F5B" w14:textId="77777777" w:rsidR="00DB2829" w:rsidRPr="00D04D3F" w:rsidRDefault="00DB2829" w:rsidP="00D04D3F">
            <w:pPr>
              <w:autoSpaceDE w:val="0"/>
              <w:autoSpaceDN w:val="0"/>
              <w:adjustRightInd w:val="0"/>
              <w:rPr>
                <w:rFonts w:cs="Arial"/>
                <w:b/>
                <w:noProof/>
                <w:lang w:val="en-GB"/>
              </w:rPr>
            </w:pPr>
          </w:p>
        </w:tc>
      </w:tr>
      <w:tr w:rsidR="00DB2829" w:rsidRPr="00D04D3F" w14:paraId="5337338D" w14:textId="77777777" w:rsidTr="007B1854">
        <w:tc>
          <w:tcPr>
            <w:tcW w:w="4538" w:type="dxa"/>
          </w:tcPr>
          <w:p w14:paraId="11C18A20" w14:textId="77777777" w:rsidR="00DB2829" w:rsidRPr="00D04D3F" w:rsidRDefault="00DB2829" w:rsidP="00D04D3F">
            <w:pPr>
              <w:rPr>
                <w:rFonts w:cs="Arial"/>
                <w:b/>
                <w:lang w:val="sv-SE"/>
              </w:rPr>
            </w:pPr>
            <w:r w:rsidRPr="00D04D3F">
              <w:rPr>
                <w:rFonts w:cs="Arial"/>
                <w:b/>
                <w:lang w:val="sv-SE"/>
              </w:rPr>
              <w:t>Česká republika</w:t>
            </w:r>
          </w:p>
          <w:p w14:paraId="48DC9F27" w14:textId="77777777" w:rsidR="00DB2829" w:rsidRPr="00D04D3F" w:rsidRDefault="00DB2829" w:rsidP="00D04D3F">
            <w:pPr>
              <w:rPr>
                <w:rFonts w:cs="Arial"/>
                <w:lang w:val="sv-SE"/>
              </w:rPr>
            </w:pPr>
            <w:r w:rsidRPr="00D04D3F">
              <w:rPr>
                <w:rFonts w:cs="Arial"/>
                <w:lang w:val="sv-SE"/>
              </w:rPr>
              <w:t>Astellas Pharma s.r.o.</w:t>
            </w:r>
          </w:p>
          <w:p w14:paraId="52D2777B" w14:textId="77777777" w:rsidR="00DB2829" w:rsidRPr="00D04D3F" w:rsidRDefault="00DB2829" w:rsidP="00D04D3F">
            <w:pPr>
              <w:rPr>
                <w:rFonts w:cs="Arial"/>
                <w:b/>
                <w:noProof/>
                <w:lang w:val="en-GB"/>
              </w:rPr>
            </w:pPr>
            <w:r w:rsidRPr="00D04D3F">
              <w:rPr>
                <w:rFonts w:cs="Arial"/>
                <w:bCs/>
                <w:noProof/>
                <w:lang w:val="en-GB"/>
              </w:rPr>
              <w:t>Tel: +420 221 401 500</w:t>
            </w:r>
          </w:p>
        </w:tc>
        <w:tc>
          <w:tcPr>
            <w:tcW w:w="4534" w:type="dxa"/>
          </w:tcPr>
          <w:p w14:paraId="6F3E7B21" w14:textId="77777777" w:rsidR="00DB2829" w:rsidRPr="00D04D3F" w:rsidRDefault="00DB2829" w:rsidP="00D04D3F">
            <w:pPr>
              <w:autoSpaceDE w:val="0"/>
              <w:autoSpaceDN w:val="0"/>
              <w:adjustRightInd w:val="0"/>
              <w:rPr>
                <w:rFonts w:cs="Arial"/>
                <w:b/>
                <w:noProof/>
                <w:lang w:val="en-GB"/>
              </w:rPr>
            </w:pPr>
            <w:r w:rsidRPr="00D04D3F">
              <w:rPr>
                <w:rFonts w:cs="Arial"/>
                <w:b/>
                <w:noProof/>
                <w:lang w:val="en-GB"/>
              </w:rPr>
              <w:t>Magyarország</w:t>
            </w:r>
          </w:p>
          <w:p w14:paraId="4B068BD6" w14:textId="77777777" w:rsidR="00DB2829" w:rsidRPr="00D04D3F" w:rsidRDefault="00DB2829" w:rsidP="00D04D3F">
            <w:pPr>
              <w:autoSpaceDE w:val="0"/>
              <w:autoSpaceDN w:val="0"/>
              <w:adjustRightInd w:val="0"/>
              <w:rPr>
                <w:rFonts w:cs="Arial"/>
                <w:bCs/>
                <w:noProof/>
                <w:lang w:val="en-GB"/>
              </w:rPr>
            </w:pPr>
            <w:r w:rsidRPr="00D04D3F">
              <w:rPr>
                <w:rFonts w:cs="Arial"/>
                <w:bCs/>
                <w:noProof/>
                <w:lang w:val="en-GB"/>
              </w:rPr>
              <w:t>Astellas Pharma Kft.</w:t>
            </w:r>
          </w:p>
          <w:p w14:paraId="552F6B7B" w14:textId="77777777" w:rsidR="00DB2829" w:rsidRPr="00D04D3F" w:rsidRDefault="00DB2829" w:rsidP="00D04D3F">
            <w:pPr>
              <w:autoSpaceDE w:val="0"/>
              <w:autoSpaceDN w:val="0"/>
              <w:adjustRightInd w:val="0"/>
              <w:rPr>
                <w:rFonts w:cs="Arial"/>
                <w:bCs/>
                <w:noProof/>
                <w:lang w:val="en-GB"/>
              </w:rPr>
            </w:pPr>
            <w:r w:rsidRPr="00D04D3F">
              <w:rPr>
                <w:rFonts w:cs="Arial"/>
                <w:bCs/>
                <w:noProof/>
                <w:lang w:val="en-GB"/>
              </w:rPr>
              <w:t>Tel.: +36 1 577 8200</w:t>
            </w:r>
          </w:p>
          <w:p w14:paraId="173B2640" w14:textId="77777777" w:rsidR="00DB2829" w:rsidRPr="00D04D3F" w:rsidRDefault="00DB2829" w:rsidP="00D04D3F">
            <w:pPr>
              <w:autoSpaceDE w:val="0"/>
              <w:autoSpaceDN w:val="0"/>
              <w:adjustRightInd w:val="0"/>
              <w:rPr>
                <w:rFonts w:cs="Arial"/>
                <w:b/>
                <w:noProof/>
                <w:lang w:val="en-GB"/>
              </w:rPr>
            </w:pPr>
          </w:p>
        </w:tc>
      </w:tr>
      <w:tr w:rsidR="00DB2829" w:rsidRPr="00176A12" w14:paraId="3191C9B2" w14:textId="77777777" w:rsidTr="007B1854">
        <w:tc>
          <w:tcPr>
            <w:tcW w:w="4538" w:type="dxa"/>
          </w:tcPr>
          <w:p w14:paraId="07C17AF2" w14:textId="77777777" w:rsidR="00DB2829" w:rsidRPr="00D04D3F" w:rsidRDefault="00DB2829" w:rsidP="00777C2C">
            <w:pPr>
              <w:keepNext/>
              <w:rPr>
                <w:rFonts w:cs="Arial"/>
                <w:b/>
                <w:noProof/>
                <w:lang w:val="en-GB"/>
              </w:rPr>
            </w:pPr>
            <w:r w:rsidRPr="00D04D3F">
              <w:rPr>
                <w:rFonts w:cs="Arial"/>
                <w:b/>
                <w:noProof/>
                <w:lang w:val="en-GB"/>
              </w:rPr>
              <w:t>Danmark</w:t>
            </w:r>
          </w:p>
          <w:p w14:paraId="24965DC6" w14:textId="77777777" w:rsidR="00DB2829" w:rsidRPr="00D04D3F" w:rsidRDefault="00DB2829" w:rsidP="00D04D3F">
            <w:pPr>
              <w:rPr>
                <w:rFonts w:cs="Arial"/>
                <w:bCs/>
                <w:noProof/>
                <w:lang w:val="en-GB"/>
              </w:rPr>
            </w:pPr>
            <w:r w:rsidRPr="00D04D3F">
              <w:rPr>
                <w:rFonts w:cs="Arial"/>
                <w:bCs/>
                <w:noProof/>
                <w:lang w:val="en-GB"/>
              </w:rPr>
              <w:t>Astellas Pharma a/s</w:t>
            </w:r>
          </w:p>
          <w:p w14:paraId="37982FD3" w14:textId="77777777" w:rsidR="00DB2829" w:rsidRPr="00D04D3F" w:rsidRDefault="00DB2829" w:rsidP="00D04D3F">
            <w:pPr>
              <w:rPr>
                <w:rFonts w:cs="Arial"/>
                <w:bCs/>
                <w:noProof/>
                <w:lang w:val="en-GB"/>
              </w:rPr>
            </w:pPr>
            <w:r w:rsidRPr="00D04D3F">
              <w:rPr>
                <w:rFonts w:cs="Arial"/>
                <w:bCs/>
                <w:noProof/>
                <w:lang w:val="en-GB"/>
              </w:rPr>
              <w:t>Tlf</w:t>
            </w:r>
            <w:r>
              <w:rPr>
                <w:rFonts w:cs="Arial"/>
                <w:bCs/>
                <w:noProof/>
                <w:lang w:val="en-GB"/>
              </w:rPr>
              <w:t>.</w:t>
            </w:r>
            <w:r w:rsidRPr="00D04D3F">
              <w:rPr>
                <w:rFonts w:cs="Arial"/>
                <w:bCs/>
                <w:noProof/>
                <w:lang w:val="en-GB"/>
              </w:rPr>
              <w:t>: +45 43 430355</w:t>
            </w:r>
          </w:p>
          <w:p w14:paraId="646F82A6" w14:textId="77777777" w:rsidR="00DB2829" w:rsidRPr="00D04D3F" w:rsidRDefault="00DB2829" w:rsidP="00D04D3F">
            <w:pPr>
              <w:rPr>
                <w:rFonts w:cs="Arial"/>
                <w:b/>
                <w:noProof/>
                <w:lang w:val="en-GB"/>
              </w:rPr>
            </w:pPr>
          </w:p>
        </w:tc>
        <w:tc>
          <w:tcPr>
            <w:tcW w:w="4534" w:type="dxa"/>
          </w:tcPr>
          <w:p w14:paraId="24F401B5" w14:textId="77777777" w:rsidR="00DB2829" w:rsidRPr="00C826AA" w:rsidRDefault="00DB2829" w:rsidP="00D04D3F">
            <w:pPr>
              <w:autoSpaceDE w:val="0"/>
              <w:autoSpaceDN w:val="0"/>
              <w:adjustRightInd w:val="0"/>
              <w:rPr>
                <w:rFonts w:cs="Arial"/>
                <w:b/>
                <w:noProof/>
                <w:lang w:val="es-ES"/>
              </w:rPr>
            </w:pPr>
            <w:r w:rsidRPr="00C826AA">
              <w:rPr>
                <w:rFonts w:cs="Arial"/>
                <w:b/>
                <w:noProof/>
                <w:lang w:val="es-ES"/>
              </w:rPr>
              <w:t>Malta</w:t>
            </w:r>
          </w:p>
          <w:p w14:paraId="3FF249B5" w14:textId="77777777" w:rsidR="00DB2829" w:rsidRPr="00C826AA" w:rsidRDefault="00DB2829" w:rsidP="00D04D3F">
            <w:pPr>
              <w:autoSpaceDE w:val="0"/>
              <w:autoSpaceDN w:val="0"/>
              <w:adjustRightInd w:val="0"/>
              <w:rPr>
                <w:rFonts w:cs="Arial"/>
                <w:bCs/>
                <w:noProof/>
                <w:lang w:val="es-ES"/>
              </w:rPr>
            </w:pPr>
            <w:r w:rsidRPr="00C826AA">
              <w:rPr>
                <w:rFonts w:cs="Arial"/>
                <w:bCs/>
                <w:noProof/>
                <w:lang w:val="es-ES"/>
              </w:rPr>
              <w:t>Astellas Pharmaceuticals AEBE</w:t>
            </w:r>
          </w:p>
          <w:p w14:paraId="4D026D22" w14:textId="77777777" w:rsidR="00DB2829" w:rsidRPr="00C826AA" w:rsidRDefault="00DB2829" w:rsidP="00D04D3F">
            <w:pPr>
              <w:autoSpaceDE w:val="0"/>
              <w:autoSpaceDN w:val="0"/>
              <w:adjustRightInd w:val="0"/>
              <w:rPr>
                <w:rFonts w:cs="Arial"/>
                <w:bCs/>
                <w:noProof/>
                <w:lang w:val="es-ES"/>
              </w:rPr>
            </w:pPr>
            <w:r w:rsidRPr="00C826AA">
              <w:rPr>
                <w:rFonts w:cs="Arial"/>
                <w:bCs/>
                <w:noProof/>
                <w:lang w:val="es-ES"/>
              </w:rPr>
              <w:t>Tel: +30 210 8189900</w:t>
            </w:r>
          </w:p>
          <w:p w14:paraId="71219D05" w14:textId="77777777" w:rsidR="00DB2829" w:rsidRPr="00C826AA" w:rsidRDefault="00DB2829" w:rsidP="00D04D3F">
            <w:pPr>
              <w:autoSpaceDE w:val="0"/>
              <w:autoSpaceDN w:val="0"/>
              <w:adjustRightInd w:val="0"/>
              <w:rPr>
                <w:rFonts w:cs="Arial"/>
                <w:b/>
                <w:noProof/>
                <w:lang w:val="es-ES"/>
              </w:rPr>
            </w:pPr>
          </w:p>
        </w:tc>
      </w:tr>
      <w:tr w:rsidR="00DB2829" w:rsidRPr="00D04D3F" w14:paraId="3859A466" w14:textId="77777777" w:rsidTr="007B1854">
        <w:tc>
          <w:tcPr>
            <w:tcW w:w="4538" w:type="dxa"/>
          </w:tcPr>
          <w:p w14:paraId="40F37553" w14:textId="77777777" w:rsidR="00DB2829" w:rsidRPr="00044B29" w:rsidRDefault="00DB2829" w:rsidP="00D04D3F">
            <w:pPr>
              <w:rPr>
                <w:rFonts w:cs="Arial"/>
                <w:b/>
                <w:lang w:val="sv-SE"/>
              </w:rPr>
            </w:pPr>
            <w:r w:rsidRPr="00044B29">
              <w:rPr>
                <w:rFonts w:cs="Arial"/>
                <w:b/>
                <w:lang w:val="sv-SE"/>
              </w:rPr>
              <w:t>Deutschland</w:t>
            </w:r>
          </w:p>
          <w:p w14:paraId="56E8CBD1" w14:textId="77777777" w:rsidR="00DB2829" w:rsidRPr="00044B29" w:rsidRDefault="00DB2829" w:rsidP="00D04D3F">
            <w:pPr>
              <w:rPr>
                <w:rFonts w:cs="Arial"/>
                <w:lang w:val="sv-SE"/>
              </w:rPr>
            </w:pPr>
            <w:r w:rsidRPr="00044B29">
              <w:rPr>
                <w:rFonts w:cs="Arial"/>
                <w:lang w:val="sv-SE"/>
              </w:rPr>
              <w:t xml:space="preserve">Astellas </w:t>
            </w:r>
            <w:proofErr w:type="spellStart"/>
            <w:r w:rsidRPr="00044B29">
              <w:rPr>
                <w:rFonts w:cs="Arial"/>
                <w:lang w:val="sv-SE"/>
              </w:rPr>
              <w:t>Pharma</w:t>
            </w:r>
            <w:proofErr w:type="spellEnd"/>
            <w:r w:rsidRPr="00044B29">
              <w:rPr>
                <w:rFonts w:cs="Arial"/>
                <w:lang w:val="sv-SE"/>
              </w:rPr>
              <w:t xml:space="preserve"> GmbH</w:t>
            </w:r>
          </w:p>
          <w:p w14:paraId="3BDFE286" w14:textId="77777777" w:rsidR="00DB2829" w:rsidRPr="00044B29" w:rsidRDefault="00DB2829" w:rsidP="00D04D3F">
            <w:pPr>
              <w:rPr>
                <w:rFonts w:cs="Arial"/>
                <w:b/>
                <w:lang w:val="sv-SE"/>
              </w:rPr>
            </w:pPr>
            <w:r w:rsidRPr="00044B29">
              <w:rPr>
                <w:rFonts w:cs="Arial"/>
                <w:lang w:val="sv-SE"/>
              </w:rPr>
              <w:t xml:space="preserve">Tel: +49 (0)89 </w:t>
            </w:r>
            <w:proofErr w:type="gramStart"/>
            <w:r w:rsidRPr="00044B29">
              <w:rPr>
                <w:rFonts w:cs="Arial"/>
                <w:lang w:val="sv-SE"/>
              </w:rPr>
              <w:t>454401</w:t>
            </w:r>
            <w:proofErr w:type="gramEnd"/>
          </w:p>
          <w:p w14:paraId="1702011B" w14:textId="77777777" w:rsidR="00DB2829" w:rsidRPr="00044B29" w:rsidRDefault="00DB2829" w:rsidP="00D04D3F">
            <w:pPr>
              <w:rPr>
                <w:rFonts w:cs="Arial"/>
                <w:b/>
                <w:lang w:val="sv-SE"/>
              </w:rPr>
            </w:pPr>
          </w:p>
        </w:tc>
        <w:tc>
          <w:tcPr>
            <w:tcW w:w="4534" w:type="dxa"/>
          </w:tcPr>
          <w:p w14:paraId="42F114CB" w14:textId="77777777" w:rsidR="00DB2829" w:rsidRPr="00D04D3F" w:rsidRDefault="00DB2829" w:rsidP="00D04D3F">
            <w:pPr>
              <w:autoSpaceDE w:val="0"/>
              <w:autoSpaceDN w:val="0"/>
              <w:adjustRightInd w:val="0"/>
              <w:rPr>
                <w:rFonts w:cs="Arial"/>
                <w:b/>
                <w:lang w:val="sv-SE"/>
              </w:rPr>
            </w:pPr>
            <w:proofErr w:type="spellStart"/>
            <w:r w:rsidRPr="00D04D3F">
              <w:rPr>
                <w:rFonts w:cs="Arial"/>
                <w:b/>
                <w:lang w:val="sv-SE"/>
              </w:rPr>
              <w:t>Nederland</w:t>
            </w:r>
            <w:proofErr w:type="spellEnd"/>
          </w:p>
          <w:p w14:paraId="35B77B20" w14:textId="77777777" w:rsidR="00DB2829" w:rsidRPr="00D04D3F" w:rsidRDefault="00DB2829" w:rsidP="00D04D3F">
            <w:pPr>
              <w:autoSpaceDE w:val="0"/>
              <w:autoSpaceDN w:val="0"/>
              <w:adjustRightInd w:val="0"/>
              <w:rPr>
                <w:rFonts w:cs="Arial"/>
                <w:lang w:val="sv-SE"/>
              </w:rPr>
            </w:pPr>
            <w:r w:rsidRPr="00D04D3F">
              <w:rPr>
                <w:rFonts w:cs="Arial"/>
                <w:lang w:val="sv-SE"/>
              </w:rPr>
              <w:t>Astellas Pharma B.V.</w:t>
            </w:r>
          </w:p>
          <w:p w14:paraId="5AFB4A1F" w14:textId="77777777" w:rsidR="00DB2829" w:rsidRPr="00D04D3F" w:rsidRDefault="00DB2829" w:rsidP="00D04D3F">
            <w:pPr>
              <w:autoSpaceDE w:val="0"/>
              <w:autoSpaceDN w:val="0"/>
              <w:adjustRightInd w:val="0"/>
              <w:rPr>
                <w:rFonts w:cs="Arial"/>
                <w:b/>
                <w:noProof/>
                <w:lang w:val="en-GB"/>
              </w:rPr>
            </w:pPr>
            <w:r w:rsidRPr="00D04D3F">
              <w:rPr>
                <w:rFonts w:cs="Arial"/>
                <w:bCs/>
                <w:noProof/>
                <w:lang w:val="en-GB"/>
              </w:rPr>
              <w:t>Tel: +31 (0)71 5455745</w:t>
            </w:r>
          </w:p>
          <w:p w14:paraId="75577CBF" w14:textId="77777777" w:rsidR="00DB2829" w:rsidRPr="00D04D3F" w:rsidRDefault="00DB2829" w:rsidP="00D04D3F">
            <w:pPr>
              <w:autoSpaceDE w:val="0"/>
              <w:autoSpaceDN w:val="0"/>
              <w:adjustRightInd w:val="0"/>
              <w:rPr>
                <w:rFonts w:cs="Arial"/>
                <w:b/>
                <w:noProof/>
                <w:lang w:val="en-GB"/>
              </w:rPr>
            </w:pPr>
          </w:p>
        </w:tc>
      </w:tr>
      <w:tr w:rsidR="00DB2829" w:rsidRPr="00D04D3F" w14:paraId="4575FD91" w14:textId="77777777" w:rsidTr="007B1854">
        <w:tc>
          <w:tcPr>
            <w:tcW w:w="4538" w:type="dxa"/>
          </w:tcPr>
          <w:p w14:paraId="62049E04" w14:textId="77777777" w:rsidR="00DB2829" w:rsidRPr="00C826AA" w:rsidRDefault="00DB2829" w:rsidP="00D04D3F">
            <w:pPr>
              <w:rPr>
                <w:rFonts w:cs="Arial"/>
                <w:b/>
                <w:noProof/>
                <w:lang w:val="it-IT"/>
              </w:rPr>
            </w:pPr>
            <w:r w:rsidRPr="00C826AA">
              <w:rPr>
                <w:rFonts w:cs="Arial"/>
                <w:b/>
                <w:noProof/>
                <w:lang w:val="it-IT"/>
              </w:rPr>
              <w:t>Eesti</w:t>
            </w:r>
          </w:p>
          <w:p w14:paraId="662EEBCC" w14:textId="77777777" w:rsidR="00DB2829" w:rsidRPr="00C826AA" w:rsidRDefault="00DB2829" w:rsidP="00D04D3F">
            <w:pPr>
              <w:rPr>
                <w:bCs/>
                <w:noProof/>
                <w:lang w:val="it-IT"/>
              </w:rPr>
            </w:pPr>
            <w:r w:rsidRPr="00C826AA">
              <w:rPr>
                <w:bCs/>
                <w:noProof/>
                <w:lang w:val="it-IT"/>
              </w:rPr>
              <w:t>Astellas Pharma d.o.o.</w:t>
            </w:r>
          </w:p>
          <w:p w14:paraId="3118E3FA" w14:textId="77777777" w:rsidR="00DB2829" w:rsidRPr="00D04D3F" w:rsidRDefault="00DB2829" w:rsidP="00D04D3F">
            <w:pPr>
              <w:rPr>
                <w:rFonts w:cs="Arial"/>
                <w:bCs/>
                <w:noProof/>
                <w:lang w:val="en-GB"/>
              </w:rPr>
            </w:pPr>
            <w:r w:rsidRPr="00D04D3F">
              <w:rPr>
                <w:rFonts w:cs="Arial"/>
                <w:bCs/>
                <w:noProof/>
                <w:lang w:val="en-GB"/>
              </w:rPr>
              <w:t>Tel: +372 6 056 014</w:t>
            </w:r>
          </w:p>
          <w:p w14:paraId="22EEB2C2" w14:textId="77777777" w:rsidR="00DB2829" w:rsidRPr="00D04D3F" w:rsidRDefault="00DB2829" w:rsidP="00D04D3F">
            <w:pPr>
              <w:rPr>
                <w:rFonts w:cs="Arial"/>
                <w:b/>
                <w:noProof/>
                <w:lang w:val="en-GB"/>
              </w:rPr>
            </w:pPr>
          </w:p>
        </w:tc>
        <w:tc>
          <w:tcPr>
            <w:tcW w:w="4534" w:type="dxa"/>
          </w:tcPr>
          <w:p w14:paraId="3A4C7426" w14:textId="77777777" w:rsidR="00DB2829" w:rsidRPr="00D04D3F" w:rsidRDefault="00DB2829" w:rsidP="00D04D3F">
            <w:pPr>
              <w:autoSpaceDE w:val="0"/>
              <w:autoSpaceDN w:val="0"/>
              <w:adjustRightInd w:val="0"/>
              <w:rPr>
                <w:rFonts w:cs="Arial"/>
                <w:b/>
                <w:noProof/>
                <w:lang w:val="en-GB"/>
              </w:rPr>
            </w:pPr>
            <w:r w:rsidRPr="00D04D3F">
              <w:rPr>
                <w:rFonts w:cs="Arial"/>
                <w:b/>
                <w:noProof/>
                <w:lang w:val="en-GB"/>
              </w:rPr>
              <w:t>Norge</w:t>
            </w:r>
          </w:p>
          <w:p w14:paraId="2210AE13" w14:textId="77777777" w:rsidR="00DB2829" w:rsidRPr="00D04D3F" w:rsidRDefault="00DB2829" w:rsidP="00D04D3F">
            <w:pPr>
              <w:autoSpaceDE w:val="0"/>
              <w:autoSpaceDN w:val="0"/>
              <w:adjustRightInd w:val="0"/>
              <w:rPr>
                <w:rFonts w:cs="Arial"/>
                <w:bCs/>
                <w:noProof/>
                <w:lang w:val="en-GB"/>
              </w:rPr>
            </w:pPr>
            <w:r w:rsidRPr="00D04D3F">
              <w:rPr>
                <w:rFonts w:cs="Arial"/>
                <w:bCs/>
                <w:noProof/>
                <w:lang w:val="en-GB"/>
              </w:rPr>
              <w:t>Astellas Pharma</w:t>
            </w:r>
          </w:p>
          <w:p w14:paraId="74F2C154" w14:textId="77777777" w:rsidR="00DB2829" w:rsidRPr="00D04D3F" w:rsidRDefault="00DB2829" w:rsidP="00D04D3F">
            <w:pPr>
              <w:autoSpaceDE w:val="0"/>
              <w:autoSpaceDN w:val="0"/>
              <w:adjustRightInd w:val="0"/>
              <w:rPr>
                <w:rFonts w:cs="Arial"/>
                <w:bCs/>
                <w:noProof/>
                <w:lang w:val="en-GB"/>
              </w:rPr>
            </w:pPr>
            <w:r w:rsidRPr="00D04D3F">
              <w:rPr>
                <w:rFonts w:cs="Arial"/>
                <w:bCs/>
                <w:noProof/>
                <w:lang w:val="en-GB"/>
              </w:rPr>
              <w:t>Tlf: +47 66 76 46 00</w:t>
            </w:r>
          </w:p>
          <w:p w14:paraId="1FEF96B9" w14:textId="77777777" w:rsidR="00DB2829" w:rsidRPr="00D04D3F" w:rsidRDefault="00DB2829" w:rsidP="00D04D3F">
            <w:pPr>
              <w:autoSpaceDE w:val="0"/>
              <w:autoSpaceDN w:val="0"/>
              <w:adjustRightInd w:val="0"/>
              <w:rPr>
                <w:rFonts w:cs="Arial"/>
                <w:b/>
                <w:noProof/>
                <w:lang w:val="en-GB"/>
              </w:rPr>
            </w:pPr>
          </w:p>
        </w:tc>
      </w:tr>
      <w:tr w:rsidR="00DB2829" w:rsidRPr="00D04D3F" w14:paraId="667285D1" w14:textId="77777777" w:rsidTr="007B1854">
        <w:tc>
          <w:tcPr>
            <w:tcW w:w="4538" w:type="dxa"/>
          </w:tcPr>
          <w:p w14:paraId="5A8D6CA8" w14:textId="77777777" w:rsidR="00DB2829" w:rsidRPr="00D04D3F" w:rsidRDefault="00DB2829" w:rsidP="00D04D3F">
            <w:pPr>
              <w:rPr>
                <w:rFonts w:cs="Arial"/>
                <w:b/>
                <w:noProof/>
                <w:lang w:val="en-GB"/>
              </w:rPr>
            </w:pPr>
            <w:r w:rsidRPr="00D04D3F">
              <w:rPr>
                <w:rFonts w:cs="Arial"/>
                <w:b/>
                <w:noProof/>
                <w:lang w:val="en-GB"/>
              </w:rPr>
              <w:t>Ελλάδα</w:t>
            </w:r>
          </w:p>
          <w:p w14:paraId="7E8E3FB8" w14:textId="77777777" w:rsidR="00DB2829" w:rsidRPr="00D04D3F" w:rsidRDefault="00DB2829" w:rsidP="00D04D3F">
            <w:pPr>
              <w:rPr>
                <w:rFonts w:cs="Arial"/>
                <w:bCs/>
                <w:noProof/>
                <w:lang w:val="en-GB"/>
              </w:rPr>
            </w:pPr>
            <w:r w:rsidRPr="00D04D3F">
              <w:rPr>
                <w:rFonts w:cs="Arial"/>
                <w:bCs/>
                <w:noProof/>
                <w:lang w:val="en-GB"/>
              </w:rPr>
              <w:t>Astellas Pharmaceuticals AEBE</w:t>
            </w:r>
          </w:p>
          <w:p w14:paraId="322F7C1E" w14:textId="77777777" w:rsidR="00DB2829" w:rsidRPr="00D04D3F" w:rsidRDefault="00DB2829" w:rsidP="00D04D3F">
            <w:pPr>
              <w:rPr>
                <w:rFonts w:cs="Arial"/>
                <w:bCs/>
                <w:noProof/>
                <w:lang w:val="en-GB"/>
              </w:rPr>
            </w:pPr>
            <w:r w:rsidRPr="00D04D3F">
              <w:rPr>
                <w:rFonts w:cs="Arial"/>
                <w:bCs/>
                <w:noProof/>
                <w:lang w:val="en-GB"/>
              </w:rPr>
              <w:t>Τηλ: +30 210 8189900</w:t>
            </w:r>
          </w:p>
          <w:p w14:paraId="62B9518E" w14:textId="77777777" w:rsidR="00DB2829" w:rsidRPr="00D04D3F" w:rsidRDefault="00DB2829" w:rsidP="00D04D3F">
            <w:pPr>
              <w:rPr>
                <w:rFonts w:cs="Arial"/>
                <w:b/>
                <w:noProof/>
                <w:lang w:val="en-GB"/>
              </w:rPr>
            </w:pPr>
          </w:p>
        </w:tc>
        <w:tc>
          <w:tcPr>
            <w:tcW w:w="4534" w:type="dxa"/>
          </w:tcPr>
          <w:p w14:paraId="7A7A9970" w14:textId="77777777" w:rsidR="00DB2829" w:rsidRPr="00D04D3F" w:rsidRDefault="00DB2829" w:rsidP="00D04D3F">
            <w:pPr>
              <w:autoSpaceDE w:val="0"/>
              <w:autoSpaceDN w:val="0"/>
              <w:adjustRightInd w:val="0"/>
              <w:rPr>
                <w:rFonts w:cs="Arial"/>
                <w:b/>
                <w:lang w:val="sv-SE"/>
              </w:rPr>
            </w:pPr>
            <w:r w:rsidRPr="00D04D3F">
              <w:rPr>
                <w:rFonts w:cs="Arial"/>
                <w:b/>
                <w:lang w:val="sv-SE"/>
              </w:rPr>
              <w:t>Österreich</w:t>
            </w:r>
          </w:p>
          <w:p w14:paraId="4C5D4A42" w14:textId="77777777" w:rsidR="00DB2829" w:rsidRPr="00D04D3F" w:rsidRDefault="00DB2829" w:rsidP="00D04D3F">
            <w:pPr>
              <w:autoSpaceDE w:val="0"/>
              <w:autoSpaceDN w:val="0"/>
              <w:adjustRightInd w:val="0"/>
              <w:rPr>
                <w:rFonts w:cs="Arial"/>
                <w:lang w:val="sv-SE"/>
              </w:rPr>
            </w:pPr>
            <w:r w:rsidRPr="00D04D3F">
              <w:rPr>
                <w:rFonts w:cs="Arial"/>
                <w:lang w:val="sv-SE"/>
              </w:rPr>
              <w:t>Astellas Pharma Ges.m.b.H.</w:t>
            </w:r>
          </w:p>
          <w:p w14:paraId="31F6A776" w14:textId="77777777" w:rsidR="00DB2829" w:rsidRPr="00D04D3F" w:rsidRDefault="00DB2829" w:rsidP="00D04D3F">
            <w:pPr>
              <w:autoSpaceDE w:val="0"/>
              <w:autoSpaceDN w:val="0"/>
              <w:adjustRightInd w:val="0"/>
              <w:rPr>
                <w:rFonts w:cs="Arial"/>
                <w:b/>
                <w:noProof/>
                <w:lang w:val="en-GB"/>
              </w:rPr>
            </w:pPr>
            <w:r w:rsidRPr="00D04D3F">
              <w:rPr>
                <w:rFonts w:cs="Arial"/>
                <w:bCs/>
                <w:noProof/>
                <w:lang w:val="en-GB"/>
              </w:rPr>
              <w:t>Tel: +43 (0)1 8772668</w:t>
            </w:r>
          </w:p>
          <w:p w14:paraId="5E831968" w14:textId="77777777" w:rsidR="00DB2829" w:rsidRPr="00D04D3F" w:rsidRDefault="00DB2829" w:rsidP="00D04D3F">
            <w:pPr>
              <w:autoSpaceDE w:val="0"/>
              <w:autoSpaceDN w:val="0"/>
              <w:adjustRightInd w:val="0"/>
              <w:rPr>
                <w:rFonts w:cs="Arial"/>
                <w:b/>
                <w:noProof/>
                <w:lang w:val="en-GB"/>
              </w:rPr>
            </w:pPr>
          </w:p>
        </w:tc>
      </w:tr>
      <w:tr w:rsidR="00DB2829" w:rsidRPr="00057EF2" w14:paraId="5E0BB12F" w14:textId="77777777" w:rsidTr="007B1854">
        <w:tc>
          <w:tcPr>
            <w:tcW w:w="4538" w:type="dxa"/>
          </w:tcPr>
          <w:p w14:paraId="5284975D" w14:textId="77777777" w:rsidR="00DB2829" w:rsidRPr="00057EF2" w:rsidRDefault="00DB2829" w:rsidP="00D04D3F">
            <w:pPr>
              <w:rPr>
                <w:rFonts w:cs="Arial"/>
                <w:b/>
                <w:lang w:val="es-ES"/>
              </w:rPr>
            </w:pPr>
            <w:r w:rsidRPr="00057EF2">
              <w:rPr>
                <w:rFonts w:cs="Arial"/>
                <w:b/>
                <w:lang w:val="es-ES"/>
              </w:rPr>
              <w:t>España</w:t>
            </w:r>
          </w:p>
          <w:p w14:paraId="43AFAEF7" w14:textId="77777777" w:rsidR="00DB2829" w:rsidRPr="00057EF2" w:rsidRDefault="00DB2829" w:rsidP="00D04D3F">
            <w:pPr>
              <w:rPr>
                <w:rFonts w:cs="Arial"/>
                <w:lang w:val="es-ES"/>
              </w:rPr>
            </w:pPr>
            <w:r w:rsidRPr="00057EF2">
              <w:rPr>
                <w:rFonts w:cs="Arial"/>
                <w:lang w:val="es-ES"/>
              </w:rPr>
              <w:t xml:space="preserve">Astellas </w:t>
            </w:r>
            <w:proofErr w:type="spellStart"/>
            <w:r w:rsidRPr="00057EF2">
              <w:rPr>
                <w:rFonts w:cs="Arial"/>
                <w:lang w:val="es-ES"/>
              </w:rPr>
              <w:t>Pharma</w:t>
            </w:r>
            <w:proofErr w:type="spellEnd"/>
            <w:r w:rsidRPr="00057EF2">
              <w:rPr>
                <w:rFonts w:cs="Arial"/>
                <w:lang w:val="es-ES"/>
              </w:rPr>
              <w:t xml:space="preserve"> S.A.</w:t>
            </w:r>
          </w:p>
          <w:p w14:paraId="45D80DF3" w14:textId="77777777" w:rsidR="00DB2829" w:rsidRPr="00D04D3F" w:rsidRDefault="00DB2829" w:rsidP="00D04D3F">
            <w:pPr>
              <w:rPr>
                <w:rFonts w:cs="Arial"/>
                <w:bCs/>
                <w:noProof/>
                <w:lang w:val="en-GB"/>
              </w:rPr>
            </w:pPr>
            <w:r w:rsidRPr="00D04D3F">
              <w:rPr>
                <w:rFonts w:cs="Arial"/>
                <w:bCs/>
                <w:noProof/>
                <w:lang w:val="en-GB"/>
              </w:rPr>
              <w:t>Tel: +34 91 4952700</w:t>
            </w:r>
          </w:p>
          <w:p w14:paraId="0C9C036A" w14:textId="77777777" w:rsidR="00DB2829" w:rsidRPr="00D04D3F" w:rsidRDefault="00DB2829" w:rsidP="00D04D3F">
            <w:pPr>
              <w:rPr>
                <w:rFonts w:cs="Arial"/>
                <w:b/>
                <w:noProof/>
                <w:lang w:val="en-GB"/>
              </w:rPr>
            </w:pPr>
          </w:p>
        </w:tc>
        <w:tc>
          <w:tcPr>
            <w:tcW w:w="4534" w:type="dxa"/>
          </w:tcPr>
          <w:p w14:paraId="583BAEB5" w14:textId="77777777" w:rsidR="00DB2829" w:rsidRPr="00057EF2" w:rsidRDefault="00DB2829" w:rsidP="00D04D3F">
            <w:pPr>
              <w:autoSpaceDE w:val="0"/>
              <w:autoSpaceDN w:val="0"/>
              <w:adjustRightInd w:val="0"/>
              <w:rPr>
                <w:rFonts w:cs="Arial"/>
                <w:b/>
                <w:lang w:val="fi-FI"/>
              </w:rPr>
            </w:pPr>
            <w:r w:rsidRPr="00057EF2">
              <w:rPr>
                <w:rFonts w:cs="Arial"/>
                <w:b/>
                <w:lang w:val="fi-FI"/>
              </w:rPr>
              <w:t>Polska</w:t>
            </w:r>
          </w:p>
          <w:p w14:paraId="04AA2E40" w14:textId="77777777" w:rsidR="00DB2829" w:rsidRPr="00057EF2" w:rsidRDefault="00DB2829" w:rsidP="00D04D3F">
            <w:pPr>
              <w:autoSpaceDE w:val="0"/>
              <w:autoSpaceDN w:val="0"/>
              <w:adjustRightInd w:val="0"/>
              <w:rPr>
                <w:rFonts w:cs="Arial"/>
                <w:lang w:val="fi-FI"/>
              </w:rPr>
            </w:pPr>
            <w:r w:rsidRPr="00057EF2">
              <w:rPr>
                <w:rFonts w:cs="Arial"/>
                <w:lang w:val="fi-FI"/>
              </w:rPr>
              <w:t>Astellas Pharma Sp.z.o.o.</w:t>
            </w:r>
          </w:p>
          <w:p w14:paraId="0FBCEE39" w14:textId="77777777" w:rsidR="00DB2829" w:rsidRPr="00057EF2" w:rsidRDefault="00DB2829" w:rsidP="00D04D3F">
            <w:pPr>
              <w:autoSpaceDE w:val="0"/>
              <w:autoSpaceDN w:val="0"/>
              <w:adjustRightInd w:val="0"/>
              <w:rPr>
                <w:rFonts w:cs="Arial"/>
                <w:b/>
                <w:noProof/>
                <w:lang w:val="fi-FI"/>
              </w:rPr>
            </w:pPr>
            <w:r w:rsidRPr="00057EF2">
              <w:rPr>
                <w:rFonts w:cs="Arial"/>
                <w:bCs/>
                <w:noProof/>
                <w:lang w:val="fi-FI"/>
              </w:rPr>
              <w:t>Tel.: +48 225451 111</w:t>
            </w:r>
          </w:p>
        </w:tc>
      </w:tr>
      <w:tr w:rsidR="00DB2829" w:rsidRPr="00044B29" w14:paraId="770364E4" w14:textId="77777777" w:rsidTr="007B1854">
        <w:tc>
          <w:tcPr>
            <w:tcW w:w="4538" w:type="dxa"/>
          </w:tcPr>
          <w:p w14:paraId="019945EC" w14:textId="77777777" w:rsidR="00DB2829" w:rsidRPr="00C627D5" w:rsidRDefault="00DB2829" w:rsidP="00D04D3F">
            <w:pPr>
              <w:rPr>
                <w:rFonts w:cs="Arial"/>
                <w:b/>
                <w:noProof/>
                <w:lang w:val="fr-FR"/>
              </w:rPr>
            </w:pPr>
            <w:r w:rsidRPr="00C627D5">
              <w:rPr>
                <w:rFonts w:cs="Arial"/>
                <w:b/>
                <w:noProof/>
                <w:lang w:val="fr-FR"/>
              </w:rPr>
              <w:t>France</w:t>
            </w:r>
          </w:p>
          <w:p w14:paraId="701C2D26" w14:textId="77777777" w:rsidR="00DB2829" w:rsidRPr="00C627D5" w:rsidRDefault="00DB2829" w:rsidP="00D04D3F">
            <w:pPr>
              <w:rPr>
                <w:rFonts w:cs="Arial"/>
                <w:bCs/>
                <w:noProof/>
                <w:lang w:val="fr-FR"/>
              </w:rPr>
            </w:pPr>
            <w:r w:rsidRPr="00C627D5">
              <w:rPr>
                <w:rFonts w:cs="Arial"/>
                <w:bCs/>
                <w:noProof/>
                <w:lang w:val="fr-FR"/>
              </w:rPr>
              <w:t>Astellas Pharma S.A.S.</w:t>
            </w:r>
          </w:p>
          <w:p w14:paraId="03FCF06A" w14:textId="77777777" w:rsidR="00DB2829" w:rsidRPr="00057EF2" w:rsidRDefault="00DB2829" w:rsidP="00D04D3F">
            <w:pPr>
              <w:rPr>
                <w:rFonts w:cs="Arial"/>
                <w:bCs/>
                <w:noProof/>
                <w:lang w:val="es-ES"/>
              </w:rPr>
            </w:pPr>
            <w:r w:rsidRPr="00057EF2">
              <w:rPr>
                <w:rFonts w:cs="Arial"/>
                <w:bCs/>
                <w:noProof/>
                <w:lang w:val="es-ES"/>
              </w:rPr>
              <w:t>Tél: +33 (0)1 55917500</w:t>
            </w:r>
          </w:p>
          <w:p w14:paraId="199FB6DA" w14:textId="77777777" w:rsidR="00DB2829" w:rsidRPr="00057EF2" w:rsidRDefault="00DB2829" w:rsidP="00D04D3F">
            <w:pPr>
              <w:rPr>
                <w:rFonts w:cs="Arial"/>
                <w:b/>
                <w:noProof/>
                <w:lang w:val="es-ES"/>
              </w:rPr>
            </w:pPr>
          </w:p>
        </w:tc>
        <w:tc>
          <w:tcPr>
            <w:tcW w:w="4534" w:type="dxa"/>
          </w:tcPr>
          <w:p w14:paraId="1F368058" w14:textId="77777777" w:rsidR="00DB2829" w:rsidRPr="00057EF2" w:rsidRDefault="00DB2829" w:rsidP="00D04D3F">
            <w:pPr>
              <w:autoSpaceDE w:val="0"/>
              <w:autoSpaceDN w:val="0"/>
              <w:adjustRightInd w:val="0"/>
              <w:rPr>
                <w:rFonts w:cs="Arial"/>
                <w:b/>
                <w:lang w:val="es-ES"/>
              </w:rPr>
            </w:pPr>
            <w:r w:rsidRPr="00057EF2">
              <w:rPr>
                <w:rFonts w:cs="Arial"/>
                <w:b/>
                <w:lang w:val="es-ES"/>
              </w:rPr>
              <w:t>Portugal</w:t>
            </w:r>
          </w:p>
          <w:p w14:paraId="08E67DD3" w14:textId="77777777" w:rsidR="00DB2829" w:rsidRPr="00057EF2" w:rsidRDefault="00DB2829" w:rsidP="00D04D3F">
            <w:pPr>
              <w:autoSpaceDE w:val="0"/>
              <w:autoSpaceDN w:val="0"/>
              <w:adjustRightInd w:val="0"/>
              <w:rPr>
                <w:rFonts w:cs="Arial"/>
                <w:lang w:val="es-ES"/>
              </w:rPr>
            </w:pPr>
            <w:r w:rsidRPr="00057EF2">
              <w:rPr>
                <w:rFonts w:cs="Arial"/>
                <w:lang w:val="es-ES"/>
              </w:rPr>
              <w:t>Astellas Farma, Lda.</w:t>
            </w:r>
          </w:p>
          <w:p w14:paraId="0D75B091" w14:textId="77777777" w:rsidR="00DB2829" w:rsidRPr="00057EF2" w:rsidRDefault="00DB2829" w:rsidP="00D04D3F">
            <w:pPr>
              <w:autoSpaceDE w:val="0"/>
              <w:autoSpaceDN w:val="0"/>
              <w:adjustRightInd w:val="0"/>
              <w:rPr>
                <w:rFonts w:cs="Arial"/>
                <w:b/>
                <w:lang w:val="es-ES"/>
              </w:rPr>
            </w:pPr>
            <w:r w:rsidRPr="00057EF2">
              <w:rPr>
                <w:rFonts w:cs="Arial"/>
                <w:lang w:val="es-ES"/>
              </w:rPr>
              <w:t>Tel: +351 21 4401300</w:t>
            </w:r>
          </w:p>
        </w:tc>
      </w:tr>
      <w:tr w:rsidR="00DB2829" w:rsidRPr="00D04D3F" w14:paraId="23D1ACC2" w14:textId="77777777" w:rsidTr="007B1854">
        <w:tc>
          <w:tcPr>
            <w:tcW w:w="4538" w:type="dxa"/>
          </w:tcPr>
          <w:p w14:paraId="58428433" w14:textId="77777777" w:rsidR="00DB2829" w:rsidRPr="00057EF2" w:rsidRDefault="00DB2829" w:rsidP="00D04D3F">
            <w:pPr>
              <w:rPr>
                <w:rFonts w:cs="Arial"/>
                <w:b/>
                <w:lang w:val="fi-FI"/>
              </w:rPr>
            </w:pPr>
            <w:r w:rsidRPr="00057EF2">
              <w:rPr>
                <w:rFonts w:cs="Arial"/>
                <w:b/>
                <w:lang w:val="fi-FI"/>
              </w:rPr>
              <w:br w:type="page"/>
              <w:t>Hrvatska</w:t>
            </w:r>
          </w:p>
          <w:p w14:paraId="0AD67EA8" w14:textId="77777777" w:rsidR="00DB2829" w:rsidRPr="00057EF2" w:rsidRDefault="00DB2829" w:rsidP="00D04D3F">
            <w:pPr>
              <w:rPr>
                <w:rFonts w:cs="Arial"/>
                <w:lang w:val="fi-FI"/>
              </w:rPr>
            </w:pPr>
            <w:r w:rsidRPr="00057EF2">
              <w:rPr>
                <w:rFonts w:cs="Arial"/>
                <w:lang w:val="fi-FI"/>
              </w:rPr>
              <w:t>Astellas d.o.o.</w:t>
            </w:r>
          </w:p>
          <w:p w14:paraId="61C5BC9C" w14:textId="77777777" w:rsidR="00DB2829" w:rsidRPr="00D04D3F" w:rsidRDefault="00DB2829" w:rsidP="00D04D3F">
            <w:pPr>
              <w:rPr>
                <w:rFonts w:cs="Arial"/>
                <w:lang w:val="sv-SE"/>
              </w:rPr>
            </w:pPr>
            <w:r w:rsidRPr="00D04D3F">
              <w:rPr>
                <w:rFonts w:cs="Arial"/>
                <w:lang w:val="sv-SE"/>
              </w:rPr>
              <w:t>Tel: +385 1670 0102</w:t>
            </w:r>
          </w:p>
          <w:p w14:paraId="79E194BE" w14:textId="77777777" w:rsidR="00DB2829" w:rsidRPr="00D04D3F" w:rsidRDefault="00DB2829" w:rsidP="00D04D3F">
            <w:pPr>
              <w:rPr>
                <w:rFonts w:cs="Arial"/>
                <w:b/>
                <w:lang w:val="sv-SE"/>
              </w:rPr>
            </w:pPr>
          </w:p>
        </w:tc>
        <w:tc>
          <w:tcPr>
            <w:tcW w:w="4534" w:type="dxa"/>
          </w:tcPr>
          <w:p w14:paraId="5E1448B0" w14:textId="77777777" w:rsidR="00DB2829" w:rsidRPr="00057EF2" w:rsidRDefault="00DB2829" w:rsidP="00D04D3F">
            <w:pPr>
              <w:autoSpaceDE w:val="0"/>
              <w:autoSpaceDN w:val="0"/>
              <w:adjustRightInd w:val="0"/>
              <w:rPr>
                <w:rFonts w:cs="Arial"/>
                <w:b/>
                <w:lang w:val="fi-FI"/>
              </w:rPr>
            </w:pPr>
            <w:r w:rsidRPr="00057EF2">
              <w:rPr>
                <w:rFonts w:cs="Arial"/>
                <w:b/>
                <w:lang w:val="fi-FI"/>
              </w:rPr>
              <w:t>România</w:t>
            </w:r>
          </w:p>
          <w:p w14:paraId="4B3577F4" w14:textId="77777777" w:rsidR="00DB2829" w:rsidRPr="00057EF2" w:rsidRDefault="00DB2829" w:rsidP="00D04D3F">
            <w:pPr>
              <w:autoSpaceDE w:val="0"/>
              <w:autoSpaceDN w:val="0"/>
              <w:adjustRightInd w:val="0"/>
              <w:rPr>
                <w:rFonts w:cs="Arial"/>
                <w:bCs/>
                <w:lang w:val="fi-FI"/>
              </w:rPr>
            </w:pPr>
            <w:r w:rsidRPr="00057EF2">
              <w:rPr>
                <w:rFonts w:cs="Arial"/>
                <w:bCs/>
                <w:lang w:val="fi-FI"/>
              </w:rPr>
              <w:t>S.C.Astellas Pharma SRL</w:t>
            </w:r>
          </w:p>
          <w:p w14:paraId="5D47BAAF" w14:textId="77777777" w:rsidR="00DB2829" w:rsidRPr="00DF4746" w:rsidRDefault="00DB2829" w:rsidP="00D04D3F">
            <w:pPr>
              <w:autoSpaceDE w:val="0"/>
              <w:autoSpaceDN w:val="0"/>
              <w:adjustRightInd w:val="0"/>
              <w:rPr>
                <w:rFonts w:cs="Arial"/>
                <w:noProof/>
                <w:lang w:val="en-GB"/>
              </w:rPr>
            </w:pPr>
            <w:r w:rsidRPr="00DF4746">
              <w:rPr>
                <w:rFonts w:cs="Arial"/>
                <w:noProof/>
                <w:lang w:val="en-GB"/>
              </w:rPr>
              <w:t>Tel: +40 (0)21 361 04 95</w:t>
            </w:r>
          </w:p>
        </w:tc>
      </w:tr>
      <w:tr w:rsidR="00DB2829" w:rsidRPr="00D04D3F" w14:paraId="35B1D5EA" w14:textId="77777777" w:rsidTr="007B1854">
        <w:tc>
          <w:tcPr>
            <w:tcW w:w="4538" w:type="dxa"/>
          </w:tcPr>
          <w:p w14:paraId="3DDD5882" w14:textId="77777777" w:rsidR="00DB2829" w:rsidRPr="00D04D3F" w:rsidRDefault="00DB2829" w:rsidP="0027668C">
            <w:pPr>
              <w:keepNext/>
              <w:keepLines/>
              <w:rPr>
                <w:rFonts w:cs="Arial"/>
                <w:b/>
                <w:noProof/>
                <w:lang w:val="en-GB"/>
              </w:rPr>
            </w:pPr>
            <w:r w:rsidRPr="00D04D3F">
              <w:rPr>
                <w:rFonts w:cs="Arial"/>
                <w:b/>
                <w:noProof/>
                <w:lang w:val="en-GB"/>
              </w:rPr>
              <w:lastRenderedPageBreak/>
              <w:t>Ireland</w:t>
            </w:r>
          </w:p>
          <w:p w14:paraId="6F993862" w14:textId="77777777" w:rsidR="00DB2829" w:rsidRPr="00D04D3F" w:rsidRDefault="00DB2829" w:rsidP="0027668C">
            <w:pPr>
              <w:keepNext/>
              <w:keepLines/>
              <w:rPr>
                <w:rFonts w:cs="Arial"/>
                <w:bCs/>
                <w:noProof/>
                <w:lang w:val="en-GB"/>
              </w:rPr>
            </w:pPr>
            <w:r w:rsidRPr="00D04D3F">
              <w:rPr>
                <w:rFonts w:cs="Arial"/>
                <w:bCs/>
                <w:noProof/>
                <w:lang w:val="en-GB"/>
              </w:rPr>
              <w:t>Astellas Pharma Co., Ltd.</w:t>
            </w:r>
          </w:p>
          <w:p w14:paraId="6414FA8A" w14:textId="77777777" w:rsidR="00DB2829" w:rsidRPr="00D04D3F" w:rsidRDefault="00DB2829" w:rsidP="0027668C">
            <w:pPr>
              <w:keepNext/>
              <w:keepLines/>
              <w:rPr>
                <w:rFonts w:cs="Arial"/>
                <w:bCs/>
                <w:noProof/>
                <w:lang w:val="en-GB"/>
              </w:rPr>
            </w:pPr>
            <w:r w:rsidRPr="00D04D3F">
              <w:rPr>
                <w:rFonts w:cs="Arial"/>
                <w:bCs/>
                <w:noProof/>
                <w:lang w:val="en-GB"/>
              </w:rPr>
              <w:t>Tel: +353 (0)1 4671555</w:t>
            </w:r>
          </w:p>
          <w:p w14:paraId="13DC728D" w14:textId="77777777" w:rsidR="00DB2829" w:rsidRPr="00D04D3F" w:rsidRDefault="00DB2829" w:rsidP="0027668C">
            <w:pPr>
              <w:keepNext/>
              <w:keepLines/>
              <w:rPr>
                <w:rFonts w:cs="Arial"/>
                <w:b/>
                <w:noProof/>
                <w:lang w:val="en-GB"/>
              </w:rPr>
            </w:pPr>
          </w:p>
        </w:tc>
        <w:tc>
          <w:tcPr>
            <w:tcW w:w="4534" w:type="dxa"/>
          </w:tcPr>
          <w:p w14:paraId="0B234CB7" w14:textId="77777777" w:rsidR="00DB2829" w:rsidRPr="00057EF2" w:rsidRDefault="00DB2829" w:rsidP="0027668C">
            <w:pPr>
              <w:keepNext/>
              <w:keepLines/>
              <w:autoSpaceDE w:val="0"/>
              <w:autoSpaceDN w:val="0"/>
              <w:adjustRightInd w:val="0"/>
              <w:rPr>
                <w:rFonts w:cs="Arial"/>
                <w:b/>
                <w:lang w:val="fi-FI"/>
              </w:rPr>
            </w:pPr>
            <w:r w:rsidRPr="00057EF2">
              <w:rPr>
                <w:rFonts w:cs="Arial"/>
                <w:b/>
                <w:lang w:val="fi-FI"/>
              </w:rPr>
              <w:t>Slovenija</w:t>
            </w:r>
          </w:p>
          <w:p w14:paraId="6442B283" w14:textId="77777777" w:rsidR="00DB2829" w:rsidRPr="00057EF2" w:rsidRDefault="00DB2829" w:rsidP="0027668C">
            <w:pPr>
              <w:keepNext/>
              <w:keepLines/>
              <w:autoSpaceDE w:val="0"/>
              <w:autoSpaceDN w:val="0"/>
              <w:adjustRightInd w:val="0"/>
              <w:rPr>
                <w:rFonts w:cs="Arial"/>
                <w:lang w:val="fi-FI"/>
              </w:rPr>
            </w:pPr>
            <w:r w:rsidRPr="00057EF2">
              <w:rPr>
                <w:rFonts w:cs="Arial"/>
                <w:lang w:val="fi-FI"/>
              </w:rPr>
              <w:t>Astellas Pharma d.o.o.</w:t>
            </w:r>
          </w:p>
          <w:p w14:paraId="6DC747F8" w14:textId="77777777" w:rsidR="00DB2829" w:rsidRPr="00D04D3F" w:rsidRDefault="00DB2829" w:rsidP="0027668C">
            <w:pPr>
              <w:keepNext/>
              <w:keepLines/>
              <w:autoSpaceDE w:val="0"/>
              <w:autoSpaceDN w:val="0"/>
              <w:adjustRightInd w:val="0"/>
              <w:rPr>
                <w:rFonts w:cs="Arial"/>
                <w:b/>
                <w:noProof/>
                <w:lang w:val="en-GB"/>
              </w:rPr>
            </w:pPr>
            <w:r w:rsidRPr="00D04D3F">
              <w:rPr>
                <w:rFonts w:cs="Arial"/>
                <w:bCs/>
                <w:noProof/>
                <w:lang w:val="en-GB"/>
              </w:rPr>
              <w:t>Tel: +386 14011400</w:t>
            </w:r>
          </w:p>
          <w:p w14:paraId="1120E304" w14:textId="77777777" w:rsidR="00DB2829" w:rsidRPr="00D04D3F" w:rsidRDefault="00DB2829" w:rsidP="0027668C">
            <w:pPr>
              <w:keepNext/>
              <w:keepLines/>
              <w:autoSpaceDE w:val="0"/>
              <w:autoSpaceDN w:val="0"/>
              <w:adjustRightInd w:val="0"/>
              <w:rPr>
                <w:rFonts w:cs="Arial"/>
                <w:b/>
                <w:noProof/>
                <w:lang w:val="en-GB"/>
              </w:rPr>
            </w:pPr>
          </w:p>
        </w:tc>
      </w:tr>
      <w:tr w:rsidR="00DB2829" w:rsidRPr="00D04D3F" w14:paraId="02FAC066" w14:textId="77777777" w:rsidTr="007B1854">
        <w:tc>
          <w:tcPr>
            <w:tcW w:w="4538" w:type="dxa"/>
          </w:tcPr>
          <w:p w14:paraId="02683419" w14:textId="77777777" w:rsidR="00DB2829" w:rsidRPr="00D04D3F" w:rsidRDefault="00DB2829" w:rsidP="00D04D3F">
            <w:pPr>
              <w:rPr>
                <w:rFonts w:cs="Arial"/>
                <w:b/>
                <w:noProof/>
                <w:lang w:val="en-GB"/>
              </w:rPr>
            </w:pPr>
            <w:r w:rsidRPr="00D04D3F">
              <w:rPr>
                <w:rFonts w:cs="Arial"/>
                <w:b/>
                <w:noProof/>
                <w:lang w:val="en-GB"/>
              </w:rPr>
              <w:t>Ísland</w:t>
            </w:r>
          </w:p>
          <w:p w14:paraId="72A35E7F" w14:textId="77777777" w:rsidR="00DB2829" w:rsidRPr="00D04D3F" w:rsidRDefault="00DB2829" w:rsidP="00D04D3F">
            <w:pPr>
              <w:rPr>
                <w:rFonts w:cs="Arial"/>
                <w:bCs/>
                <w:noProof/>
                <w:lang w:val="en-GB"/>
              </w:rPr>
            </w:pPr>
            <w:r w:rsidRPr="00D04D3F">
              <w:rPr>
                <w:rFonts w:cs="Arial"/>
                <w:bCs/>
                <w:noProof/>
                <w:lang w:val="en-GB"/>
              </w:rPr>
              <w:t>Vistor hf</w:t>
            </w:r>
          </w:p>
          <w:p w14:paraId="006D2FEB" w14:textId="77777777" w:rsidR="00DB2829" w:rsidRPr="00D04D3F" w:rsidRDefault="00DB2829" w:rsidP="00D04D3F">
            <w:pPr>
              <w:rPr>
                <w:rFonts w:cs="Arial"/>
                <w:bCs/>
                <w:noProof/>
                <w:lang w:val="en-GB"/>
              </w:rPr>
            </w:pPr>
            <w:r w:rsidRPr="00D04D3F">
              <w:rPr>
                <w:rFonts w:cs="Arial"/>
                <w:bCs/>
                <w:noProof/>
                <w:lang w:val="en-GB"/>
              </w:rPr>
              <w:t>Sími: +354 535 7000</w:t>
            </w:r>
          </w:p>
          <w:p w14:paraId="77D405A3" w14:textId="77777777" w:rsidR="00DB2829" w:rsidRPr="00D04D3F" w:rsidRDefault="00DB2829" w:rsidP="00D04D3F">
            <w:pPr>
              <w:rPr>
                <w:rFonts w:cs="Arial"/>
                <w:b/>
                <w:noProof/>
                <w:lang w:val="en-GB"/>
              </w:rPr>
            </w:pPr>
          </w:p>
        </w:tc>
        <w:tc>
          <w:tcPr>
            <w:tcW w:w="4534" w:type="dxa"/>
          </w:tcPr>
          <w:p w14:paraId="1BE9320F" w14:textId="77777777" w:rsidR="00DB2829" w:rsidRPr="00D04D3F" w:rsidRDefault="00DB2829" w:rsidP="00D04D3F">
            <w:pPr>
              <w:autoSpaceDE w:val="0"/>
              <w:autoSpaceDN w:val="0"/>
              <w:adjustRightInd w:val="0"/>
              <w:rPr>
                <w:rFonts w:cs="Arial"/>
                <w:b/>
                <w:lang w:val="sv-SE"/>
              </w:rPr>
            </w:pPr>
            <w:r w:rsidRPr="00D04D3F">
              <w:rPr>
                <w:rFonts w:cs="Arial"/>
                <w:b/>
                <w:lang w:val="sv-SE"/>
              </w:rPr>
              <w:t>Slovenská republika</w:t>
            </w:r>
          </w:p>
          <w:p w14:paraId="5C32216B" w14:textId="77777777" w:rsidR="00DB2829" w:rsidRPr="00D04D3F" w:rsidRDefault="00DB2829" w:rsidP="00D04D3F">
            <w:pPr>
              <w:autoSpaceDE w:val="0"/>
              <w:autoSpaceDN w:val="0"/>
              <w:adjustRightInd w:val="0"/>
              <w:rPr>
                <w:rFonts w:cs="Arial"/>
                <w:lang w:val="sv-SE"/>
              </w:rPr>
            </w:pPr>
            <w:r w:rsidRPr="00D04D3F">
              <w:rPr>
                <w:rFonts w:cs="Arial"/>
                <w:lang w:val="sv-SE"/>
              </w:rPr>
              <w:t>Astellas Pharma s.r.o.</w:t>
            </w:r>
          </w:p>
          <w:p w14:paraId="0A38FA03" w14:textId="77777777" w:rsidR="00DB2829" w:rsidRPr="00D04D3F" w:rsidRDefault="00DB2829" w:rsidP="00D04D3F">
            <w:pPr>
              <w:autoSpaceDE w:val="0"/>
              <w:autoSpaceDN w:val="0"/>
              <w:adjustRightInd w:val="0"/>
              <w:rPr>
                <w:rFonts w:cs="Arial"/>
                <w:bCs/>
                <w:noProof/>
                <w:lang w:val="en-GB"/>
              </w:rPr>
            </w:pPr>
            <w:r w:rsidRPr="00D04D3F">
              <w:rPr>
                <w:rFonts w:cs="Arial"/>
                <w:bCs/>
                <w:noProof/>
                <w:lang w:val="en-GB"/>
              </w:rPr>
              <w:t>Tel: +421 2 4444 2157</w:t>
            </w:r>
          </w:p>
          <w:p w14:paraId="46DC0D65" w14:textId="77777777" w:rsidR="00DB2829" w:rsidRPr="00D04D3F" w:rsidRDefault="00DB2829" w:rsidP="00D04D3F">
            <w:pPr>
              <w:autoSpaceDE w:val="0"/>
              <w:autoSpaceDN w:val="0"/>
              <w:adjustRightInd w:val="0"/>
              <w:rPr>
                <w:rFonts w:cs="Arial"/>
                <w:b/>
                <w:noProof/>
                <w:lang w:val="en-GB"/>
              </w:rPr>
            </w:pPr>
          </w:p>
        </w:tc>
      </w:tr>
      <w:tr w:rsidR="00DB2829" w:rsidRPr="00044B29" w14:paraId="0A6A13EC" w14:textId="77777777" w:rsidTr="007B1854">
        <w:tc>
          <w:tcPr>
            <w:tcW w:w="4538" w:type="dxa"/>
          </w:tcPr>
          <w:p w14:paraId="68B3C153" w14:textId="77777777" w:rsidR="00DB2829" w:rsidRPr="00057EF2" w:rsidRDefault="00DB2829" w:rsidP="00D04D3F">
            <w:pPr>
              <w:rPr>
                <w:rFonts w:cs="Arial"/>
                <w:b/>
                <w:lang w:val="fi-FI"/>
              </w:rPr>
            </w:pPr>
            <w:r w:rsidRPr="00057EF2">
              <w:rPr>
                <w:rFonts w:cs="Arial"/>
                <w:b/>
                <w:lang w:val="fi-FI"/>
              </w:rPr>
              <w:t>Italia</w:t>
            </w:r>
          </w:p>
          <w:p w14:paraId="530C76CE" w14:textId="77777777" w:rsidR="00DB2829" w:rsidRPr="00057EF2" w:rsidRDefault="00DB2829" w:rsidP="00D04D3F">
            <w:pPr>
              <w:rPr>
                <w:rFonts w:cs="Arial"/>
                <w:lang w:val="fi-FI"/>
              </w:rPr>
            </w:pPr>
            <w:r w:rsidRPr="00057EF2">
              <w:rPr>
                <w:rFonts w:cs="Arial"/>
                <w:lang w:val="fi-FI"/>
              </w:rPr>
              <w:t>Astellas Pharma S.p.A.</w:t>
            </w:r>
          </w:p>
          <w:p w14:paraId="20368BAA" w14:textId="77777777" w:rsidR="00DB2829" w:rsidRPr="00D04D3F" w:rsidRDefault="00DB2829" w:rsidP="00D04D3F">
            <w:pPr>
              <w:rPr>
                <w:rFonts w:cs="Arial"/>
                <w:b/>
                <w:noProof/>
                <w:lang w:val="en-GB"/>
              </w:rPr>
            </w:pPr>
            <w:r w:rsidRPr="00D04D3F">
              <w:rPr>
                <w:rFonts w:cs="Arial"/>
                <w:bCs/>
                <w:noProof/>
                <w:lang w:val="en-GB"/>
              </w:rPr>
              <w:t>Tel: +39 (0)2 921381</w:t>
            </w:r>
          </w:p>
        </w:tc>
        <w:tc>
          <w:tcPr>
            <w:tcW w:w="4534" w:type="dxa"/>
          </w:tcPr>
          <w:p w14:paraId="6798AF87" w14:textId="77777777" w:rsidR="00DB2829" w:rsidRPr="00D04D3F" w:rsidRDefault="00DB2829" w:rsidP="00D04D3F">
            <w:pPr>
              <w:autoSpaceDE w:val="0"/>
              <w:autoSpaceDN w:val="0"/>
              <w:adjustRightInd w:val="0"/>
              <w:rPr>
                <w:rFonts w:cs="Arial"/>
                <w:b/>
                <w:lang w:val="sv-SE"/>
              </w:rPr>
            </w:pPr>
            <w:r w:rsidRPr="00D04D3F">
              <w:rPr>
                <w:rFonts w:cs="Arial"/>
                <w:b/>
                <w:lang w:val="sv-SE"/>
              </w:rPr>
              <w:t>Suomi/Finland</w:t>
            </w:r>
          </w:p>
          <w:p w14:paraId="6792C5C7" w14:textId="77777777" w:rsidR="00DB2829" w:rsidRPr="00D04D3F" w:rsidRDefault="00DB2829" w:rsidP="00D04D3F">
            <w:pPr>
              <w:autoSpaceDE w:val="0"/>
              <w:autoSpaceDN w:val="0"/>
              <w:adjustRightInd w:val="0"/>
              <w:rPr>
                <w:rFonts w:cs="Arial"/>
                <w:lang w:val="sv-SE"/>
              </w:rPr>
            </w:pPr>
            <w:r w:rsidRPr="00D04D3F">
              <w:rPr>
                <w:rFonts w:cs="Arial"/>
                <w:lang w:val="sv-SE"/>
              </w:rPr>
              <w:t>Astellas Pharma</w:t>
            </w:r>
          </w:p>
          <w:p w14:paraId="04BA472D" w14:textId="77777777" w:rsidR="00DB2829" w:rsidRPr="00D04D3F" w:rsidRDefault="00DB2829" w:rsidP="00D04D3F">
            <w:pPr>
              <w:autoSpaceDE w:val="0"/>
              <w:autoSpaceDN w:val="0"/>
              <w:adjustRightInd w:val="0"/>
              <w:rPr>
                <w:rFonts w:cs="Arial"/>
                <w:lang w:val="sv-SE"/>
              </w:rPr>
            </w:pPr>
            <w:r w:rsidRPr="00D04D3F">
              <w:rPr>
                <w:rFonts w:cs="Arial"/>
                <w:lang w:val="sv-SE"/>
              </w:rPr>
              <w:t>Puh/Tel: +358 (0)9 85606000</w:t>
            </w:r>
          </w:p>
          <w:p w14:paraId="794941B1" w14:textId="77777777" w:rsidR="00DB2829" w:rsidRPr="00D04D3F" w:rsidRDefault="00DB2829" w:rsidP="00D04D3F">
            <w:pPr>
              <w:autoSpaceDE w:val="0"/>
              <w:autoSpaceDN w:val="0"/>
              <w:adjustRightInd w:val="0"/>
              <w:rPr>
                <w:rFonts w:cs="Arial"/>
                <w:b/>
                <w:lang w:val="sv-SE"/>
              </w:rPr>
            </w:pPr>
          </w:p>
        </w:tc>
      </w:tr>
      <w:tr w:rsidR="00DB2829" w:rsidRPr="00044B29" w14:paraId="65E132D5" w14:textId="77777777" w:rsidTr="007B1854">
        <w:tc>
          <w:tcPr>
            <w:tcW w:w="4538" w:type="dxa"/>
          </w:tcPr>
          <w:p w14:paraId="228AF883" w14:textId="77777777" w:rsidR="00DB2829" w:rsidRPr="00044B29" w:rsidRDefault="00DB2829" w:rsidP="00D04D3F">
            <w:pPr>
              <w:rPr>
                <w:rFonts w:cs="Arial"/>
                <w:b/>
                <w:lang w:val="sv-SE"/>
              </w:rPr>
            </w:pPr>
            <w:r w:rsidRPr="00D04D3F">
              <w:rPr>
                <w:rFonts w:cs="Arial"/>
                <w:b/>
                <w:noProof/>
                <w:lang w:val="en-GB"/>
              </w:rPr>
              <w:t>Κύπρος</w:t>
            </w:r>
          </w:p>
          <w:p w14:paraId="486C80C6" w14:textId="77777777" w:rsidR="00DB2829" w:rsidRPr="00044B29" w:rsidRDefault="00DB2829" w:rsidP="00D04D3F">
            <w:pPr>
              <w:rPr>
                <w:rFonts w:cs="Arial"/>
                <w:lang w:val="sv-SE"/>
              </w:rPr>
            </w:pPr>
            <w:r w:rsidRPr="00D04D3F">
              <w:rPr>
                <w:rFonts w:cs="Arial"/>
                <w:bCs/>
                <w:noProof/>
                <w:lang w:val="en-GB"/>
              </w:rPr>
              <w:t>Ελλάδα</w:t>
            </w:r>
          </w:p>
          <w:p w14:paraId="0594F4D7" w14:textId="77777777" w:rsidR="00DB2829" w:rsidRPr="00044B29" w:rsidRDefault="00DB2829" w:rsidP="00D04D3F">
            <w:pPr>
              <w:rPr>
                <w:rFonts w:cs="Arial"/>
                <w:lang w:val="sv-SE"/>
              </w:rPr>
            </w:pPr>
            <w:r w:rsidRPr="00044B29">
              <w:rPr>
                <w:rFonts w:cs="Arial"/>
                <w:lang w:val="sv-SE"/>
              </w:rPr>
              <w:t>Astellas Pharmaceuticals AEBE</w:t>
            </w:r>
          </w:p>
          <w:p w14:paraId="3E818577" w14:textId="77777777" w:rsidR="00DB2829" w:rsidRPr="00044B29" w:rsidRDefault="00DB2829" w:rsidP="00D04D3F">
            <w:pPr>
              <w:rPr>
                <w:rFonts w:cs="Arial"/>
                <w:lang w:val="sv-SE"/>
              </w:rPr>
            </w:pPr>
            <w:r w:rsidRPr="00D04D3F">
              <w:rPr>
                <w:rFonts w:cs="Arial"/>
                <w:bCs/>
                <w:noProof/>
                <w:lang w:val="en-GB"/>
              </w:rPr>
              <w:t>Τηλ</w:t>
            </w:r>
            <w:r w:rsidRPr="00044B29">
              <w:rPr>
                <w:rFonts w:cs="Arial"/>
                <w:lang w:val="sv-SE"/>
              </w:rPr>
              <w:t>: +30 210 8189900</w:t>
            </w:r>
          </w:p>
          <w:p w14:paraId="09EA0A43" w14:textId="77777777" w:rsidR="00DB2829" w:rsidRPr="00044B29" w:rsidRDefault="00DB2829" w:rsidP="00D04D3F">
            <w:pPr>
              <w:rPr>
                <w:rFonts w:cs="Arial"/>
                <w:b/>
                <w:lang w:val="sv-SE"/>
              </w:rPr>
            </w:pPr>
          </w:p>
        </w:tc>
        <w:tc>
          <w:tcPr>
            <w:tcW w:w="4534" w:type="dxa"/>
          </w:tcPr>
          <w:p w14:paraId="7298729F" w14:textId="77777777" w:rsidR="00DB2829" w:rsidRPr="00D04D3F" w:rsidRDefault="00DB2829" w:rsidP="00D04D3F">
            <w:pPr>
              <w:autoSpaceDE w:val="0"/>
              <w:autoSpaceDN w:val="0"/>
              <w:adjustRightInd w:val="0"/>
              <w:rPr>
                <w:rFonts w:cs="Arial"/>
                <w:b/>
                <w:lang w:val="sv-SE"/>
              </w:rPr>
            </w:pPr>
            <w:r w:rsidRPr="00D04D3F">
              <w:rPr>
                <w:rFonts w:cs="Arial"/>
                <w:b/>
                <w:lang w:val="sv-SE"/>
              </w:rPr>
              <w:t>Sverige</w:t>
            </w:r>
          </w:p>
          <w:p w14:paraId="5D722623" w14:textId="77777777" w:rsidR="00DB2829" w:rsidRPr="00D04D3F" w:rsidRDefault="00DB2829" w:rsidP="00D04D3F">
            <w:pPr>
              <w:autoSpaceDE w:val="0"/>
              <w:autoSpaceDN w:val="0"/>
              <w:adjustRightInd w:val="0"/>
              <w:rPr>
                <w:rFonts w:cs="Arial"/>
                <w:lang w:val="sv-SE"/>
              </w:rPr>
            </w:pPr>
            <w:r w:rsidRPr="00D04D3F">
              <w:rPr>
                <w:rFonts w:cs="Arial"/>
                <w:lang w:val="sv-SE"/>
              </w:rPr>
              <w:t>Astellas Pharma AB</w:t>
            </w:r>
          </w:p>
          <w:p w14:paraId="7F2DE799" w14:textId="77777777" w:rsidR="00DB2829" w:rsidRPr="00D04D3F" w:rsidRDefault="00DB2829" w:rsidP="00D04D3F">
            <w:pPr>
              <w:autoSpaceDE w:val="0"/>
              <w:autoSpaceDN w:val="0"/>
              <w:adjustRightInd w:val="0"/>
              <w:rPr>
                <w:rFonts w:cs="Arial"/>
                <w:lang w:val="sv-SE"/>
              </w:rPr>
            </w:pPr>
            <w:r w:rsidRPr="00D04D3F">
              <w:rPr>
                <w:rFonts w:cs="Arial"/>
                <w:lang w:val="sv-SE"/>
              </w:rPr>
              <w:t>Tel: +46 (0)40</w:t>
            </w:r>
            <w:r w:rsidRPr="00D04D3F">
              <w:rPr>
                <w:rFonts w:cs="Arial"/>
                <w:lang w:val="sv-SE"/>
              </w:rPr>
              <w:noBreakHyphen/>
              <w:t>650 15 00</w:t>
            </w:r>
          </w:p>
          <w:p w14:paraId="1F1AE573" w14:textId="77777777" w:rsidR="00DB2829" w:rsidRPr="00D04D3F" w:rsidRDefault="00DB2829" w:rsidP="00D04D3F">
            <w:pPr>
              <w:autoSpaceDE w:val="0"/>
              <w:autoSpaceDN w:val="0"/>
              <w:adjustRightInd w:val="0"/>
              <w:rPr>
                <w:rFonts w:cs="Arial"/>
                <w:b/>
                <w:lang w:val="sv-SE"/>
              </w:rPr>
            </w:pPr>
          </w:p>
        </w:tc>
      </w:tr>
      <w:tr w:rsidR="00DB2829" w:rsidRPr="00D04D3F" w14:paraId="12B55DFB" w14:textId="77777777" w:rsidTr="007B1854">
        <w:tc>
          <w:tcPr>
            <w:tcW w:w="4538" w:type="dxa"/>
          </w:tcPr>
          <w:p w14:paraId="0B680F37" w14:textId="77777777" w:rsidR="00DB2829" w:rsidRPr="000E6D42" w:rsidRDefault="00DB2829" w:rsidP="00223650">
            <w:pPr>
              <w:keepNext/>
              <w:rPr>
                <w:rFonts w:cs="Arial"/>
                <w:b/>
                <w:noProof/>
                <w:lang w:val="de-DE"/>
              </w:rPr>
            </w:pPr>
            <w:r w:rsidRPr="000E6D42">
              <w:rPr>
                <w:rFonts w:cs="Arial"/>
                <w:b/>
                <w:noProof/>
                <w:lang w:val="de-DE"/>
              </w:rPr>
              <w:t>Latvija</w:t>
            </w:r>
          </w:p>
          <w:p w14:paraId="321C71CB" w14:textId="77777777" w:rsidR="00DB2829" w:rsidRPr="000E6D42" w:rsidRDefault="00DB2829" w:rsidP="00D04D3F">
            <w:pPr>
              <w:rPr>
                <w:bCs/>
                <w:noProof/>
                <w:lang w:val="de-DE"/>
              </w:rPr>
            </w:pPr>
            <w:r w:rsidRPr="000E6D42">
              <w:rPr>
                <w:bCs/>
                <w:noProof/>
                <w:lang w:val="de-DE"/>
              </w:rPr>
              <w:t>Astellas Pharma d.o.o.</w:t>
            </w:r>
          </w:p>
          <w:p w14:paraId="08465729" w14:textId="77777777" w:rsidR="00DB2829" w:rsidRPr="00D04D3F" w:rsidRDefault="00DB2829" w:rsidP="00D04D3F">
            <w:pPr>
              <w:rPr>
                <w:rFonts w:cs="Arial"/>
                <w:b/>
                <w:noProof/>
                <w:lang w:val="en-GB"/>
              </w:rPr>
            </w:pPr>
            <w:r w:rsidRPr="00D04D3F">
              <w:rPr>
                <w:rFonts w:cs="Arial"/>
                <w:bCs/>
                <w:noProof/>
                <w:lang w:val="en-GB"/>
              </w:rPr>
              <w:t>Tel: +371 67 619365</w:t>
            </w:r>
          </w:p>
        </w:tc>
        <w:tc>
          <w:tcPr>
            <w:tcW w:w="4534" w:type="dxa"/>
          </w:tcPr>
          <w:p w14:paraId="0D8A6E47" w14:textId="77777777" w:rsidR="00DB2829" w:rsidRPr="00D04D3F" w:rsidRDefault="00DB2829" w:rsidP="00EB0FF5">
            <w:pPr>
              <w:keepNext/>
              <w:autoSpaceDE w:val="0"/>
              <w:autoSpaceDN w:val="0"/>
              <w:adjustRightInd w:val="0"/>
              <w:rPr>
                <w:rFonts w:cs="Arial"/>
                <w:b/>
                <w:noProof/>
                <w:lang w:val="en-GB"/>
              </w:rPr>
            </w:pPr>
          </w:p>
        </w:tc>
      </w:tr>
    </w:tbl>
    <w:p w14:paraId="52E324E6" w14:textId="77777777" w:rsidR="00DB2829" w:rsidRPr="001E1DB4" w:rsidRDefault="00DB2829" w:rsidP="00F357D8">
      <w:pPr>
        <w:spacing w:after="220"/>
        <w:rPr>
          <w:color w:val="000000" w:themeColor="text1"/>
          <w:szCs w:val="24"/>
          <w:lang w:val="en-GB"/>
        </w:rPr>
      </w:pPr>
    </w:p>
    <w:p w14:paraId="6F0B66AA" w14:textId="77777777" w:rsidR="00DB2829" w:rsidRPr="00044B29" w:rsidRDefault="00DB2829">
      <w:pPr>
        <w:keepNext/>
        <w:keepLines/>
        <w:spacing w:before="220"/>
        <w:rPr>
          <w:b/>
          <w:bCs/>
          <w:szCs w:val="26"/>
          <w:lang w:val="sv-SE"/>
        </w:rPr>
      </w:pPr>
      <w:bookmarkStart w:id="325" w:name="_i4i0hCdpHq1Tf08LSBpnlVkZK"/>
      <w:bookmarkEnd w:id="325"/>
      <w:r w:rsidRPr="00057EF2">
        <w:rPr>
          <w:b/>
          <w:bCs/>
          <w:szCs w:val="26"/>
          <w:lang w:val="es-ES"/>
        </w:rPr>
        <w:t xml:space="preserve">Ova </w:t>
      </w:r>
      <w:proofErr w:type="spellStart"/>
      <w:r w:rsidRPr="00057EF2">
        <w:rPr>
          <w:b/>
          <w:bCs/>
          <w:szCs w:val="26"/>
          <w:lang w:val="es-ES"/>
        </w:rPr>
        <w:t>uputa</w:t>
      </w:r>
      <w:proofErr w:type="spellEnd"/>
      <w:r w:rsidRPr="00057EF2">
        <w:rPr>
          <w:b/>
          <w:bCs/>
          <w:szCs w:val="26"/>
          <w:lang w:val="es-ES"/>
        </w:rPr>
        <w:t xml:space="preserve"> je </w:t>
      </w:r>
      <w:proofErr w:type="spellStart"/>
      <w:r w:rsidRPr="00057EF2">
        <w:rPr>
          <w:b/>
          <w:bCs/>
          <w:szCs w:val="26"/>
          <w:lang w:val="es-ES"/>
        </w:rPr>
        <w:t>zadnji</w:t>
      </w:r>
      <w:proofErr w:type="spellEnd"/>
      <w:r w:rsidRPr="00057EF2">
        <w:rPr>
          <w:b/>
          <w:bCs/>
          <w:szCs w:val="26"/>
          <w:lang w:val="es-ES"/>
        </w:rPr>
        <w:t xml:space="preserve"> puta </w:t>
      </w:r>
      <w:proofErr w:type="spellStart"/>
      <w:r w:rsidRPr="00057EF2">
        <w:rPr>
          <w:b/>
          <w:bCs/>
          <w:szCs w:val="26"/>
          <w:lang w:val="es-ES"/>
        </w:rPr>
        <w:t>revidirana</w:t>
      </w:r>
      <w:proofErr w:type="spellEnd"/>
      <w:r w:rsidRPr="00057EF2">
        <w:rPr>
          <w:b/>
          <w:bCs/>
          <w:szCs w:val="26"/>
          <w:lang w:val="es-ES"/>
        </w:rPr>
        <w:t xml:space="preserve"> u</w:t>
      </w:r>
      <w:r w:rsidRPr="00044B29">
        <w:rPr>
          <w:b/>
          <w:bCs/>
          <w:szCs w:val="26"/>
          <w:lang w:val="sv-SE"/>
        </w:rPr>
        <w:t xml:space="preserve"> </w:t>
      </w:r>
      <w:r w:rsidRPr="00057EF2">
        <w:rPr>
          <w:b/>
          <w:bCs/>
          <w:szCs w:val="26"/>
          <w:lang w:val="es-ES"/>
        </w:rPr>
        <w:t>MM/GGGG</w:t>
      </w:r>
      <w:r w:rsidRPr="00044B29">
        <w:rPr>
          <w:b/>
          <w:bCs/>
          <w:szCs w:val="26"/>
          <w:lang w:val="sv-SE"/>
        </w:rPr>
        <w:t xml:space="preserve"> </w:t>
      </w:r>
    </w:p>
    <w:p w14:paraId="236E832B" w14:textId="77777777" w:rsidR="00DB2829" w:rsidRPr="00044B29" w:rsidRDefault="00DB2829" w:rsidP="00B92A6E">
      <w:pPr>
        <w:numPr>
          <w:ilvl w:val="12"/>
          <w:numId w:val="0"/>
        </w:numPr>
        <w:rPr>
          <w:lang w:val="sv-SE"/>
        </w:rPr>
      </w:pPr>
      <w:r w:rsidRPr="00044B29">
        <w:rPr>
          <w:lang w:val="sv-SE"/>
        </w:rPr>
        <w:t xml:space="preserve"> </w:t>
      </w:r>
    </w:p>
    <w:p w14:paraId="61AAC264" w14:textId="77777777" w:rsidR="00DB2829" w:rsidRPr="00044B29" w:rsidRDefault="00DB2829">
      <w:pPr>
        <w:keepNext/>
        <w:keepLines/>
        <w:spacing w:before="220"/>
        <w:rPr>
          <w:b/>
          <w:bCs/>
          <w:szCs w:val="26"/>
          <w:lang w:val="sv-SE"/>
        </w:rPr>
      </w:pPr>
      <w:bookmarkStart w:id="326" w:name="_i4i03qmHfb1lbaHsFPo3pZG0p"/>
      <w:bookmarkStart w:id="327" w:name="_i4i0htMMFGPZMCpDJf9yi0q4q"/>
      <w:bookmarkStart w:id="328" w:name="_i4i7AmGiHwKzdsCo1kfkmYERH"/>
      <w:bookmarkEnd w:id="326"/>
      <w:bookmarkEnd w:id="327"/>
      <w:bookmarkEnd w:id="328"/>
      <w:proofErr w:type="spellStart"/>
      <w:r w:rsidRPr="00044B29">
        <w:rPr>
          <w:b/>
          <w:bCs/>
          <w:szCs w:val="26"/>
          <w:lang w:val="sv-SE"/>
        </w:rPr>
        <w:t>Ostali</w:t>
      </w:r>
      <w:proofErr w:type="spellEnd"/>
      <w:r w:rsidRPr="00044B29">
        <w:rPr>
          <w:b/>
          <w:bCs/>
          <w:szCs w:val="26"/>
          <w:lang w:val="sv-SE"/>
        </w:rPr>
        <w:t xml:space="preserve"> </w:t>
      </w:r>
      <w:proofErr w:type="spellStart"/>
      <w:r w:rsidRPr="00044B29">
        <w:rPr>
          <w:b/>
          <w:bCs/>
          <w:szCs w:val="26"/>
          <w:lang w:val="sv-SE"/>
        </w:rPr>
        <w:t>izvori</w:t>
      </w:r>
      <w:proofErr w:type="spellEnd"/>
      <w:r w:rsidRPr="00044B29">
        <w:rPr>
          <w:b/>
          <w:bCs/>
          <w:szCs w:val="26"/>
          <w:lang w:val="sv-SE"/>
        </w:rPr>
        <w:t xml:space="preserve"> </w:t>
      </w:r>
      <w:proofErr w:type="spellStart"/>
      <w:r w:rsidRPr="00044B29">
        <w:rPr>
          <w:b/>
          <w:bCs/>
          <w:szCs w:val="26"/>
          <w:lang w:val="sv-SE"/>
        </w:rPr>
        <w:t>informacija</w:t>
      </w:r>
      <w:proofErr w:type="spellEnd"/>
    </w:p>
    <w:p w14:paraId="6EF051E3" w14:textId="77777777" w:rsidR="00DB2829" w:rsidRPr="00044B29" w:rsidRDefault="00DB2829" w:rsidP="00932542">
      <w:pPr>
        <w:rPr>
          <w:lang w:val="sv-SE"/>
        </w:rPr>
      </w:pPr>
      <w:proofErr w:type="spellStart"/>
      <w:r w:rsidRPr="00044B29">
        <w:rPr>
          <w:lang w:val="sv-SE"/>
        </w:rPr>
        <w:t>Detaljnije</w:t>
      </w:r>
      <w:proofErr w:type="spellEnd"/>
      <w:r w:rsidRPr="00044B29">
        <w:rPr>
          <w:lang w:val="sv-SE"/>
        </w:rPr>
        <w:t xml:space="preserve"> </w:t>
      </w:r>
      <w:proofErr w:type="spellStart"/>
      <w:r w:rsidRPr="00044B29">
        <w:rPr>
          <w:lang w:val="sv-SE"/>
        </w:rPr>
        <w:t>informacije</w:t>
      </w:r>
      <w:proofErr w:type="spellEnd"/>
      <w:r w:rsidRPr="00044B29">
        <w:rPr>
          <w:lang w:val="sv-SE"/>
        </w:rPr>
        <w:t xml:space="preserve"> o </w:t>
      </w:r>
      <w:proofErr w:type="spellStart"/>
      <w:r w:rsidRPr="00044B29">
        <w:rPr>
          <w:lang w:val="sv-SE"/>
        </w:rPr>
        <w:t>ovom</w:t>
      </w:r>
      <w:proofErr w:type="spellEnd"/>
      <w:r w:rsidRPr="00044B29">
        <w:rPr>
          <w:lang w:val="sv-SE"/>
        </w:rPr>
        <w:t xml:space="preserve"> </w:t>
      </w:r>
      <w:proofErr w:type="spellStart"/>
      <w:r w:rsidRPr="00044B29">
        <w:rPr>
          <w:lang w:val="sv-SE"/>
        </w:rPr>
        <w:t>lijeku</w:t>
      </w:r>
      <w:proofErr w:type="spellEnd"/>
      <w:r w:rsidRPr="00044B29">
        <w:rPr>
          <w:lang w:val="sv-SE"/>
        </w:rPr>
        <w:t xml:space="preserve"> </w:t>
      </w:r>
      <w:proofErr w:type="spellStart"/>
      <w:r w:rsidRPr="00044B29">
        <w:rPr>
          <w:lang w:val="sv-SE"/>
        </w:rPr>
        <w:t>dostupne</w:t>
      </w:r>
      <w:proofErr w:type="spellEnd"/>
      <w:r w:rsidRPr="00044B29">
        <w:rPr>
          <w:lang w:val="sv-SE"/>
        </w:rPr>
        <w:t xml:space="preserve"> </w:t>
      </w:r>
      <w:proofErr w:type="spellStart"/>
      <w:r w:rsidRPr="00044B29">
        <w:rPr>
          <w:lang w:val="sv-SE"/>
        </w:rPr>
        <w:t>su</w:t>
      </w:r>
      <w:proofErr w:type="spellEnd"/>
      <w:r w:rsidRPr="00044B29">
        <w:rPr>
          <w:lang w:val="sv-SE"/>
        </w:rPr>
        <w:t xml:space="preserve"> </w:t>
      </w:r>
      <w:proofErr w:type="spellStart"/>
      <w:r w:rsidRPr="00044B29">
        <w:rPr>
          <w:lang w:val="sv-SE"/>
        </w:rPr>
        <w:t>na</w:t>
      </w:r>
      <w:proofErr w:type="spellEnd"/>
      <w:r w:rsidRPr="00044B29">
        <w:rPr>
          <w:lang w:val="sv-SE"/>
        </w:rPr>
        <w:t xml:space="preserve"> internetskoj </w:t>
      </w:r>
      <w:proofErr w:type="spellStart"/>
      <w:r w:rsidRPr="00044B29">
        <w:rPr>
          <w:lang w:val="sv-SE"/>
        </w:rPr>
        <w:t>stranici</w:t>
      </w:r>
      <w:proofErr w:type="spellEnd"/>
      <w:r w:rsidRPr="00044B29">
        <w:rPr>
          <w:lang w:val="sv-SE"/>
        </w:rPr>
        <w:t xml:space="preserve"> </w:t>
      </w:r>
      <w:proofErr w:type="spellStart"/>
      <w:r w:rsidRPr="00044B29">
        <w:rPr>
          <w:lang w:val="sv-SE"/>
        </w:rPr>
        <w:t>Europske</w:t>
      </w:r>
      <w:proofErr w:type="spellEnd"/>
      <w:r w:rsidRPr="00044B29">
        <w:rPr>
          <w:lang w:val="sv-SE"/>
        </w:rPr>
        <w:t xml:space="preserve"> </w:t>
      </w:r>
      <w:proofErr w:type="spellStart"/>
      <w:r w:rsidRPr="00044B29">
        <w:rPr>
          <w:lang w:val="sv-SE"/>
        </w:rPr>
        <w:t>agencije</w:t>
      </w:r>
      <w:proofErr w:type="spellEnd"/>
      <w:r w:rsidRPr="00044B29">
        <w:rPr>
          <w:lang w:val="sv-SE"/>
        </w:rPr>
        <w:t xml:space="preserve"> </w:t>
      </w:r>
      <w:proofErr w:type="spellStart"/>
      <w:r w:rsidRPr="00044B29">
        <w:rPr>
          <w:lang w:val="sv-SE"/>
        </w:rPr>
        <w:t>za</w:t>
      </w:r>
      <w:proofErr w:type="spellEnd"/>
      <w:r w:rsidRPr="00044B29">
        <w:rPr>
          <w:lang w:val="sv-SE"/>
        </w:rPr>
        <w:t xml:space="preserve"> </w:t>
      </w:r>
      <w:proofErr w:type="spellStart"/>
      <w:r w:rsidRPr="00044B29">
        <w:rPr>
          <w:lang w:val="sv-SE"/>
        </w:rPr>
        <w:t>lijekove</w:t>
      </w:r>
      <w:proofErr w:type="spellEnd"/>
      <w:r w:rsidRPr="00044B29">
        <w:rPr>
          <w:lang w:val="sv-SE"/>
        </w:rPr>
        <w:t xml:space="preserve">: </w:t>
      </w:r>
      <w:hyperlink r:id="rId29" w:history="1">
        <w:r w:rsidRPr="00044B29">
          <w:rPr>
            <w:color w:val="0000FF" w:themeColor="hyperlink"/>
            <w:u w:val="single"/>
            <w:lang w:val="sv-SE"/>
          </w:rPr>
          <w:t>https://www.ema.europa.eu</w:t>
        </w:r>
      </w:hyperlink>
      <w:r w:rsidRPr="00044B29">
        <w:rPr>
          <w:lang w:val="sv-SE"/>
        </w:rPr>
        <w:t>.</w:t>
      </w:r>
    </w:p>
    <w:p w14:paraId="14827052" w14:textId="77777777" w:rsidR="00DB2829" w:rsidRPr="00044B29" w:rsidRDefault="00DB2829" w:rsidP="00E0107B">
      <w:pPr>
        <w:rPr>
          <w:lang w:val="sv-SE"/>
        </w:rPr>
      </w:pPr>
    </w:p>
    <w:p w14:paraId="6B1BC132" w14:textId="77777777" w:rsidR="00DB2829" w:rsidRPr="00044B29" w:rsidRDefault="00DB2829" w:rsidP="00E0107B">
      <w:pPr>
        <w:rPr>
          <w:lang w:val="sv-SE"/>
        </w:rPr>
      </w:pPr>
    </w:p>
    <w:p w14:paraId="22CF78FA" w14:textId="77777777" w:rsidR="00DB2829" w:rsidRPr="00044B29" w:rsidRDefault="00DB2829" w:rsidP="00E0107B">
      <w:pPr>
        <w:rPr>
          <w:lang w:val="sv-SE"/>
        </w:rPr>
      </w:pPr>
    </w:p>
    <w:p w14:paraId="0C60D22F" w14:textId="77777777" w:rsidR="00DB2829" w:rsidRPr="00044B29" w:rsidRDefault="00DB2829">
      <w:pPr>
        <w:rPr>
          <w:lang w:val="sv-SE"/>
        </w:rPr>
      </w:pPr>
      <w:bookmarkStart w:id="329" w:name="_i4i1W5zUjE6PZrISIN3zef8i2"/>
      <w:bookmarkStart w:id="330" w:name="_i4i1cP05ysGXRiKtCNsdhBFYi"/>
      <w:bookmarkEnd w:id="329"/>
      <w:bookmarkEnd w:id="330"/>
      <w:r w:rsidRPr="00044B29">
        <w:rPr>
          <w:lang w:val="sv-SE"/>
        </w:rPr>
        <w:t>-----------------------------------------------------------------------------------------------------------------------</w:t>
      </w:r>
    </w:p>
    <w:p w14:paraId="796C13DC" w14:textId="77777777" w:rsidR="00DB2829" w:rsidRPr="00044B29" w:rsidRDefault="00DB2829">
      <w:pPr>
        <w:spacing w:after="220"/>
        <w:rPr>
          <w:color w:val="000000" w:themeColor="text1"/>
          <w:szCs w:val="24"/>
          <w:lang w:val="sv-SE"/>
        </w:rPr>
      </w:pPr>
      <w:proofErr w:type="spellStart"/>
      <w:r w:rsidRPr="00044B29">
        <w:rPr>
          <w:szCs w:val="24"/>
          <w:lang w:val="sv-SE" w:eastAsia="en-CA"/>
        </w:rPr>
        <w:t>Sljedeće</w:t>
      </w:r>
      <w:proofErr w:type="spellEnd"/>
      <w:r w:rsidRPr="00044B29">
        <w:rPr>
          <w:szCs w:val="24"/>
          <w:lang w:val="sv-SE" w:eastAsia="en-CA"/>
        </w:rPr>
        <w:t xml:space="preserve"> </w:t>
      </w:r>
      <w:proofErr w:type="spellStart"/>
      <w:r w:rsidRPr="00044B29">
        <w:rPr>
          <w:szCs w:val="24"/>
          <w:lang w:val="sv-SE" w:eastAsia="en-CA"/>
        </w:rPr>
        <w:t>informacije</w:t>
      </w:r>
      <w:proofErr w:type="spellEnd"/>
      <w:r w:rsidRPr="00044B29">
        <w:rPr>
          <w:szCs w:val="24"/>
          <w:lang w:val="sv-SE" w:eastAsia="en-CA"/>
        </w:rPr>
        <w:t xml:space="preserve"> </w:t>
      </w:r>
      <w:proofErr w:type="spellStart"/>
      <w:r w:rsidRPr="00044B29">
        <w:rPr>
          <w:szCs w:val="24"/>
          <w:lang w:val="sv-SE" w:eastAsia="en-CA"/>
        </w:rPr>
        <w:t>namijenjene</w:t>
      </w:r>
      <w:proofErr w:type="spellEnd"/>
      <w:r w:rsidRPr="00044B29">
        <w:rPr>
          <w:szCs w:val="24"/>
          <w:lang w:val="sv-SE" w:eastAsia="en-CA"/>
        </w:rPr>
        <w:t xml:space="preserve"> </w:t>
      </w:r>
      <w:proofErr w:type="spellStart"/>
      <w:r w:rsidRPr="00044B29">
        <w:rPr>
          <w:szCs w:val="24"/>
          <w:lang w:val="sv-SE" w:eastAsia="en-CA"/>
        </w:rPr>
        <w:t>su</w:t>
      </w:r>
      <w:proofErr w:type="spellEnd"/>
      <w:r w:rsidRPr="00044B29">
        <w:rPr>
          <w:szCs w:val="24"/>
          <w:lang w:val="sv-SE" w:eastAsia="en-CA"/>
        </w:rPr>
        <w:t xml:space="preserve"> </w:t>
      </w:r>
      <w:proofErr w:type="spellStart"/>
      <w:r w:rsidRPr="00044B29">
        <w:rPr>
          <w:szCs w:val="24"/>
          <w:lang w:val="sv-SE" w:eastAsia="en-CA"/>
        </w:rPr>
        <w:t>samo</w:t>
      </w:r>
      <w:proofErr w:type="spellEnd"/>
      <w:r w:rsidRPr="00044B29">
        <w:rPr>
          <w:szCs w:val="24"/>
          <w:lang w:val="sv-SE" w:eastAsia="en-CA"/>
        </w:rPr>
        <w:t xml:space="preserve"> </w:t>
      </w:r>
      <w:proofErr w:type="spellStart"/>
      <w:r w:rsidRPr="00044B29">
        <w:rPr>
          <w:szCs w:val="24"/>
          <w:lang w:val="sv-SE" w:eastAsia="en-CA"/>
        </w:rPr>
        <w:t>zdravstvenim</w:t>
      </w:r>
      <w:proofErr w:type="spellEnd"/>
      <w:r w:rsidRPr="00044B29">
        <w:rPr>
          <w:szCs w:val="24"/>
          <w:lang w:val="sv-SE" w:eastAsia="en-CA"/>
        </w:rPr>
        <w:t xml:space="preserve"> </w:t>
      </w:r>
      <w:proofErr w:type="spellStart"/>
      <w:r w:rsidRPr="00044B29">
        <w:rPr>
          <w:szCs w:val="24"/>
          <w:lang w:val="sv-SE" w:eastAsia="en-CA"/>
        </w:rPr>
        <w:t>radnicima</w:t>
      </w:r>
      <w:proofErr w:type="spellEnd"/>
      <w:r w:rsidRPr="00044B29">
        <w:rPr>
          <w:szCs w:val="24"/>
          <w:lang w:val="sv-SE" w:eastAsia="en-CA"/>
        </w:rPr>
        <w:t>:</w:t>
      </w:r>
    </w:p>
    <w:p w14:paraId="4242E75E" w14:textId="77777777" w:rsidR="00DB2829" w:rsidRPr="00321384" w:rsidRDefault="00DB2829" w:rsidP="00321384">
      <w:pPr>
        <w:keepNext/>
        <w:rPr>
          <w:rFonts w:eastAsia="SimSun" w:cs="Arial"/>
          <w:b/>
          <w:bCs/>
          <w:lang w:val="hr-HR" w:eastAsia="hr-HR" w:bidi="hr-HR"/>
        </w:rPr>
      </w:pPr>
      <w:r w:rsidRPr="00321384">
        <w:rPr>
          <w:rFonts w:eastAsia="SimSun" w:cs="Myanmar Text"/>
          <w:b/>
          <w:lang w:val="hr-HR" w:eastAsia="hr-HR" w:bidi="hr-HR"/>
        </w:rPr>
        <w:t>Sljedivost</w:t>
      </w:r>
    </w:p>
    <w:p w14:paraId="1BB2D226" w14:textId="77777777" w:rsidR="00DB2829" w:rsidRPr="00321384" w:rsidRDefault="00DB2829" w:rsidP="00321384">
      <w:pPr>
        <w:keepNext/>
        <w:spacing w:line="276" w:lineRule="auto"/>
        <w:rPr>
          <w:rFonts w:eastAsia="SimSun" w:cs="Arial"/>
          <w:lang w:val="hr-HR" w:eastAsia="hr-HR" w:bidi="hr-HR"/>
        </w:rPr>
      </w:pPr>
    </w:p>
    <w:p w14:paraId="3634BCD8" w14:textId="77777777" w:rsidR="00DB2829" w:rsidRPr="00321384" w:rsidRDefault="00DB2829" w:rsidP="00321384">
      <w:pPr>
        <w:keepNext/>
        <w:spacing w:line="276" w:lineRule="auto"/>
        <w:rPr>
          <w:rFonts w:eastAsia="SimSun" w:cs="Arial"/>
          <w:lang w:val="hr-HR" w:eastAsia="hr-HR" w:bidi="hr-HR"/>
        </w:rPr>
      </w:pPr>
      <w:r w:rsidRPr="00321384">
        <w:rPr>
          <w:rFonts w:eastAsia="SimSun" w:cs="Myanmar Text"/>
          <w:lang w:val="hr-HR" w:eastAsia="hr-HR" w:bidi="hr-HR"/>
        </w:rPr>
        <w:t>Kako bi se poboljšala sljedivost bioloških lijekova, naziv i broj serije primijenjenog lijeka potrebno je jasno evidentirati.</w:t>
      </w:r>
    </w:p>
    <w:p w14:paraId="203D776C" w14:textId="77777777" w:rsidR="00DB2829" w:rsidRPr="00321384" w:rsidRDefault="00DB2829" w:rsidP="00321384">
      <w:pPr>
        <w:spacing w:line="276" w:lineRule="auto"/>
        <w:rPr>
          <w:rFonts w:eastAsia="SimSun" w:cs="Arial"/>
          <w:b/>
          <w:bCs/>
          <w:lang w:val="hr-HR" w:eastAsia="hr-HR" w:bidi="hr-HR"/>
        </w:rPr>
      </w:pPr>
    </w:p>
    <w:p w14:paraId="711B329D" w14:textId="77777777" w:rsidR="00DB2829" w:rsidRPr="00F53877" w:rsidRDefault="00DB2829" w:rsidP="00321384">
      <w:pPr>
        <w:spacing w:line="276" w:lineRule="auto"/>
        <w:rPr>
          <w:rFonts w:eastAsia="MS Mincho"/>
          <w:b/>
          <w:lang w:val="hr-HR" w:eastAsia="ja-JP" w:bidi="hr-HR"/>
        </w:rPr>
      </w:pPr>
      <w:r w:rsidRPr="00F53877">
        <w:rPr>
          <w:rFonts w:eastAsia="SimSun" w:cs="Myanmar Text"/>
          <w:b/>
          <w:lang w:val="hr-HR" w:eastAsia="hr-HR" w:bidi="hr-HR"/>
        </w:rPr>
        <w:t>Upute za pripremu i primjenu</w:t>
      </w:r>
    </w:p>
    <w:p w14:paraId="3B719CB5" w14:textId="77777777" w:rsidR="00DB2829" w:rsidRPr="00F53877" w:rsidRDefault="00DB2829" w:rsidP="00321384">
      <w:pPr>
        <w:spacing w:line="276" w:lineRule="auto"/>
        <w:rPr>
          <w:rFonts w:eastAsia="MS Mincho"/>
          <w:sz w:val="24"/>
          <w:szCs w:val="24"/>
          <w:lang w:val="hr-HR" w:eastAsia="hr-HR" w:bidi="hr-HR"/>
        </w:rPr>
      </w:pPr>
    </w:p>
    <w:p w14:paraId="1095A658" w14:textId="77777777" w:rsidR="00DB2829" w:rsidRPr="00321384" w:rsidRDefault="00DB2829" w:rsidP="00321384">
      <w:pPr>
        <w:spacing w:line="276" w:lineRule="auto"/>
        <w:rPr>
          <w:rFonts w:eastAsia="SimSun" w:cs="Myanmar Text"/>
          <w:u w:val="single"/>
          <w:lang w:val="hr-HR" w:eastAsia="hr-HR" w:bidi="hr-HR"/>
        </w:rPr>
      </w:pPr>
      <w:r w:rsidRPr="00F53877">
        <w:rPr>
          <w:rFonts w:eastAsia="SimSun" w:cs="Myanmar Text"/>
          <w:u w:val="single"/>
          <w:lang w:val="hr-HR" w:eastAsia="hr-HR" w:bidi="hr-HR"/>
        </w:rPr>
        <w:t xml:space="preserve">Rekonstitucija </w:t>
      </w:r>
      <w:r w:rsidRPr="00321384">
        <w:rPr>
          <w:rFonts w:eastAsia="SimSun" w:cs="Myanmar Text"/>
          <w:u w:val="single"/>
          <w:lang w:val="hr-HR" w:eastAsia="hr-HR" w:bidi="hr-HR"/>
        </w:rPr>
        <w:t>u jednodoznoj bočici</w:t>
      </w:r>
    </w:p>
    <w:p w14:paraId="581B4899" w14:textId="77777777" w:rsidR="00DB2829" w:rsidRPr="00321384" w:rsidRDefault="00DB2829" w:rsidP="00321384">
      <w:pPr>
        <w:spacing w:line="276" w:lineRule="auto"/>
        <w:rPr>
          <w:rFonts w:eastAsia="SimSun" w:cs="Arial"/>
          <w:iCs/>
          <w:u w:val="single"/>
          <w:lang w:val="hr-HR" w:eastAsia="hr-HR" w:bidi="hr-HR"/>
        </w:rPr>
      </w:pPr>
    </w:p>
    <w:p w14:paraId="29BCEC20" w14:textId="77777777" w:rsidR="00DB2829" w:rsidRPr="00016BA4" w:rsidRDefault="00DB2829" w:rsidP="001D6C36">
      <w:pPr>
        <w:numPr>
          <w:ilvl w:val="0"/>
          <w:numId w:val="60"/>
        </w:numPr>
        <w:contextualSpacing/>
        <w:rPr>
          <w:rFonts w:eastAsia="SimSun" w:cs="Myanmar Text"/>
          <w:lang w:val="hr-HR" w:eastAsia="hr-HR" w:bidi="hr-HR"/>
        </w:rPr>
      </w:pPr>
      <w:r w:rsidRPr="00016BA4">
        <w:rPr>
          <w:rFonts w:eastAsia="SimSun" w:cs="Myanmar Text"/>
          <w:lang w:val="hr-HR" w:eastAsia="hr-HR" w:bidi="hr-HR"/>
        </w:rPr>
        <w:t>Pridržavajte se postupaka za pravilno rukovanje antitumorskim lijekovima i za njihovo odlaganje.</w:t>
      </w:r>
    </w:p>
    <w:p w14:paraId="4FBB5999" w14:textId="77777777" w:rsidR="00DB2829" w:rsidRPr="00016BA4" w:rsidRDefault="00DB2829" w:rsidP="001D6C36">
      <w:pPr>
        <w:numPr>
          <w:ilvl w:val="0"/>
          <w:numId w:val="60"/>
        </w:numPr>
        <w:contextualSpacing/>
        <w:rPr>
          <w:rFonts w:eastAsia="SimSun" w:cs="Myanmar Text"/>
          <w:lang w:val="hr-HR" w:eastAsia="hr-HR" w:bidi="hr-HR"/>
        </w:rPr>
      </w:pPr>
      <w:r w:rsidRPr="00016BA4">
        <w:rPr>
          <w:rFonts w:eastAsia="SimSun" w:cs="Myanmar Text"/>
          <w:lang w:val="hr-HR" w:eastAsia="hr-HR" w:bidi="hr-HR"/>
        </w:rPr>
        <w:t>Primijenite prikladnu aseptičnu tehniku za rekonstituciju i pripremu otopina.</w:t>
      </w:r>
    </w:p>
    <w:p w14:paraId="6169117B" w14:textId="77777777" w:rsidR="00DB2829" w:rsidRPr="00016BA4" w:rsidRDefault="00DB2829" w:rsidP="001D6C36">
      <w:pPr>
        <w:numPr>
          <w:ilvl w:val="0"/>
          <w:numId w:val="60"/>
        </w:numPr>
        <w:contextualSpacing/>
        <w:rPr>
          <w:rFonts w:eastAsia="SimSun" w:cs="Myanmar Text"/>
          <w:lang w:val="hr-HR" w:eastAsia="hr-HR" w:bidi="hr-HR"/>
        </w:rPr>
      </w:pPr>
      <w:r w:rsidRPr="00016BA4">
        <w:rPr>
          <w:rFonts w:eastAsia="SimSun" w:cs="Myanmar Text"/>
          <w:lang w:val="hr-HR" w:eastAsia="hr-HR" w:bidi="hr-HR"/>
        </w:rPr>
        <w:t>Izračunajte preporučenu dozu na temelju površine tijela bolesnika kako biste utvrdili broj potrebnih bočica.</w:t>
      </w:r>
    </w:p>
    <w:p w14:paraId="16D07FCA" w14:textId="77777777" w:rsidR="00DB2829" w:rsidRPr="001C2CB7" w:rsidRDefault="00DB2829" w:rsidP="001D6C36">
      <w:pPr>
        <w:numPr>
          <w:ilvl w:val="0"/>
          <w:numId w:val="60"/>
        </w:numPr>
        <w:contextualSpacing/>
        <w:rPr>
          <w:lang w:val="hr-HR" w:eastAsia="hr-HR" w:bidi="hr-HR"/>
        </w:rPr>
      </w:pPr>
      <w:r w:rsidRPr="001C2CB7">
        <w:rPr>
          <w:lang w:val="hr-HR" w:eastAsia="hr-HR" w:bidi="hr-HR"/>
        </w:rPr>
        <w:t xml:space="preserve">Rekonstituirajte svaku bočicu kako je navedeno u nastavku. Ako je to moguće, usmjerite tok sterilne vode za injekcije (engl. </w:t>
      </w:r>
      <w:r w:rsidRPr="001C2CB7">
        <w:rPr>
          <w:i/>
          <w:lang w:val="hr-HR" w:eastAsia="hr-HR" w:bidi="hr-HR"/>
        </w:rPr>
        <w:t>sterile water for injections</w:t>
      </w:r>
      <w:r w:rsidRPr="001C2CB7">
        <w:rPr>
          <w:lang w:val="hr-HR" w:eastAsia="hr-HR" w:bidi="hr-HR"/>
        </w:rPr>
        <w:t>, SWFI) duž stijenki bočice, a ne izravno na liofilizirani prašak:</w:t>
      </w:r>
    </w:p>
    <w:p w14:paraId="57C335A2" w14:textId="77777777" w:rsidR="00DB2829" w:rsidRPr="00016BA4" w:rsidRDefault="00DB2829" w:rsidP="001D6C36">
      <w:pPr>
        <w:numPr>
          <w:ilvl w:val="0"/>
          <w:numId w:val="65"/>
        </w:numPr>
        <w:contextualSpacing/>
        <w:rPr>
          <w:rFonts w:eastAsia="SimSun" w:cs="Myanmar Text"/>
          <w:lang w:val="hr-HR" w:eastAsia="hr-HR" w:bidi="hr-HR"/>
        </w:rPr>
      </w:pPr>
      <w:r w:rsidRPr="00016BA4">
        <w:rPr>
          <w:rFonts w:eastAsia="SimSun" w:cs="Myanmar Text"/>
          <w:lang w:val="hr-HR" w:eastAsia="hr-HR" w:bidi="hr-HR"/>
        </w:rPr>
        <w:t>bočica od 100 mg: polako dodajte 5 ml SWFI-ja, čime ćete dobiti otopinu koja sadrži 20 mg/ml zolbetuksimaba.</w:t>
      </w:r>
    </w:p>
    <w:p w14:paraId="76ED6C1A" w14:textId="77777777" w:rsidR="00DB2829" w:rsidRPr="00016BA4" w:rsidRDefault="00DB2829" w:rsidP="001D6C36">
      <w:pPr>
        <w:numPr>
          <w:ilvl w:val="0"/>
          <w:numId w:val="65"/>
        </w:numPr>
        <w:contextualSpacing/>
        <w:rPr>
          <w:rFonts w:eastAsia="SimSun" w:cs="Myanmar Text"/>
          <w:lang w:val="hr-HR" w:eastAsia="hr-HR" w:bidi="hr-HR"/>
        </w:rPr>
      </w:pPr>
      <w:r w:rsidRPr="00016BA4">
        <w:rPr>
          <w:rFonts w:eastAsia="SimSun" w:cs="Myanmar Text"/>
          <w:lang w:val="hr-HR" w:eastAsia="hr-HR" w:bidi="hr-HR"/>
        </w:rPr>
        <w:t>bočica od 300 mg: polako dodajte 15 ml SWFI-ja, čime ćete dobiti otopinu koja sadrži 20 mg/ml zolbetuksimaba.</w:t>
      </w:r>
    </w:p>
    <w:p w14:paraId="0D592300" w14:textId="77777777" w:rsidR="00DB2829" w:rsidRPr="00044B29" w:rsidRDefault="00DB2829" w:rsidP="00F53877">
      <w:pPr>
        <w:numPr>
          <w:ilvl w:val="0"/>
          <w:numId w:val="66"/>
        </w:numPr>
        <w:tabs>
          <w:tab w:val="left" w:pos="567"/>
        </w:tabs>
        <w:ind w:left="360"/>
        <w:rPr>
          <w:lang w:val="hr-HR" w:eastAsia="hr-HR" w:bidi="hr-HR"/>
        </w:rPr>
      </w:pPr>
      <w:r w:rsidRPr="00B85A19">
        <w:rPr>
          <w:lang w:val="hr-HR" w:eastAsia="hr-HR" w:bidi="hr-HR"/>
        </w:rPr>
        <w:t xml:space="preserve">Polako vrtite svaku bočicu dok se sadržaj potpuno ne otopi. </w:t>
      </w:r>
      <w:r w:rsidRPr="00044B29">
        <w:rPr>
          <w:lang w:val="hr-HR" w:eastAsia="hr-HR" w:bidi="hr-HR"/>
        </w:rPr>
        <w:t>Ostavite rekonstituiranu(e) bočicu(e) da se slegne(u). Vizualno pregledavajte otopinu dok mjehurići ne nestanu. Ne tresti bočicu.</w:t>
      </w:r>
    </w:p>
    <w:p w14:paraId="2FA06CBA" w14:textId="77777777" w:rsidR="00DB2829" w:rsidRPr="00016BA4" w:rsidRDefault="00DB2829" w:rsidP="001D6C36">
      <w:pPr>
        <w:numPr>
          <w:ilvl w:val="0"/>
          <w:numId w:val="60"/>
        </w:numPr>
        <w:contextualSpacing/>
        <w:rPr>
          <w:rFonts w:eastAsia="SimSun" w:cs="Myanmar Text"/>
          <w:lang w:val="hr-HR" w:eastAsia="hr-HR" w:bidi="hr-HR"/>
        </w:rPr>
      </w:pPr>
      <w:r w:rsidRPr="00016BA4">
        <w:rPr>
          <w:rFonts w:eastAsia="SimSun" w:cs="Myanmar Text"/>
          <w:lang w:val="hr-HR" w:eastAsia="hr-HR" w:bidi="hr-HR"/>
        </w:rPr>
        <w:lastRenderedPageBreak/>
        <w:t>Vizualno pregledajte otopinu kako biste isključili prisutnost vidljivih čestica i promjenu boje. Rekonstituirana otopina treba biti bistra do blago opalescentna, bezbojna do blago žuta, bez vidljivih čestica. Bacite sve bočice s vidljivim česticama ili promjenom boje.</w:t>
      </w:r>
    </w:p>
    <w:p w14:paraId="3877D81D" w14:textId="77777777" w:rsidR="00DB2829" w:rsidRPr="00016BA4" w:rsidRDefault="00DB2829" w:rsidP="001D6C36">
      <w:pPr>
        <w:numPr>
          <w:ilvl w:val="0"/>
          <w:numId w:val="60"/>
        </w:numPr>
        <w:contextualSpacing/>
        <w:rPr>
          <w:rFonts w:eastAsia="SimSun" w:cs="Myanmar Text"/>
          <w:lang w:val="hr-HR" w:eastAsia="hr-HR" w:bidi="hr-HR"/>
        </w:rPr>
      </w:pPr>
      <w:r w:rsidRPr="00016BA4">
        <w:rPr>
          <w:rFonts w:eastAsia="SimSun" w:cs="Myanmar Text"/>
          <w:lang w:val="hr-HR" w:eastAsia="hr-HR" w:bidi="hr-HR"/>
        </w:rPr>
        <w:t xml:space="preserve">Na temelju izračunate količine doze, rekonstituirana otopina iz bočice(a) treba se odmah dodati u vrećicu za infuziju. Ovaj lijek ne sadrži konzervans. </w:t>
      </w:r>
    </w:p>
    <w:p w14:paraId="68AAA161" w14:textId="77777777" w:rsidR="00DB2829" w:rsidRPr="00321384" w:rsidRDefault="00DB2829" w:rsidP="00321384">
      <w:pPr>
        <w:ind w:left="360"/>
        <w:contextualSpacing/>
        <w:rPr>
          <w:rFonts w:eastAsia="MS Mincho"/>
          <w:szCs w:val="24"/>
          <w:lang w:val="hr-HR" w:eastAsia="ja-JP" w:bidi="hr-HR"/>
        </w:rPr>
      </w:pPr>
    </w:p>
    <w:p w14:paraId="74FE0610" w14:textId="77777777" w:rsidR="00DB2829" w:rsidRPr="00321384" w:rsidRDefault="00DB2829" w:rsidP="00321384">
      <w:pPr>
        <w:keepNext/>
        <w:rPr>
          <w:rFonts w:eastAsia="SimSun" w:cs="Arial"/>
          <w:iCs/>
          <w:u w:val="single"/>
          <w:lang w:val="hr-HR" w:eastAsia="hr-HR" w:bidi="hr-HR"/>
        </w:rPr>
      </w:pPr>
      <w:r w:rsidRPr="00321384">
        <w:rPr>
          <w:rFonts w:eastAsia="SimSun" w:cs="Myanmar Text"/>
          <w:u w:val="single"/>
          <w:lang w:val="hr-HR" w:eastAsia="hr-HR" w:bidi="hr-HR"/>
        </w:rPr>
        <w:t>Razrjeđivanje u vrećici za infuziju</w:t>
      </w:r>
    </w:p>
    <w:p w14:paraId="503B8F5E" w14:textId="77777777" w:rsidR="00DB2829" w:rsidRPr="00321384" w:rsidRDefault="00DB2829" w:rsidP="00321384">
      <w:pPr>
        <w:keepNext/>
        <w:spacing w:line="276" w:lineRule="auto"/>
        <w:rPr>
          <w:rFonts w:eastAsia="SimSun" w:cs="Arial"/>
          <w:iCs/>
          <w:u w:val="single"/>
          <w:lang w:val="hr-HR" w:eastAsia="hr-HR" w:bidi="hr-HR"/>
        </w:rPr>
      </w:pPr>
    </w:p>
    <w:p w14:paraId="17F7F739" w14:textId="77777777" w:rsidR="00DB2829" w:rsidRPr="00321384" w:rsidRDefault="00DB2829" w:rsidP="001D6C36">
      <w:pPr>
        <w:numPr>
          <w:ilvl w:val="0"/>
          <w:numId w:val="61"/>
        </w:numPr>
        <w:rPr>
          <w:rFonts w:eastAsia="MS Mincho"/>
          <w:szCs w:val="24"/>
          <w:lang w:val="hr-HR" w:eastAsia="ja-JP" w:bidi="hr-HR"/>
        </w:rPr>
      </w:pPr>
      <w:r w:rsidRPr="00321384">
        <w:rPr>
          <w:rFonts w:eastAsia="SimSun" w:cs="Myanmar Text"/>
          <w:lang w:val="hr-HR" w:eastAsia="hr-HR" w:bidi="hr-HR"/>
        </w:rPr>
        <w:t xml:space="preserve">Izvucite izračunatu količinu doze rekonstituirane otopine iz bočice(a) i prenesite je u vrećicu za infuziju. </w:t>
      </w:r>
    </w:p>
    <w:p w14:paraId="1ED3F2AB" w14:textId="77777777" w:rsidR="00DB2829" w:rsidRPr="00321384" w:rsidRDefault="00DB2829" w:rsidP="001D6C36">
      <w:pPr>
        <w:numPr>
          <w:ilvl w:val="0"/>
          <w:numId w:val="61"/>
        </w:numPr>
        <w:rPr>
          <w:rFonts w:eastAsia="MS Mincho"/>
          <w:szCs w:val="24"/>
          <w:lang w:val="hr-HR" w:eastAsia="ja-JP" w:bidi="hr-HR"/>
        </w:rPr>
      </w:pPr>
      <w:r w:rsidRPr="00321384">
        <w:rPr>
          <w:rFonts w:eastAsia="SimSun" w:cs="Myanmar Text"/>
          <w:lang w:val="hr-HR" w:eastAsia="hr-HR" w:bidi="hr-HR"/>
        </w:rPr>
        <w:t xml:space="preserve">Razrijedite otopinom natrijeva klorida za injekciju od 9 mg/ml (0,9 %). Vrećica za infuziju trebala bi moći primiti dovoljno otapala kako bi se postigla konačna koncentracija od 2 mg/ml zolbetuksimaba. </w:t>
      </w:r>
    </w:p>
    <w:p w14:paraId="44113CFF" w14:textId="77777777" w:rsidR="00DB2829" w:rsidRPr="00016BA4" w:rsidRDefault="00DB2829" w:rsidP="00016BA4">
      <w:pPr>
        <w:spacing w:before="240" w:after="240"/>
        <w:rPr>
          <w:rFonts w:eastAsia="MS Mincho" w:cs="Arial"/>
          <w:szCs w:val="24"/>
          <w:lang w:val="hr-HR" w:eastAsia="ja-JP"/>
        </w:rPr>
      </w:pPr>
      <w:r w:rsidRPr="00016BA4">
        <w:rPr>
          <w:rFonts w:eastAsia="SimSun" w:cs="Myanmar Text"/>
          <w:lang w:val="hr-HR" w:eastAsia="hr-HR"/>
        </w:rPr>
        <w:t>Razrijeđena otopina za primjenu doze zolbetuksimaba kompatibilna je s intravenskim vrećicama za infuziju koje se sastoje od polietilena (PE), polipropilena (PP), poli(vinilklorida) (PVC) s plastifikatorom [di</w:t>
      </w:r>
      <w:r w:rsidRPr="00016BA4">
        <w:rPr>
          <w:rFonts w:eastAsia="SimSun" w:cs="Myanmar Text"/>
          <w:lang w:val="hr-HR" w:eastAsia="hr-HR"/>
        </w:rPr>
        <w:noBreakHyphen/>
        <w:t>2</w:t>
      </w:r>
      <w:r w:rsidRPr="00016BA4">
        <w:rPr>
          <w:rFonts w:eastAsia="SimSun" w:cs="Myanmar Text"/>
          <w:lang w:val="hr-HR" w:eastAsia="hr-HR"/>
        </w:rPr>
        <w:noBreakHyphen/>
        <w:t xml:space="preserve">etilheksilftalat (DEHP) ili trioktil trimelitat (TOTM)], etilen-propilen kopolimera, etilenvinilacetat (EVA) kopolimera, PP-a i stiren-etilen-butilen-stiren kopolimera ili sa staklom (bočica za primjenu) i cjevčicom za infuziju koja se sastoji od PE-a, poliuretana (PU), PVC-a s plastifikatorom [DEHP, TOTM ili di-2-etilheksiltereftalat], polibutadiena (PB) ili elastomerom modificiranog PP-a s membranama </w:t>
      </w:r>
      <w:r w:rsidRPr="00016BA4">
        <w:rPr>
          <w:rFonts w:eastAsia="SimSun" w:cs="Myanmar Text"/>
          <w:i/>
          <w:lang w:val="hr-HR" w:eastAsia="hr-HR"/>
        </w:rPr>
        <w:t>in-line</w:t>
      </w:r>
      <w:r w:rsidRPr="00016BA4">
        <w:rPr>
          <w:rFonts w:eastAsia="SimSun" w:cs="Myanmar Text"/>
          <w:lang w:val="hr-HR" w:eastAsia="hr-HR"/>
        </w:rPr>
        <w:t xml:space="preserve"> filtra (veličina pora 0,2 μm) koji se sastoji od poli(etersulfona) (PES) ili polisulfona.</w:t>
      </w:r>
    </w:p>
    <w:p w14:paraId="645DE949" w14:textId="77777777" w:rsidR="00DB2829" w:rsidRPr="00321384" w:rsidRDefault="00DB2829" w:rsidP="001D6C36">
      <w:pPr>
        <w:numPr>
          <w:ilvl w:val="0"/>
          <w:numId w:val="62"/>
        </w:numPr>
        <w:rPr>
          <w:rFonts w:eastAsia="MS Mincho"/>
          <w:szCs w:val="24"/>
          <w:lang w:val="hr-HR" w:eastAsia="ja-JP" w:bidi="hr-HR"/>
        </w:rPr>
      </w:pPr>
      <w:r w:rsidRPr="00321384">
        <w:rPr>
          <w:rFonts w:eastAsia="SimSun" w:cs="Myanmar Text"/>
          <w:lang w:val="hr-HR" w:eastAsia="hr-HR" w:bidi="hr-HR"/>
        </w:rPr>
        <w:t xml:space="preserve">Miješajte razrijeđenu otopinu nježno je okrećući. Ne tresti vrećicu. </w:t>
      </w:r>
    </w:p>
    <w:p w14:paraId="01CB8FE2" w14:textId="77777777" w:rsidR="00DB2829" w:rsidRPr="00F53877" w:rsidRDefault="00DB2829" w:rsidP="001D6C36">
      <w:pPr>
        <w:numPr>
          <w:ilvl w:val="0"/>
          <w:numId w:val="62"/>
        </w:numPr>
        <w:rPr>
          <w:rFonts w:eastAsia="MS Mincho"/>
          <w:szCs w:val="24"/>
          <w:lang w:val="hr-HR" w:eastAsia="ja-JP" w:bidi="hr-HR"/>
        </w:rPr>
      </w:pPr>
      <w:r w:rsidRPr="00321384">
        <w:rPr>
          <w:rFonts w:eastAsia="SimSun" w:cs="Myanmar Text"/>
          <w:lang w:val="hr-HR" w:eastAsia="hr-HR" w:bidi="hr-HR"/>
        </w:rPr>
        <w:t xml:space="preserve">Prije primjene vizualno pregledajte vrećicu za infuziju kako biste isključili prisutnost vidljivih čestica. Razrijeđena otopina ne smije imati vidljivih čestica. Nemojte upotrebljavati vrećicu za </w:t>
      </w:r>
      <w:r w:rsidRPr="00F53877">
        <w:rPr>
          <w:rFonts w:eastAsia="SimSun" w:cs="Myanmar Text"/>
          <w:lang w:val="hr-HR" w:eastAsia="hr-HR" w:bidi="hr-HR"/>
        </w:rPr>
        <w:t>infuziju ako primijetite čestice.</w:t>
      </w:r>
    </w:p>
    <w:p w14:paraId="795B75F7" w14:textId="77777777" w:rsidR="00DB2829" w:rsidRPr="00F53877" w:rsidRDefault="00DB2829" w:rsidP="001D6C36">
      <w:pPr>
        <w:numPr>
          <w:ilvl w:val="0"/>
          <w:numId w:val="62"/>
        </w:numPr>
        <w:rPr>
          <w:rFonts w:eastAsia="MS Mincho"/>
          <w:szCs w:val="24"/>
          <w:lang w:val="hr-HR" w:eastAsia="ja-JP" w:bidi="hr-HR"/>
        </w:rPr>
      </w:pPr>
      <w:r w:rsidRPr="00F53877">
        <w:rPr>
          <w:rFonts w:eastAsia="SimSun" w:cs="Myanmar Text"/>
          <w:lang w:val="hr-HR" w:eastAsia="hr-HR" w:bidi="hr-HR"/>
        </w:rPr>
        <w:t>Bacite sav neiskorišteni dio preostao u jednodoznim bočicama.</w:t>
      </w:r>
    </w:p>
    <w:p w14:paraId="44C96CA9" w14:textId="77777777" w:rsidR="00DB2829" w:rsidRPr="00F53877" w:rsidRDefault="00DB2829" w:rsidP="00321384">
      <w:pPr>
        <w:rPr>
          <w:rFonts w:eastAsia="SimSun" w:cs="Arial"/>
          <w:i/>
          <w:lang w:val="hr-HR" w:eastAsia="hr-HR" w:bidi="hr-HR"/>
        </w:rPr>
      </w:pPr>
    </w:p>
    <w:p w14:paraId="7E5A5766" w14:textId="77777777" w:rsidR="00DB2829" w:rsidRPr="00F53877" w:rsidRDefault="00DB2829" w:rsidP="00321384">
      <w:pPr>
        <w:keepNext/>
        <w:spacing w:line="276" w:lineRule="auto"/>
        <w:rPr>
          <w:rFonts w:eastAsia="SimSun" w:cs="Myanmar Text"/>
          <w:u w:val="single"/>
          <w:lang w:val="hr-HR" w:eastAsia="hr-HR" w:bidi="hr-HR"/>
        </w:rPr>
      </w:pPr>
      <w:r w:rsidRPr="00F53877">
        <w:rPr>
          <w:rFonts w:eastAsia="SimSun" w:cs="Myanmar Text"/>
          <w:u w:val="single"/>
          <w:lang w:val="hr-HR" w:eastAsia="hr-HR" w:bidi="hr-HR"/>
        </w:rPr>
        <w:t>Primjena</w:t>
      </w:r>
    </w:p>
    <w:p w14:paraId="6AD7D33F" w14:textId="77777777" w:rsidR="00DB2829" w:rsidRPr="00321384" w:rsidRDefault="00DB2829" w:rsidP="00321384">
      <w:pPr>
        <w:keepNext/>
        <w:spacing w:line="276" w:lineRule="auto"/>
        <w:rPr>
          <w:rFonts w:eastAsia="SimSun" w:cs="Arial"/>
          <w:iCs/>
          <w:u w:val="single"/>
          <w:lang w:val="hr-HR" w:eastAsia="hr-HR" w:bidi="hr-HR"/>
        </w:rPr>
      </w:pPr>
    </w:p>
    <w:p w14:paraId="74D00701" w14:textId="77777777" w:rsidR="00DB2829" w:rsidRPr="00321384" w:rsidRDefault="00DB2829" w:rsidP="001D6C36">
      <w:pPr>
        <w:numPr>
          <w:ilvl w:val="0"/>
          <w:numId w:val="63"/>
        </w:numPr>
        <w:spacing w:line="276" w:lineRule="auto"/>
        <w:rPr>
          <w:rFonts w:eastAsia="MS Mincho"/>
          <w:szCs w:val="24"/>
          <w:lang w:val="hr-HR" w:eastAsia="ja-JP" w:bidi="hr-HR"/>
        </w:rPr>
      </w:pPr>
      <w:r w:rsidRPr="00321384">
        <w:rPr>
          <w:rFonts w:eastAsia="SimSun" w:cs="Myanmar Text"/>
          <w:lang w:val="hr-HR" w:eastAsia="hr-HR" w:bidi="hr-HR"/>
        </w:rPr>
        <w:t>Nemojte primjenjivati druge lijekove kroz istu cijev za infuziju.</w:t>
      </w:r>
    </w:p>
    <w:p w14:paraId="6BA99996" w14:textId="77777777" w:rsidR="00DB2829" w:rsidRPr="00321384" w:rsidRDefault="00DB2829" w:rsidP="001D6C36">
      <w:pPr>
        <w:keepNext/>
        <w:numPr>
          <w:ilvl w:val="0"/>
          <w:numId w:val="63"/>
        </w:numPr>
        <w:spacing w:line="276" w:lineRule="auto"/>
        <w:rPr>
          <w:rFonts w:eastAsia="MS Mincho"/>
          <w:szCs w:val="24"/>
          <w:lang w:val="hr-HR" w:eastAsia="ja-JP" w:bidi="hr-HR"/>
        </w:rPr>
      </w:pPr>
      <w:r w:rsidRPr="00321384">
        <w:rPr>
          <w:rFonts w:eastAsia="SimSun" w:cs="Myanmar Text"/>
          <w:lang w:val="hr-HR" w:eastAsia="hr-HR" w:bidi="hr-HR"/>
        </w:rPr>
        <w:t xml:space="preserve">Odmah dajte infuziju intravenski tijekom najmanje 2 sata. Ne primjenjujte kao intravensku injekciju ili bolus injekciju. </w:t>
      </w:r>
    </w:p>
    <w:p w14:paraId="647602CE" w14:textId="77777777" w:rsidR="00DB2829" w:rsidRPr="00321384" w:rsidRDefault="00DB2829" w:rsidP="00321384">
      <w:pPr>
        <w:keepNext/>
        <w:spacing w:line="276" w:lineRule="auto"/>
        <w:rPr>
          <w:rFonts w:eastAsia="MS Mincho"/>
          <w:szCs w:val="24"/>
          <w:lang w:val="hr-HR" w:eastAsia="ja-JP" w:bidi="hr-HR"/>
        </w:rPr>
      </w:pPr>
    </w:p>
    <w:p w14:paraId="1E5687A8" w14:textId="77777777" w:rsidR="00DB2829" w:rsidRPr="00016BA4" w:rsidRDefault="00DB2829" w:rsidP="00016BA4">
      <w:pPr>
        <w:rPr>
          <w:rFonts w:eastAsia="SimSun" w:cs="Myanmar Text"/>
          <w:lang w:val="hr-HR" w:eastAsia="hr-HR" w:bidi="hr-HR"/>
        </w:rPr>
      </w:pPr>
      <w:r w:rsidRPr="00016BA4">
        <w:rPr>
          <w:rFonts w:eastAsia="SimSun" w:cs="Myanmar Text"/>
          <w:lang w:val="hr-HR" w:eastAsia="hr-HR" w:bidi="hr-HR"/>
        </w:rPr>
        <w:t>Nisu primijećene inkompatibilnosti s medicinskim proizvodom zatvorenog sustava za prijenos koji se sastoji od PP-a, PE-a, nehrđajućeg čelika, silikona (guma/ulje/smola), poliizoprena, PVC-a ili s plastifikatorom [TOTM], akrilonitril-butadien-stiren (ABS) kopolimera, metil metakrilat-ABS kopolimera, termoplastičnog elastomera, poli(tetrafluoroetilena), polikarbonata, PES-a, akrilnog kopolimera, poli(butilentereftalata), PB-a ili EVA kopolimera.</w:t>
      </w:r>
    </w:p>
    <w:p w14:paraId="789F044E" w14:textId="77777777" w:rsidR="00DB2829" w:rsidRPr="00321384" w:rsidRDefault="00DB2829" w:rsidP="00321384">
      <w:pPr>
        <w:spacing w:before="120"/>
        <w:rPr>
          <w:rFonts w:eastAsia="SimSun" w:cs="Myanmar Text"/>
          <w:lang w:val="hr-HR" w:eastAsia="hr-HR" w:bidi="hr-HR"/>
        </w:rPr>
      </w:pPr>
      <w:r w:rsidRPr="00321384">
        <w:rPr>
          <w:rFonts w:eastAsia="SimSun" w:cs="Myanmar Text"/>
          <w:lang w:val="hr-HR" w:eastAsia="hr-HR" w:bidi="hr-HR"/>
        </w:rPr>
        <w:t>Nisu primijećene inkompatibilnosti sa središnjim ulazom koji se sastoji od silikonske gume, titanijeve legure ili PVC-a s plastifikatorom [TOTM].</w:t>
      </w:r>
    </w:p>
    <w:p w14:paraId="07752118" w14:textId="77777777" w:rsidR="00DB2829" w:rsidRPr="00321384" w:rsidRDefault="00DB2829" w:rsidP="00321384">
      <w:pPr>
        <w:spacing w:before="120"/>
        <w:rPr>
          <w:rFonts w:eastAsia="SimSun" w:cs="Arial"/>
          <w:lang w:val="hr-HR" w:eastAsia="hr-HR" w:bidi="hr-HR"/>
        </w:rPr>
      </w:pPr>
    </w:p>
    <w:p w14:paraId="338359D4" w14:textId="77777777" w:rsidR="00DB2829" w:rsidRPr="00321384" w:rsidRDefault="00DB2829" w:rsidP="001D6C36">
      <w:pPr>
        <w:numPr>
          <w:ilvl w:val="0"/>
          <w:numId w:val="64"/>
        </w:numPr>
        <w:spacing w:line="276" w:lineRule="auto"/>
        <w:rPr>
          <w:rFonts w:eastAsia="MS Mincho"/>
          <w:szCs w:val="24"/>
          <w:lang w:val="hr-HR" w:eastAsia="ja-JP" w:bidi="hr-HR"/>
        </w:rPr>
      </w:pPr>
      <w:r w:rsidRPr="00321384">
        <w:rPr>
          <w:rFonts w:eastAsia="SimSun" w:cs="Myanmar Text"/>
          <w:lang w:val="hr-HR" w:eastAsia="hr-HR" w:bidi="hr-HR"/>
        </w:rPr>
        <w:t xml:space="preserve">Tijekom primjene preporučuje se uporaba </w:t>
      </w:r>
      <w:r w:rsidRPr="00321384">
        <w:rPr>
          <w:rFonts w:eastAsia="SimSun" w:cs="Myanmar Text"/>
          <w:i/>
          <w:lang w:val="hr-HR" w:eastAsia="hr-HR" w:bidi="hr-HR"/>
        </w:rPr>
        <w:t>in-line</w:t>
      </w:r>
      <w:r w:rsidRPr="00321384">
        <w:rPr>
          <w:rFonts w:eastAsia="SimSun" w:cs="Myanmar Text"/>
          <w:lang w:val="hr-HR" w:eastAsia="hr-HR" w:bidi="hr-HR"/>
        </w:rPr>
        <w:t xml:space="preserve"> filtara (veličina pora od 0,2 μm s prethodno navedenim materijalima).</w:t>
      </w:r>
    </w:p>
    <w:p w14:paraId="5119F820" w14:textId="77777777" w:rsidR="00DB2829" w:rsidRPr="00321384" w:rsidRDefault="00DB2829" w:rsidP="00321384">
      <w:pPr>
        <w:spacing w:line="276" w:lineRule="auto"/>
        <w:ind w:left="360"/>
        <w:rPr>
          <w:rFonts w:eastAsia="MS Mincho"/>
          <w:szCs w:val="24"/>
          <w:lang w:val="hr-HR" w:eastAsia="ja-JP" w:bidi="hr-HR"/>
        </w:rPr>
      </w:pPr>
    </w:p>
    <w:p w14:paraId="6C50C2DB" w14:textId="77777777" w:rsidR="00DB2829" w:rsidRPr="00321384" w:rsidRDefault="00DB2829" w:rsidP="00321384">
      <w:pPr>
        <w:spacing w:line="276" w:lineRule="auto"/>
        <w:rPr>
          <w:rFonts w:eastAsia="SimSun" w:cs="Arial"/>
          <w:bCs/>
          <w:u w:val="single"/>
          <w:lang w:val="hr-HR" w:eastAsia="hr-HR" w:bidi="hr-HR"/>
        </w:rPr>
      </w:pPr>
      <w:r w:rsidRPr="00321384">
        <w:rPr>
          <w:rFonts w:eastAsia="SimSun" w:cs="Myanmar Text"/>
          <w:bCs/>
          <w:u w:val="single"/>
          <w:lang w:val="hr-HR" w:eastAsia="hr-HR" w:bidi="hr-HR"/>
        </w:rPr>
        <w:t>Zbrinjavanje</w:t>
      </w:r>
    </w:p>
    <w:p w14:paraId="71504697" w14:textId="77777777" w:rsidR="00DB2829" w:rsidRPr="00321384" w:rsidRDefault="00DB2829" w:rsidP="00321384">
      <w:pPr>
        <w:spacing w:line="276" w:lineRule="auto"/>
        <w:rPr>
          <w:rFonts w:eastAsia="SimSun" w:cs="Arial"/>
          <w:lang w:val="hr-HR" w:eastAsia="hr-HR" w:bidi="hr-HR"/>
        </w:rPr>
      </w:pPr>
    </w:p>
    <w:p w14:paraId="2FB0F296" w14:textId="77777777" w:rsidR="00DB2829" w:rsidRPr="00321384" w:rsidRDefault="00DB2829" w:rsidP="00321384">
      <w:pPr>
        <w:spacing w:line="276" w:lineRule="auto"/>
        <w:rPr>
          <w:rFonts w:eastAsia="SimSun" w:cs="Arial"/>
          <w:lang w:val="hr-HR" w:eastAsia="hr-HR" w:bidi="hr-HR"/>
        </w:rPr>
      </w:pPr>
      <w:r w:rsidRPr="00321384">
        <w:rPr>
          <w:rFonts w:eastAsia="SimSun" w:cs="Myanmar Text"/>
          <w:lang w:val="hr-HR" w:eastAsia="hr-HR" w:bidi="hr-HR"/>
        </w:rPr>
        <w:t xml:space="preserve">Vyloy je namijenjen samo za jednokratnu primjenu. </w:t>
      </w:r>
    </w:p>
    <w:p w14:paraId="32573557" w14:textId="77777777" w:rsidR="00DB2829" w:rsidRPr="00321384" w:rsidRDefault="00DB2829" w:rsidP="00321384">
      <w:pPr>
        <w:keepNext/>
        <w:spacing w:line="276" w:lineRule="auto"/>
        <w:rPr>
          <w:rFonts w:eastAsia="SimSun" w:cs="Arial"/>
          <w:lang w:val="hr-HR" w:eastAsia="hr-HR" w:bidi="hr-HR"/>
        </w:rPr>
      </w:pPr>
      <w:r w:rsidRPr="00321384">
        <w:rPr>
          <w:rFonts w:eastAsia="SimSun" w:cs="Myanmar Text"/>
          <w:lang w:val="hr-HR" w:eastAsia="hr-HR" w:bidi="hr-HR"/>
        </w:rPr>
        <w:t>Neiskorišteni lijek ili otpadni materijal potrebno je zbrinuti sukladno nacionalnim propisima.</w:t>
      </w:r>
    </w:p>
    <w:p w14:paraId="56A62412" w14:textId="77777777" w:rsidR="00DB2829" w:rsidRPr="00291506" w:rsidRDefault="00DB2829" w:rsidP="00321384">
      <w:pPr>
        <w:keepNext/>
        <w:rPr>
          <w:lang w:val="hr-HR"/>
        </w:rPr>
      </w:pPr>
    </w:p>
    <w:p w14:paraId="3EC29BBC" w14:textId="36665EB6" w:rsidR="00DB2829" w:rsidRPr="00291506" w:rsidRDefault="00DB2829" w:rsidP="00C220C5">
      <w:pPr>
        <w:jc w:val="center"/>
        <w:rPr>
          <w:szCs w:val="24"/>
          <w:lang w:val="hr-HR" w:eastAsia="en-CA"/>
        </w:rPr>
      </w:pPr>
    </w:p>
    <w:sectPr w:rsidR="00DB2829" w:rsidRPr="00291506" w:rsidSect="00DB2829">
      <w:footerReference w:type="even" r:id="rId30"/>
      <w:footerReference w:type="default" r:id="rId31"/>
      <w:footerReference w:type="first" r:id="rId32"/>
      <w:endnotePr>
        <w:numFmt w:val="decimal"/>
      </w:endnotePr>
      <w:pgSz w:w="11907" w:h="16839" w:code="9"/>
      <w:pgMar w:top="1138" w:right="1411" w:bottom="1138" w:left="1411" w:header="734" w:footer="73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02E">
      <wne:macro wne:macroName="PROJECT.MODINIT.DELETEKEYBOUND"/>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9F84C" w14:textId="77777777" w:rsidR="003565FE" w:rsidRDefault="003565FE">
      <w:r>
        <w:separator/>
      </w:r>
    </w:p>
  </w:endnote>
  <w:endnote w:type="continuationSeparator" w:id="0">
    <w:p w14:paraId="6EB20B6A" w14:textId="77777777" w:rsidR="003565FE" w:rsidRDefault="0035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anmar Text">
    <w:altName w:val="Times New Roman"/>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xxxxxx">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8263" w14:textId="77777777" w:rsidR="00DB2829" w:rsidRDefault="00DB2829" w:rsidP="00734C5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84A16F" w14:textId="77777777" w:rsidR="00DB2829" w:rsidRDefault="00DB2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0EE5" w14:textId="7B3AB53B" w:rsidR="00DB2829" w:rsidRDefault="00DB2829" w:rsidP="00734C5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14:paraId="2D55A41A" w14:textId="3D6C1BD5" w:rsidR="008646CA" w:rsidRPr="00DB2829" w:rsidRDefault="008646CA" w:rsidP="00DB28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0F9B" w14:textId="77777777" w:rsidR="008646CA" w:rsidRDefault="0054771C">
    <w:pPr>
      <w:tabs>
        <w:tab w:val="right" w:pos="8931"/>
      </w:tabs>
      <w:ind w:right="96"/>
      <w:jc w:val="center"/>
    </w:pPr>
    <w:r>
      <w:fldChar w:fldCharType="begin"/>
    </w:r>
    <w:r w:rsidR="008646CA">
      <w:instrText xml:space="preserve"> EQ </w:instrText>
    </w:r>
    <w:r>
      <w:fldChar w:fldCharType="end"/>
    </w:r>
    <w:r>
      <w:rPr>
        <w:rFonts w:cs="Arial"/>
      </w:rPr>
      <w:fldChar w:fldCharType="begin"/>
    </w:r>
    <w:r w:rsidR="008646CA">
      <w:rPr>
        <w:rFonts w:cs="Arial"/>
      </w:rPr>
      <w:instrText xml:space="preserve">PAGE  </w:instrText>
    </w:r>
    <w:r>
      <w:rPr>
        <w:rFonts w:cs="Arial"/>
      </w:rPr>
      <w:fldChar w:fldCharType="separate"/>
    </w:r>
    <w:r w:rsidR="005706BC">
      <w:rPr>
        <w:rFonts w:cs="Arial"/>
        <w:noProof/>
      </w:rPr>
      <w:t>1</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61E9B" w14:textId="77777777" w:rsidR="003565FE" w:rsidRDefault="003565FE">
      <w:r>
        <w:separator/>
      </w:r>
    </w:p>
  </w:footnote>
  <w:footnote w:type="continuationSeparator" w:id="0">
    <w:p w14:paraId="04BA352E" w14:textId="77777777" w:rsidR="003565FE" w:rsidRDefault="00356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4C491CC"/>
    <w:lvl w:ilvl="0">
      <w:start w:val="1"/>
      <w:numFmt w:val="lowerLetter"/>
      <w:lvlText w:val="%1."/>
      <w:lvlJc w:val="left"/>
      <w:pPr>
        <w:tabs>
          <w:tab w:val="num" w:pos="1440"/>
        </w:tabs>
        <w:ind w:left="1440" w:hanging="360"/>
      </w:pPr>
      <w:rPr>
        <w:rFonts w:hint="default"/>
      </w:rPr>
    </w:lvl>
  </w:abstractNum>
  <w:abstractNum w:abstractNumId="1" w15:restartNumberingAfterBreak="0">
    <w:nsid w:val="FFFFFF83"/>
    <w:multiLevelType w:val="singleLevel"/>
    <w:tmpl w:val="A27C1F52"/>
    <w:lvl w:ilvl="0">
      <w:start w:val="1"/>
      <w:numFmt w:val="bullet"/>
      <w:lvlText w:val="o"/>
      <w:lvlJc w:val="left"/>
      <w:pPr>
        <w:tabs>
          <w:tab w:val="num" w:pos="1134"/>
        </w:tabs>
        <w:ind w:left="1134" w:hanging="567"/>
      </w:pPr>
      <w:rPr>
        <w:rFonts w:ascii="Courier New" w:hAnsi="Courier New" w:hint="default"/>
      </w:rPr>
    </w:lvl>
  </w:abstractNum>
  <w:abstractNum w:abstractNumId="2" w15:restartNumberingAfterBreak="0">
    <w:nsid w:val="FFFFFF89"/>
    <w:multiLevelType w:val="singleLevel"/>
    <w:tmpl w:val="1E74B2D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pPr>
        <w:ind w:left="0" w:firstLine="0"/>
      </w:pPr>
    </w:lvl>
  </w:abstractNum>
  <w:abstractNum w:abstractNumId="4" w15:restartNumberingAfterBreak="0">
    <w:nsid w:val="02192E14"/>
    <w:multiLevelType w:val="multilevel"/>
    <w:tmpl w:val="5E929B0C"/>
    <w:lvl w:ilvl="0">
      <w:start w:val="1"/>
      <w:numFmt w:val="decimal"/>
      <w:lvlText w:val="%1."/>
      <w:lvlJc w:val="left"/>
      <w:pPr>
        <w:ind w:left="360" w:hanging="360"/>
      </w:pPr>
      <w:rPr>
        <w:rFonts w:hint="default"/>
      </w:rPr>
    </w:lvl>
    <w:lvl w:ilvl="1">
      <w:start w:val="1"/>
      <w:numFmt w:val="decimal"/>
      <w:lvlText w:val="%1.%2."/>
      <w:lvlJc w:val="left"/>
      <w:pPr>
        <w:ind w:left="326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2243B2D"/>
    <w:multiLevelType w:val="hybridMultilevel"/>
    <w:tmpl w:val="E110CF2A"/>
    <w:lvl w:ilvl="0" w:tplc="50F40FE6">
      <w:start w:val="1"/>
      <w:numFmt w:val="bullet"/>
      <w:lvlText w:val=""/>
      <w:lvlJc w:val="left"/>
      <w:pPr>
        <w:ind w:left="720" w:hanging="360"/>
      </w:pPr>
      <w:rPr>
        <w:rFonts w:ascii="Symbol" w:hAnsi="Symbol" w:hint="default"/>
      </w:rPr>
    </w:lvl>
    <w:lvl w:ilvl="1" w:tplc="4852E83C">
      <w:start w:val="1"/>
      <w:numFmt w:val="bullet"/>
      <w:lvlText w:val=""/>
      <w:lvlJc w:val="left"/>
      <w:pPr>
        <w:ind w:left="1440" w:hanging="360"/>
      </w:pPr>
      <w:rPr>
        <w:rFonts w:ascii="Symbol" w:hAnsi="Symbol" w:hint="default"/>
      </w:rPr>
    </w:lvl>
    <w:lvl w:ilvl="2" w:tplc="E83A85BE">
      <w:start w:val="1"/>
      <w:numFmt w:val="bullet"/>
      <w:lvlText w:val=""/>
      <w:lvlJc w:val="left"/>
      <w:pPr>
        <w:ind w:left="2160" w:hanging="360"/>
      </w:pPr>
      <w:rPr>
        <w:rFonts w:ascii="Wingdings" w:hAnsi="Wingdings" w:hint="default"/>
      </w:rPr>
    </w:lvl>
    <w:lvl w:ilvl="3" w:tplc="445A7FAA">
      <w:start w:val="1"/>
      <w:numFmt w:val="bullet"/>
      <w:lvlText w:val=""/>
      <w:lvlJc w:val="left"/>
      <w:pPr>
        <w:ind w:left="2880" w:hanging="360"/>
      </w:pPr>
      <w:rPr>
        <w:rFonts w:ascii="Symbol" w:hAnsi="Symbol" w:hint="default"/>
      </w:rPr>
    </w:lvl>
    <w:lvl w:ilvl="4" w:tplc="410CBF5E" w:tentative="1">
      <w:start w:val="1"/>
      <w:numFmt w:val="bullet"/>
      <w:lvlText w:val="o"/>
      <w:lvlJc w:val="left"/>
      <w:pPr>
        <w:ind w:left="3600" w:hanging="360"/>
      </w:pPr>
      <w:rPr>
        <w:rFonts w:ascii="Courier New" w:hAnsi="Courier New" w:hint="default"/>
      </w:rPr>
    </w:lvl>
    <w:lvl w:ilvl="5" w:tplc="3236A3FA" w:tentative="1">
      <w:start w:val="1"/>
      <w:numFmt w:val="bullet"/>
      <w:lvlText w:val=""/>
      <w:lvlJc w:val="left"/>
      <w:pPr>
        <w:ind w:left="4320" w:hanging="360"/>
      </w:pPr>
      <w:rPr>
        <w:rFonts w:ascii="Wingdings" w:hAnsi="Wingdings" w:hint="default"/>
      </w:rPr>
    </w:lvl>
    <w:lvl w:ilvl="6" w:tplc="1E0E41F8" w:tentative="1">
      <w:start w:val="1"/>
      <w:numFmt w:val="bullet"/>
      <w:lvlText w:val=""/>
      <w:lvlJc w:val="left"/>
      <w:pPr>
        <w:ind w:left="5040" w:hanging="360"/>
      </w:pPr>
      <w:rPr>
        <w:rFonts w:ascii="Symbol" w:hAnsi="Symbol" w:hint="default"/>
      </w:rPr>
    </w:lvl>
    <w:lvl w:ilvl="7" w:tplc="45A07190" w:tentative="1">
      <w:start w:val="1"/>
      <w:numFmt w:val="bullet"/>
      <w:lvlText w:val="o"/>
      <w:lvlJc w:val="left"/>
      <w:pPr>
        <w:ind w:left="5760" w:hanging="360"/>
      </w:pPr>
      <w:rPr>
        <w:rFonts w:ascii="Courier New" w:hAnsi="Courier New" w:hint="default"/>
      </w:rPr>
    </w:lvl>
    <w:lvl w:ilvl="8" w:tplc="3CE6B108" w:tentative="1">
      <w:start w:val="1"/>
      <w:numFmt w:val="bullet"/>
      <w:lvlText w:val=""/>
      <w:lvlJc w:val="left"/>
      <w:pPr>
        <w:ind w:left="6480" w:hanging="360"/>
      </w:pPr>
      <w:rPr>
        <w:rFonts w:ascii="Wingdings" w:hAnsi="Wingdings" w:hint="default"/>
      </w:rPr>
    </w:lvl>
  </w:abstractNum>
  <w:abstractNum w:abstractNumId="6" w15:restartNumberingAfterBreak="0">
    <w:nsid w:val="04265B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7EA4AA8"/>
    <w:multiLevelType w:val="hybridMultilevel"/>
    <w:tmpl w:val="8DEE790E"/>
    <w:lvl w:ilvl="0" w:tplc="F9FCF75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1D2695"/>
    <w:multiLevelType w:val="hybridMultilevel"/>
    <w:tmpl w:val="ACCCC484"/>
    <w:lvl w:ilvl="0" w:tplc="5D747EB2">
      <w:start w:val="1"/>
      <w:numFmt w:val="upp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0" w15:restartNumberingAfterBreak="0">
    <w:nsid w:val="0E5B6147"/>
    <w:multiLevelType w:val="hybridMultilevel"/>
    <w:tmpl w:val="1688E400"/>
    <w:lvl w:ilvl="0" w:tplc="0424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1" w15:restartNumberingAfterBreak="0">
    <w:nsid w:val="0F696E21"/>
    <w:multiLevelType w:val="hybridMultilevel"/>
    <w:tmpl w:val="532054B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105A0B53"/>
    <w:multiLevelType w:val="multilevel"/>
    <w:tmpl w:val="13680022"/>
    <w:lvl w:ilvl="0">
      <w:start w:val="1"/>
      <w:numFmt w:val="bullet"/>
      <w:lvlText w:val=""/>
      <w:lvlJc w:val="left"/>
      <w:pPr>
        <w:ind w:left="360" w:hanging="360"/>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0B81C2C"/>
    <w:multiLevelType w:val="hybridMultilevel"/>
    <w:tmpl w:val="A810FDE6"/>
    <w:lvl w:ilvl="0" w:tplc="249A7394">
      <w:start w:val="1"/>
      <w:numFmt w:val="bullet"/>
      <w:lvlText w:val=""/>
      <w:lvlJc w:val="left"/>
      <w:pPr>
        <w:ind w:left="1800" w:hanging="360"/>
      </w:pPr>
      <w:rPr>
        <w:rFonts w:ascii="Symbol" w:hAnsi="Symbol" w:hint="default"/>
        <w:color w:val="95B3D7"/>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51877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DF0CC8"/>
    <w:multiLevelType w:val="hybridMultilevel"/>
    <w:tmpl w:val="0C5C9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EB782A"/>
    <w:multiLevelType w:val="multilevel"/>
    <w:tmpl w:val="4DC6F82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Lucida Sans Unicode" w:hAnsi="Lucida Sans Unicode" w:hint="default"/>
        <w:color w:val="auto"/>
      </w:rPr>
    </w:lvl>
    <w:lvl w:ilvl="2">
      <w:start w:val="1"/>
      <w:numFmt w:val="bullet"/>
      <w:lvlText w:val="▪"/>
      <w:lvlJc w:val="left"/>
      <w:pPr>
        <w:ind w:left="1080" w:hanging="360"/>
      </w:pPr>
      <w:rPr>
        <w:rFonts w:ascii="Lucida Sans Unicode" w:hAnsi="Lucida Sans Unicode" w:hint="default"/>
        <w:color w:val="auto"/>
      </w:rPr>
    </w:lvl>
    <w:lvl w:ilvl="3">
      <w:start w:val="1"/>
      <w:numFmt w:val="bullet"/>
      <w:lvlText w:val="-"/>
      <w:lvlJc w:val="left"/>
      <w:pPr>
        <w:ind w:left="1440" w:hanging="360"/>
      </w:pPr>
      <w:rPr>
        <w:rFonts w:ascii="Lucida Sans Unicode" w:hAnsi="Lucida Sans Unicode" w:hint="default"/>
        <w:color w:val="auto"/>
      </w:rPr>
    </w:lvl>
    <w:lvl w:ilvl="4">
      <w:start w:val="1"/>
      <w:numFmt w:val="bullet"/>
      <w:lvlText w:val="⋆"/>
      <w:lvlJc w:val="left"/>
      <w:pPr>
        <w:ind w:left="1800" w:hanging="360"/>
      </w:pPr>
      <w:rPr>
        <w:rFonts w:ascii="Lucida Sans Unicode" w:hAnsi="Lucida Sans Unicode"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91A3135"/>
    <w:multiLevelType w:val="hybridMultilevel"/>
    <w:tmpl w:val="FDAC6F60"/>
    <w:lvl w:ilvl="0" w:tplc="0424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8" w15:restartNumberingAfterBreak="0">
    <w:nsid w:val="19841A90"/>
    <w:multiLevelType w:val="hybridMultilevel"/>
    <w:tmpl w:val="84F406E0"/>
    <w:lvl w:ilvl="0" w:tplc="42CE2EEA">
      <w:start w:val="1"/>
      <w:numFmt w:val="upperRoman"/>
      <w:lvlText w:val="%1."/>
      <w:lvlJc w:val="righ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9" w15:restartNumberingAfterBreak="0">
    <w:nsid w:val="1BEA1580"/>
    <w:multiLevelType w:val="hybridMultilevel"/>
    <w:tmpl w:val="0CDC9168"/>
    <w:lvl w:ilvl="0" w:tplc="2FC28A18">
      <w:start w:val="1"/>
      <w:numFmt w:val="bullet"/>
      <w:lvlText w:val=""/>
      <w:lvlJc w:val="left"/>
      <w:pPr>
        <w:ind w:left="1267" w:hanging="360"/>
      </w:pPr>
      <w:rPr>
        <w:rFonts w:ascii="Symbol" w:hAnsi="Symbol" w:hint="default"/>
        <w:color w:val="95B3D7"/>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0" w15:restartNumberingAfterBreak="0">
    <w:nsid w:val="1FBD5679"/>
    <w:multiLevelType w:val="multilevel"/>
    <w:tmpl w:val="9A30994A"/>
    <w:lvl w:ilvl="0">
      <w:start w:val="1"/>
      <w:numFmt w:val="bullet"/>
      <w:pStyle w:val="ListBullet"/>
      <w:lvlText w:val=""/>
      <w:lvlJc w:val="left"/>
      <w:pPr>
        <w:ind w:left="360" w:hanging="360"/>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0145DF3"/>
    <w:multiLevelType w:val="hybridMultilevel"/>
    <w:tmpl w:val="0704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1C106A"/>
    <w:multiLevelType w:val="multilevel"/>
    <w:tmpl w:val="C1CAF9CA"/>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22D61F33"/>
    <w:multiLevelType w:val="multilevel"/>
    <w:tmpl w:val="9FB20AF6"/>
    <w:lvl w:ilvl="0">
      <w:start w:val="1"/>
      <w:numFmt w:val="decimal"/>
      <w:lvlText w:val="%1."/>
      <w:lvlJc w:val="left"/>
      <w:pPr>
        <w:ind w:left="45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5BA047C"/>
    <w:multiLevelType w:val="hybridMultilevel"/>
    <w:tmpl w:val="29CA8D32"/>
    <w:lvl w:ilvl="0" w:tplc="0424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5" w15:restartNumberingAfterBreak="0">
    <w:nsid w:val="298F7E54"/>
    <w:multiLevelType w:val="hybridMultilevel"/>
    <w:tmpl w:val="5960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7448EC"/>
    <w:multiLevelType w:val="hybridMultilevel"/>
    <w:tmpl w:val="2982C854"/>
    <w:lvl w:ilvl="0" w:tplc="650631AE">
      <w:start w:val="1"/>
      <w:numFmt w:val="decimal"/>
      <w:pStyle w:val="TableNotes"/>
      <w:lvlText w:val="%1."/>
      <w:lvlJc w:val="left"/>
      <w:pPr>
        <w:ind w:left="720" w:hanging="360"/>
      </w:pPr>
    </w:lvl>
    <w:lvl w:ilvl="1" w:tplc="325EC058" w:tentative="1">
      <w:start w:val="1"/>
      <w:numFmt w:val="lowerLetter"/>
      <w:lvlText w:val="%2."/>
      <w:lvlJc w:val="left"/>
      <w:pPr>
        <w:ind w:left="1440" w:hanging="360"/>
      </w:pPr>
    </w:lvl>
    <w:lvl w:ilvl="2" w:tplc="87A4010C" w:tentative="1">
      <w:start w:val="1"/>
      <w:numFmt w:val="lowerRoman"/>
      <w:lvlText w:val="%3."/>
      <w:lvlJc w:val="right"/>
      <w:pPr>
        <w:ind w:left="2160" w:hanging="180"/>
      </w:pPr>
    </w:lvl>
    <w:lvl w:ilvl="3" w:tplc="9B9EABDE" w:tentative="1">
      <w:start w:val="1"/>
      <w:numFmt w:val="decimal"/>
      <w:lvlText w:val="%4."/>
      <w:lvlJc w:val="left"/>
      <w:pPr>
        <w:ind w:left="2880" w:hanging="360"/>
      </w:pPr>
    </w:lvl>
    <w:lvl w:ilvl="4" w:tplc="1402F290" w:tentative="1">
      <w:start w:val="1"/>
      <w:numFmt w:val="lowerLetter"/>
      <w:lvlText w:val="%5."/>
      <w:lvlJc w:val="left"/>
      <w:pPr>
        <w:ind w:left="3600" w:hanging="360"/>
      </w:pPr>
    </w:lvl>
    <w:lvl w:ilvl="5" w:tplc="034CF144" w:tentative="1">
      <w:start w:val="1"/>
      <w:numFmt w:val="lowerRoman"/>
      <w:lvlText w:val="%6."/>
      <w:lvlJc w:val="right"/>
      <w:pPr>
        <w:ind w:left="4320" w:hanging="180"/>
      </w:pPr>
    </w:lvl>
    <w:lvl w:ilvl="6" w:tplc="434C2484" w:tentative="1">
      <w:start w:val="1"/>
      <w:numFmt w:val="decimal"/>
      <w:lvlText w:val="%7."/>
      <w:lvlJc w:val="left"/>
      <w:pPr>
        <w:ind w:left="5040" w:hanging="360"/>
      </w:pPr>
    </w:lvl>
    <w:lvl w:ilvl="7" w:tplc="546C4CAC" w:tentative="1">
      <w:start w:val="1"/>
      <w:numFmt w:val="lowerLetter"/>
      <w:lvlText w:val="%8."/>
      <w:lvlJc w:val="left"/>
      <w:pPr>
        <w:ind w:left="5760" w:hanging="360"/>
      </w:pPr>
    </w:lvl>
    <w:lvl w:ilvl="8" w:tplc="DF648158" w:tentative="1">
      <w:start w:val="1"/>
      <w:numFmt w:val="lowerRoman"/>
      <w:lvlText w:val="%9."/>
      <w:lvlJc w:val="right"/>
      <w:pPr>
        <w:ind w:left="6480" w:hanging="180"/>
      </w:pPr>
    </w:lvl>
  </w:abstractNum>
  <w:abstractNum w:abstractNumId="27" w15:restartNumberingAfterBreak="0">
    <w:nsid w:val="30573B32"/>
    <w:multiLevelType w:val="hybridMultilevel"/>
    <w:tmpl w:val="6436DD2C"/>
    <w:lvl w:ilvl="0" w:tplc="0424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8" w15:restartNumberingAfterBreak="0">
    <w:nsid w:val="38277F37"/>
    <w:multiLevelType w:val="hybridMultilevel"/>
    <w:tmpl w:val="5A002FE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394F398C"/>
    <w:multiLevelType w:val="hybridMultilevel"/>
    <w:tmpl w:val="F8FA1C98"/>
    <w:lvl w:ilvl="0" w:tplc="B7BE8D2C">
      <w:start w:val="1"/>
      <w:numFmt w:val="bullet"/>
      <w:lvlText w:val=""/>
      <w:lvlJc w:val="left"/>
      <w:pPr>
        <w:ind w:left="1080" w:hanging="360"/>
      </w:pPr>
      <w:rPr>
        <w:rFonts w:ascii="Symbol" w:hAnsi="Symbol" w:hint="default"/>
        <w:color w:val="7397B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95248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9C9043E"/>
    <w:multiLevelType w:val="hybridMultilevel"/>
    <w:tmpl w:val="6B40E902"/>
    <w:lvl w:ilvl="0" w:tplc="FCFABA66">
      <w:start w:val="1"/>
      <w:numFmt w:val="bullet"/>
      <w:lvlText w:val=""/>
      <w:lvlJc w:val="left"/>
      <w:pPr>
        <w:ind w:left="994" w:hanging="360"/>
      </w:pPr>
      <w:rPr>
        <w:rFonts w:ascii="Symbol" w:hAnsi="Symbol" w:hint="default"/>
        <w:color w:val="95B3D7"/>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2" w15:restartNumberingAfterBreak="0">
    <w:nsid w:val="3A063E8C"/>
    <w:multiLevelType w:val="hybridMultilevel"/>
    <w:tmpl w:val="8370C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A115CC1"/>
    <w:multiLevelType w:val="hybridMultilevel"/>
    <w:tmpl w:val="51129B62"/>
    <w:lvl w:ilvl="0" w:tplc="E7D448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484AA4"/>
    <w:multiLevelType w:val="hybridMultilevel"/>
    <w:tmpl w:val="FFFFFFFF"/>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48373AC3"/>
    <w:multiLevelType w:val="multilevel"/>
    <w:tmpl w:val="5986E9B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BA70FDB"/>
    <w:multiLevelType w:val="multilevel"/>
    <w:tmpl w:val="4B101D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E9A274C"/>
    <w:multiLevelType w:val="hybridMultilevel"/>
    <w:tmpl w:val="06180BA0"/>
    <w:lvl w:ilvl="0" w:tplc="0424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8" w15:restartNumberingAfterBreak="0">
    <w:nsid w:val="4EE31937"/>
    <w:multiLevelType w:val="hybridMultilevel"/>
    <w:tmpl w:val="6EEAA0F0"/>
    <w:lvl w:ilvl="0" w:tplc="B322A1A2">
      <w:start w:val="1"/>
      <w:numFmt w:val="bullet"/>
      <w:lvlText w:val=""/>
      <w:lvlJc w:val="left"/>
      <w:pPr>
        <w:ind w:left="1440" w:hanging="360"/>
      </w:pPr>
      <w:rPr>
        <w:rFonts w:ascii="Symbol" w:hAnsi="Symbol" w:hint="default"/>
        <w:color w:val="95B3D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F9D0640"/>
    <w:multiLevelType w:val="multilevel"/>
    <w:tmpl w:val="C276BD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522805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35D6E8E"/>
    <w:multiLevelType w:val="hybridMultilevel"/>
    <w:tmpl w:val="0A826F0E"/>
    <w:lvl w:ilvl="0" w:tplc="C43A92C0">
      <w:start w:val="1"/>
      <w:numFmt w:val="bullet"/>
      <w:lvlText w:val=""/>
      <w:lvlJc w:val="left"/>
      <w:pPr>
        <w:ind w:left="360" w:hanging="360"/>
      </w:pPr>
      <w:rPr>
        <w:rFonts w:ascii="Symbol" w:hAnsi="Symbol" w:hint="default"/>
        <w:color w:val="auto"/>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2" w15:restartNumberingAfterBreak="0">
    <w:nsid w:val="53F63EC4"/>
    <w:multiLevelType w:val="hybridMultilevel"/>
    <w:tmpl w:val="9AC28B66"/>
    <w:lvl w:ilvl="0" w:tplc="0424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3" w15:restartNumberingAfterBreak="0">
    <w:nsid w:val="55CF2497"/>
    <w:multiLevelType w:val="hybridMultilevel"/>
    <w:tmpl w:val="58146B84"/>
    <w:lvl w:ilvl="0" w:tplc="0424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4" w15:restartNumberingAfterBreak="0">
    <w:nsid w:val="56F70EC0"/>
    <w:multiLevelType w:val="multilevel"/>
    <w:tmpl w:val="973EBEF0"/>
    <w:lvl w:ilvl="0">
      <w:start w:val="1"/>
      <w:numFmt w:val="bullet"/>
      <w:lvlText w:val=""/>
      <w:lvlJc w:val="left"/>
      <w:pPr>
        <w:ind w:left="720" w:hanging="360"/>
      </w:pPr>
      <w:rPr>
        <w:rFonts w:ascii="Symbol" w:hAnsi="Symbol" w:hint="default"/>
        <w:color w:val="95B3D7"/>
      </w:rPr>
    </w:lvl>
    <w:lvl w:ilvl="1">
      <w:start w:val="1"/>
      <w:numFmt w:val="bullet"/>
      <w:lvlText w:val="—"/>
      <w:lvlJc w:val="left"/>
      <w:pPr>
        <w:ind w:left="1080" w:hanging="360"/>
      </w:pPr>
      <w:rPr>
        <w:rFonts w:ascii="Calibri" w:hAnsi="Calibri" w:hint="default"/>
        <w:color w:val="95B3D7" w:themeColor="accent1" w:themeTint="99"/>
      </w:rPr>
    </w:lvl>
    <w:lvl w:ilvl="2">
      <w:start w:val="1"/>
      <w:numFmt w:val="bullet"/>
      <w:lvlText w:val=""/>
      <w:lvlJc w:val="left"/>
      <w:pPr>
        <w:ind w:left="1440" w:hanging="360"/>
      </w:pPr>
      <w:rPr>
        <w:rFonts w:ascii="Symbol" w:hAnsi="Symbol" w:hint="default"/>
        <w:color w:val="95B3D7" w:themeColor="accent1" w:themeTint="9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D733D2F"/>
    <w:multiLevelType w:val="hybridMultilevel"/>
    <w:tmpl w:val="48900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9A1614"/>
    <w:multiLevelType w:val="hybridMultilevel"/>
    <w:tmpl w:val="6804C5BC"/>
    <w:lvl w:ilvl="0" w:tplc="B10488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5244BC"/>
    <w:multiLevelType w:val="hybridMultilevel"/>
    <w:tmpl w:val="2A1CC800"/>
    <w:lvl w:ilvl="0" w:tplc="AC5A767C">
      <w:numFmt w:val="bullet"/>
      <w:lvlText w:val="-"/>
      <w:lvlJc w:val="left"/>
      <w:pPr>
        <w:ind w:left="360" w:hanging="360"/>
      </w:pPr>
      <w:rPr>
        <w:rFonts w:ascii="Times New Roman" w:eastAsiaTheme="minorEastAsia" w:hAnsi="Times New Roman" w:cs="Times New Roman" w:hint="default"/>
      </w:rPr>
    </w:lvl>
    <w:lvl w:ilvl="1" w:tplc="FC0612F4">
      <w:start w:val="1"/>
      <w:numFmt w:val="decimal"/>
      <w:lvlText w:val="%2."/>
      <w:lvlJc w:val="left"/>
      <w:pPr>
        <w:tabs>
          <w:tab w:val="num" w:pos="1440"/>
        </w:tabs>
        <w:ind w:left="1440" w:hanging="360"/>
      </w:pPr>
    </w:lvl>
    <w:lvl w:ilvl="2" w:tplc="6BF65CCC">
      <w:start w:val="1"/>
      <w:numFmt w:val="decimal"/>
      <w:lvlText w:val="%3."/>
      <w:lvlJc w:val="left"/>
      <w:pPr>
        <w:tabs>
          <w:tab w:val="num" w:pos="2160"/>
        </w:tabs>
        <w:ind w:left="2160" w:hanging="360"/>
      </w:pPr>
    </w:lvl>
    <w:lvl w:ilvl="3" w:tplc="75AA7B34">
      <w:start w:val="1"/>
      <w:numFmt w:val="decimal"/>
      <w:lvlText w:val="%4."/>
      <w:lvlJc w:val="left"/>
      <w:pPr>
        <w:tabs>
          <w:tab w:val="num" w:pos="2880"/>
        </w:tabs>
        <w:ind w:left="2880" w:hanging="360"/>
      </w:pPr>
    </w:lvl>
    <w:lvl w:ilvl="4" w:tplc="13DAD556">
      <w:start w:val="1"/>
      <w:numFmt w:val="decimal"/>
      <w:lvlText w:val="%5."/>
      <w:lvlJc w:val="left"/>
      <w:pPr>
        <w:tabs>
          <w:tab w:val="num" w:pos="3600"/>
        </w:tabs>
        <w:ind w:left="3600" w:hanging="360"/>
      </w:pPr>
    </w:lvl>
    <w:lvl w:ilvl="5" w:tplc="D25C9BBC">
      <w:start w:val="1"/>
      <w:numFmt w:val="decimal"/>
      <w:lvlText w:val="%6."/>
      <w:lvlJc w:val="left"/>
      <w:pPr>
        <w:tabs>
          <w:tab w:val="num" w:pos="4320"/>
        </w:tabs>
        <w:ind w:left="4320" w:hanging="360"/>
      </w:pPr>
    </w:lvl>
    <w:lvl w:ilvl="6" w:tplc="FA4A7AFE">
      <w:start w:val="1"/>
      <w:numFmt w:val="decimal"/>
      <w:lvlText w:val="%7."/>
      <w:lvlJc w:val="left"/>
      <w:pPr>
        <w:tabs>
          <w:tab w:val="num" w:pos="5040"/>
        </w:tabs>
        <w:ind w:left="5040" w:hanging="360"/>
      </w:pPr>
    </w:lvl>
    <w:lvl w:ilvl="7" w:tplc="E59AEA9C">
      <w:start w:val="1"/>
      <w:numFmt w:val="decimal"/>
      <w:lvlText w:val="%8."/>
      <w:lvlJc w:val="left"/>
      <w:pPr>
        <w:tabs>
          <w:tab w:val="num" w:pos="5760"/>
        </w:tabs>
        <w:ind w:left="5760" w:hanging="360"/>
      </w:pPr>
    </w:lvl>
    <w:lvl w:ilvl="8" w:tplc="F02EC268">
      <w:start w:val="1"/>
      <w:numFmt w:val="decimal"/>
      <w:lvlText w:val="%9."/>
      <w:lvlJc w:val="left"/>
      <w:pPr>
        <w:tabs>
          <w:tab w:val="num" w:pos="6480"/>
        </w:tabs>
        <w:ind w:left="6480" w:hanging="360"/>
      </w:pPr>
    </w:lvl>
  </w:abstractNum>
  <w:abstractNum w:abstractNumId="48" w15:restartNumberingAfterBreak="0">
    <w:nsid w:val="62470425"/>
    <w:multiLevelType w:val="multilevel"/>
    <w:tmpl w:val="5A12F098"/>
    <w:lvl w:ilvl="0">
      <w:start w:val="1"/>
      <w:numFmt w:val="bullet"/>
      <w:lvlText w:val=""/>
      <w:lvlJc w:val="left"/>
      <w:pPr>
        <w:ind w:left="72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69BD3ACA"/>
    <w:multiLevelType w:val="hybridMultilevel"/>
    <w:tmpl w:val="9EE64628"/>
    <w:lvl w:ilvl="0" w:tplc="531A9532">
      <w:start w:val="1"/>
      <w:numFmt w:val="bullet"/>
      <w:lvlText w:val=""/>
      <w:lvlJc w:val="left"/>
      <w:pPr>
        <w:ind w:left="720" w:hanging="360"/>
      </w:pPr>
      <w:rPr>
        <w:rFonts w:ascii="Symbol" w:hAnsi="Symbol" w:hint="default"/>
      </w:rPr>
    </w:lvl>
    <w:lvl w:ilvl="1" w:tplc="4202C88E">
      <w:start w:val="1"/>
      <w:numFmt w:val="bullet"/>
      <w:lvlText w:val=""/>
      <w:lvlJc w:val="left"/>
      <w:pPr>
        <w:ind w:left="1440" w:hanging="360"/>
      </w:pPr>
      <w:rPr>
        <w:rFonts w:ascii="Symbol" w:hAnsi="Symbol" w:hint="default"/>
      </w:rPr>
    </w:lvl>
    <w:lvl w:ilvl="2" w:tplc="74BE03FC">
      <w:start w:val="1"/>
      <w:numFmt w:val="bullet"/>
      <w:lvlText w:val=""/>
      <w:lvlJc w:val="left"/>
      <w:pPr>
        <w:ind w:left="2160" w:hanging="360"/>
      </w:pPr>
      <w:rPr>
        <w:rFonts w:ascii="Wingdings" w:hAnsi="Wingdings" w:hint="default"/>
      </w:rPr>
    </w:lvl>
    <w:lvl w:ilvl="3" w:tplc="1D78E6C8">
      <w:start w:val="1"/>
      <w:numFmt w:val="bullet"/>
      <w:lvlText w:val=""/>
      <w:lvlJc w:val="left"/>
      <w:pPr>
        <w:ind w:left="2880" w:hanging="360"/>
      </w:pPr>
      <w:rPr>
        <w:rFonts w:ascii="Symbol" w:hAnsi="Symbol" w:hint="default"/>
      </w:rPr>
    </w:lvl>
    <w:lvl w:ilvl="4" w:tplc="0A74638A" w:tentative="1">
      <w:start w:val="1"/>
      <w:numFmt w:val="bullet"/>
      <w:lvlText w:val="o"/>
      <w:lvlJc w:val="left"/>
      <w:pPr>
        <w:ind w:left="3600" w:hanging="360"/>
      </w:pPr>
      <w:rPr>
        <w:rFonts w:ascii="Courier New" w:hAnsi="Courier New" w:hint="default"/>
      </w:rPr>
    </w:lvl>
    <w:lvl w:ilvl="5" w:tplc="17882400" w:tentative="1">
      <w:start w:val="1"/>
      <w:numFmt w:val="bullet"/>
      <w:lvlText w:val=""/>
      <w:lvlJc w:val="left"/>
      <w:pPr>
        <w:ind w:left="4320" w:hanging="360"/>
      </w:pPr>
      <w:rPr>
        <w:rFonts w:ascii="Wingdings" w:hAnsi="Wingdings" w:hint="default"/>
      </w:rPr>
    </w:lvl>
    <w:lvl w:ilvl="6" w:tplc="8E942B20" w:tentative="1">
      <w:start w:val="1"/>
      <w:numFmt w:val="bullet"/>
      <w:lvlText w:val=""/>
      <w:lvlJc w:val="left"/>
      <w:pPr>
        <w:ind w:left="5040" w:hanging="360"/>
      </w:pPr>
      <w:rPr>
        <w:rFonts w:ascii="Symbol" w:hAnsi="Symbol" w:hint="default"/>
      </w:rPr>
    </w:lvl>
    <w:lvl w:ilvl="7" w:tplc="C9728D9A" w:tentative="1">
      <w:start w:val="1"/>
      <w:numFmt w:val="bullet"/>
      <w:lvlText w:val="o"/>
      <w:lvlJc w:val="left"/>
      <w:pPr>
        <w:ind w:left="5760" w:hanging="360"/>
      </w:pPr>
      <w:rPr>
        <w:rFonts w:ascii="Courier New" w:hAnsi="Courier New" w:hint="default"/>
      </w:rPr>
    </w:lvl>
    <w:lvl w:ilvl="8" w:tplc="F446DE6A" w:tentative="1">
      <w:start w:val="1"/>
      <w:numFmt w:val="bullet"/>
      <w:lvlText w:val=""/>
      <w:lvlJc w:val="left"/>
      <w:pPr>
        <w:ind w:left="6480" w:hanging="360"/>
      </w:pPr>
      <w:rPr>
        <w:rFonts w:ascii="Wingdings" w:hAnsi="Wingdings" w:hint="default"/>
      </w:rPr>
    </w:lvl>
  </w:abstractNum>
  <w:abstractNum w:abstractNumId="5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2457E9C"/>
    <w:multiLevelType w:val="multilevel"/>
    <w:tmpl w:val="E610AFB6"/>
    <w:lvl w:ilvl="0">
      <w:start w:val="3"/>
      <w:numFmt w:val="decimal"/>
      <w:lvlText w:val="%1."/>
      <w:lvlJc w:val="left"/>
      <w:pPr>
        <w:ind w:left="357" w:hanging="35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768179B9"/>
    <w:multiLevelType w:val="hybridMultilevel"/>
    <w:tmpl w:val="08563EB6"/>
    <w:lvl w:ilvl="0" w:tplc="FFFFFFFF">
      <w:start w:val="1"/>
      <w:numFmt w:val="lowerRoman"/>
      <w:lvlText w:val="%1."/>
      <w:lvlJc w:val="left"/>
      <w:pPr>
        <w:tabs>
          <w:tab w:val="num" w:pos="2160"/>
        </w:tabs>
        <w:ind w:left="1800" w:hanging="360"/>
      </w:pPr>
      <w:rPr>
        <w:rFonts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78F1189E"/>
    <w:multiLevelType w:val="hybridMultilevel"/>
    <w:tmpl w:val="8DDC988C"/>
    <w:lvl w:ilvl="0" w:tplc="04090019">
      <w:start w:val="1"/>
      <w:numFmt w:val="lowerLetter"/>
      <w:lvlText w:val="%1."/>
      <w:lvlJc w:val="left"/>
      <w:pPr>
        <w:ind w:left="720" w:hanging="360"/>
      </w:pPr>
      <w:rPr>
        <w:rFonts w:cs="Times New Roman" w:hint="default"/>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7BE84923"/>
    <w:multiLevelType w:val="hybridMultilevel"/>
    <w:tmpl w:val="6D7C967C"/>
    <w:lvl w:ilvl="0" w:tplc="0424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5" w15:restartNumberingAfterBreak="0">
    <w:nsid w:val="7CBB5A7F"/>
    <w:multiLevelType w:val="hybridMultilevel"/>
    <w:tmpl w:val="6D166FB2"/>
    <w:lvl w:ilvl="0" w:tplc="0424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num w:numId="1" w16cid:durableId="2013529620">
    <w:abstractNumId w:val="39"/>
  </w:num>
  <w:num w:numId="2" w16cid:durableId="1357384970">
    <w:abstractNumId w:val="16"/>
  </w:num>
  <w:num w:numId="3" w16cid:durableId="620692973">
    <w:abstractNumId w:val="35"/>
  </w:num>
  <w:num w:numId="4" w16cid:durableId="1782383529">
    <w:abstractNumId w:val="44"/>
  </w:num>
  <w:num w:numId="5" w16cid:durableId="815141947">
    <w:abstractNumId w:val="36"/>
    <w:lvlOverride w:ilvl="0">
      <w:lvl w:ilvl="0">
        <w:start w:val="1"/>
        <w:numFmt w:val="bullet"/>
        <w:lvlText w:val=""/>
        <w:lvlJc w:val="left"/>
        <w:pPr>
          <w:ind w:left="360" w:hanging="360"/>
        </w:pPr>
        <w:rPr>
          <w:rFonts w:ascii="Symbol" w:hAnsi="Symbol" w:hint="default"/>
          <w:color w:val="95B3D7"/>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6" w16cid:durableId="1136489446">
    <w:abstractNumId w:val="7"/>
  </w:num>
  <w:num w:numId="7" w16cid:durableId="37750296">
    <w:abstractNumId w:val="9"/>
  </w:num>
  <w:num w:numId="8" w16cid:durableId="852766448">
    <w:abstractNumId w:val="18"/>
  </w:num>
  <w:num w:numId="9" w16cid:durableId="1135483926">
    <w:abstractNumId w:val="23"/>
  </w:num>
  <w:num w:numId="10" w16cid:durableId="463231526">
    <w:abstractNumId w:val="13"/>
  </w:num>
  <w:num w:numId="11" w16cid:durableId="1470052953">
    <w:abstractNumId w:val="31"/>
  </w:num>
  <w:num w:numId="12" w16cid:durableId="1039864004">
    <w:abstractNumId w:val="19"/>
  </w:num>
  <w:num w:numId="13" w16cid:durableId="1819607097">
    <w:abstractNumId w:val="38"/>
  </w:num>
  <w:num w:numId="14" w16cid:durableId="2034190937">
    <w:abstractNumId w:val="29"/>
  </w:num>
  <w:num w:numId="15" w16cid:durableId="1992054375">
    <w:abstractNumId w:val="50"/>
  </w:num>
  <w:num w:numId="16" w16cid:durableId="1453553701">
    <w:abstractNumId w:val="50"/>
  </w:num>
  <w:num w:numId="17" w16cid:durableId="785274683">
    <w:abstractNumId w:val="8"/>
  </w:num>
  <w:num w:numId="18" w16cid:durableId="1646278005">
    <w:abstractNumId w:val="3"/>
    <w:lvlOverride w:ilvl="0">
      <w:lvl w:ilvl="0">
        <w:numFmt w:val="bullet"/>
        <w:lvlText w:val="-"/>
        <w:legacy w:legacy="1" w:legacySpace="0" w:legacyIndent="360"/>
        <w:lvlJc w:val="left"/>
        <w:pPr>
          <w:ind w:left="360" w:hanging="360"/>
        </w:pPr>
      </w:lvl>
    </w:lvlOverride>
  </w:num>
  <w:num w:numId="19" w16cid:durableId="385035809">
    <w:abstractNumId w:val="3"/>
    <w:lvlOverride w:ilvl="0">
      <w:lvl w:ilvl="0">
        <w:start w:val="1"/>
        <w:numFmt w:val="bullet"/>
        <w:lvlText w:val="-"/>
        <w:legacy w:legacy="1" w:legacySpace="0" w:legacyIndent="360"/>
        <w:lvlJc w:val="left"/>
        <w:pPr>
          <w:ind w:left="360" w:hanging="360"/>
        </w:pPr>
      </w:lvl>
    </w:lvlOverride>
  </w:num>
  <w:num w:numId="20" w16cid:durableId="1733695007">
    <w:abstractNumId w:val="14"/>
  </w:num>
  <w:num w:numId="21" w16cid:durableId="1266889059">
    <w:abstractNumId w:val="30"/>
  </w:num>
  <w:num w:numId="22" w16cid:durableId="2070689089">
    <w:abstractNumId w:val="40"/>
  </w:num>
  <w:num w:numId="23" w16cid:durableId="1613856491">
    <w:abstractNumId w:val="6"/>
  </w:num>
  <w:num w:numId="24" w16cid:durableId="2001496715">
    <w:abstractNumId w:val="0"/>
  </w:num>
  <w:num w:numId="25" w16cid:durableId="1740205695">
    <w:abstractNumId w:val="52"/>
  </w:num>
  <w:num w:numId="26" w16cid:durableId="1336108684">
    <w:abstractNumId w:val="33"/>
  </w:num>
  <w:num w:numId="27" w16cid:durableId="741293260">
    <w:abstractNumId w:val="33"/>
  </w:num>
  <w:num w:numId="28" w16cid:durableId="305549389">
    <w:abstractNumId w:val="33"/>
  </w:num>
  <w:num w:numId="29" w16cid:durableId="236092433">
    <w:abstractNumId w:val="33"/>
  </w:num>
  <w:num w:numId="30" w16cid:durableId="1220944094">
    <w:abstractNumId w:val="33"/>
  </w:num>
  <w:num w:numId="31" w16cid:durableId="1207765534">
    <w:abstractNumId w:val="33"/>
  </w:num>
  <w:num w:numId="32" w16cid:durableId="1837915448">
    <w:abstractNumId w:val="33"/>
  </w:num>
  <w:num w:numId="33" w16cid:durableId="174467542">
    <w:abstractNumId w:val="33"/>
  </w:num>
  <w:num w:numId="34" w16cid:durableId="139762978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2262559">
    <w:abstractNumId w:val="1"/>
  </w:num>
  <w:num w:numId="36" w16cid:durableId="933123438">
    <w:abstractNumId w:val="4"/>
  </w:num>
  <w:num w:numId="37" w16cid:durableId="465513413">
    <w:abstractNumId w:val="51"/>
  </w:num>
  <w:num w:numId="38" w16cid:durableId="2101679825">
    <w:abstractNumId w:val="26"/>
    <w:lvlOverride w:ilvl="0">
      <w:startOverride w:val="1"/>
    </w:lvlOverride>
  </w:num>
  <w:num w:numId="39" w16cid:durableId="1111631533">
    <w:abstractNumId w:val="2"/>
  </w:num>
  <w:num w:numId="40" w16cid:durableId="50682222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48794800">
    <w:abstractNumId w:val="15"/>
  </w:num>
  <w:num w:numId="42" w16cid:durableId="585263464">
    <w:abstractNumId w:val="53"/>
  </w:num>
  <w:num w:numId="43" w16cid:durableId="185559970">
    <w:abstractNumId w:val="42"/>
  </w:num>
  <w:num w:numId="44" w16cid:durableId="1899587392">
    <w:abstractNumId w:val="10"/>
  </w:num>
  <w:num w:numId="45" w16cid:durableId="1337610466">
    <w:abstractNumId w:val="43"/>
  </w:num>
  <w:num w:numId="46" w16cid:durableId="895431418">
    <w:abstractNumId w:val="27"/>
  </w:num>
  <w:num w:numId="47" w16cid:durableId="1588419973">
    <w:abstractNumId w:val="41"/>
  </w:num>
  <w:num w:numId="48" w16cid:durableId="104470692">
    <w:abstractNumId w:val="28"/>
  </w:num>
  <w:num w:numId="49" w16cid:durableId="1398895201">
    <w:abstractNumId w:val="46"/>
  </w:num>
  <w:num w:numId="50" w16cid:durableId="1305965473">
    <w:abstractNumId w:val="12"/>
  </w:num>
  <w:num w:numId="51" w16cid:durableId="1244803858">
    <w:abstractNumId w:val="22"/>
  </w:num>
  <w:num w:numId="52" w16cid:durableId="119108075">
    <w:abstractNumId w:val="45"/>
  </w:num>
  <w:num w:numId="53" w16cid:durableId="446506987">
    <w:abstractNumId w:val="21"/>
  </w:num>
  <w:num w:numId="54" w16cid:durableId="657265166">
    <w:abstractNumId w:val="48"/>
  </w:num>
  <w:num w:numId="55" w16cid:durableId="1659918204">
    <w:abstractNumId w:val="25"/>
  </w:num>
  <w:num w:numId="56" w16cid:durableId="1864977493">
    <w:abstractNumId w:val="11"/>
  </w:num>
  <w:num w:numId="57" w16cid:durableId="612977928">
    <w:abstractNumId w:val="20"/>
  </w:num>
  <w:num w:numId="58" w16cid:durableId="2029479399">
    <w:abstractNumId w:val="5"/>
  </w:num>
  <w:num w:numId="59" w16cid:durableId="467473487">
    <w:abstractNumId w:val="49"/>
  </w:num>
  <w:num w:numId="60" w16cid:durableId="1182353937">
    <w:abstractNumId w:val="17"/>
  </w:num>
  <w:num w:numId="61" w16cid:durableId="1106920398">
    <w:abstractNumId w:val="37"/>
  </w:num>
  <w:num w:numId="62" w16cid:durableId="117645459">
    <w:abstractNumId w:val="55"/>
  </w:num>
  <w:num w:numId="63" w16cid:durableId="1524977878">
    <w:abstractNumId w:val="54"/>
  </w:num>
  <w:num w:numId="64" w16cid:durableId="1846092086">
    <w:abstractNumId w:val="24"/>
  </w:num>
  <w:num w:numId="65" w16cid:durableId="1119105714">
    <w:abstractNumId w:val="34"/>
  </w:num>
  <w:num w:numId="66" w16cid:durableId="536747032">
    <w:abstractNumId w:val="3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567"/>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90"/>
    <w:rsid w:val="00000063"/>
    <w:rsid w:val="000001D8"/>
    <w:rsid w:val="00000279"/>
    <w:rsid w:val="00000391"/>
    <w:rsid w:val="00000B6C"/>
    <w:rsid w:val="00000D7E"/>
    <w:rsid w:val="00001275"/>
    <w:rsid w:val="00001404"/>
    <w:rsid w:val="0000188F"/>
    <w:rsid w:val="00001C5D"/>
    <w:rsid w:val="00001D8D"/>
    <w:rsid w:val="00001DF4"/>
    <w:rsid w:val="00002218"/>
    <w:rsid w:val="00002459"/>
    <w:rsid w:val="00002569"/>
    <w:rsid w:val="0000268E"/>
    <w:rsid w:val="000026E1"/>
    <w:rsid w:val="00002BE6"/>
    <w:rsid w:val="00002D23"/>
    <w:rsid w:val="00002DEE"/>
    <w:rsid w:val="0000318A"/>
    <w:rsid w:val="0000334F"/>
    <w:rsid w:val="00003889"/>
    <w:rsid w:val="00003AA6"/>
    <w:rsid w:val="00003C0A"/>
    <w:rsid w:val="000040DA"/>
    <w:rsid w:val="000051D9"/>
    <w:rsid w:val="00005563"/>
    <w:rsid w:val="000058DB"/>
    <w:rsid w:val="00005D05"/>
    <w:rsid w:val="00006ADA"/>
    <w:rsid w:val="00007056"/>
    <w:rsid w:val="000070EB"/>
    <w:rsid w:val="0000786B"/>
    <w:rsid w:val="00007A14"/>
    <w:rsid w:val="00010345"/>
    <w:rsid w:val="00010499"/>
    <w:rsid w:val="00010633"/>
    <w:rsid w:val="00010881"/>
    <w:rsid w:val="0001098A"/>
    <w:rsid w:val="00010E70"/>
    <w:rsid w:val="00011039"/>
    <w:rsid w:val="000113FB"/>
    <w:rsid w:val="00011457"/>
    <w:rsid w:val="0001196C"/>
    <w:rsid w:val="00011B60"/>
    <w:rsid w:val="00011FE2"/>
    <w:rsid w:val="0001203C"/>
    <w:rsid w:val="00012998"/>
    <w:rsid w:val="00012C05"/>
    <w:rsid w:val="000132E9"/>
    <w:rsid w:val="0001373F"/>
    <w:rsid w:val="00014174"/>
    <w:rsid w:val="000146C1"/>
    <w:rsid w:val="00014FC0"/>
    <w:rsid w:val="000154F8"/>
    <w:rsid w:val="00015FB8"/>
    <w:rsid w:val="000161C8"/>
    <w:rsid w:val="000161CF"/>
    <w:rsid w:val="00016330"/>
    <w:rsid w:val="00016953"/>
    <w:rsid w:val="00016C3E"/>
    <w:rsid w:val="00017592"/>
    <w:rsid w:val="00017773"/>
    <w:rsid w:val="00017A67"/>
    <w:rsid w:val="00017C40"/>
    <w:rsid w:val="00017D36"/>
    <w:rsid w:val="00017FDE"/>
    <w:rsid w:val="00017FEC"/>
    <w:rsid w:val="0002007A"/>
    <w:rsid w:val="00020756"/>
    <w:rsid w:val="00020CAF"/>
    <w:rsid w:val="0002109E"/>
    <w:rsid w:val="0002133A"/>
    <w:rsid w:val="000213BE"/>
    <w:rsid w:val="00021509"/>
    <w:rsid w:val="0002186B"/>
    <w:rsid w:val="00021ED3"/>
    <w:rsid w:val="0002213F"/>
    <w:rsid w:val="00022F57"/>
    <w:rsid w:val="0002393B"/>
    <w:rsid w:val="00023C67"/>
    <w:rsid w:val="00023E2E"/>
    <w:rsid w:val="0002436C"/>
    <w:rsid w:val="00024B45"/>
    <w:rsid w:val="00024D22"/>
    <w:rsid w:val="00024E98"/>
    <w:rsid w:val="00024F69"/>
    <w:rsid w:val="000258C8"/>
    <w:rsid w:val="000258EE"/>
    <w:rsid w:val="00025CCB"/>
    <w:rsid w:val="00025EBB"/>
    <w:rsid w:val="00025F5A"/>
    <w:rsid w:val="00026C21"/>
    <w:rsid w:val="00026EBD"/>
    <w:rsid w:val="00027A6B"/>
    <w:rsid w:val="00027F7A"/>
    <w:rsid w:val="00030B81"/>
    <w:rsid w:val="00030C06"/>
    <w:rsid w:val="00031959"/>
    <w:rsid w:val="00032695"/>
    <w:rsid w:val="00032C06"/>
    <w:rsid w:val="00032F51"/>
    <w:rsid w:val="00034074"/>
    <w:rsid w:val="00034166"/>
    <w:rsid w:val="00034BBA"/>
    <w:rsid w:val="0003512E"/>
    <w:rsid w:val="0003590C"/>
    <w:rsid w:val="00035E3F"/>
    <w:rsid w:val="00037246"/>
    <w:rsid w:val="00037D7B"/>
    <w:rsid w:val="0004068F"/>
    <w:rsid w:val="00040B5F"/>
    <w:rsid w:val="00040E76"/>
    <w:rsid w:val="000417EB"/>
    <w:rsid w:val="000418E6"/>
    <w:rsid w:val="00042266"/>
    <w:rsid w:val="0004239A"/>
    <w:rsid w:val="000426EC"/>
    <w:rsid w:val="000426FA"/>
    <w:rsid w:val="000429B6"/>
    <w:rsid w:val="00042EAB"/>
    <w:rsid w:val="00042EEA"/>
    <w:rsid w:val="000430CB"/>
    <w:rsid w:val="000431AD"/>
    <w:rsid w:val="00043356"/>
    <w:rsid w:val="000435FF"/>
    <w:rsid w:val="00043851"/>
    <w:rsid w:val="00043C2D"/>
    <w:rsid w:val="0004468F"/>
    <w:rsid w:val="00044B29"/>
    <w:rsid w:val="00044C87"/>
    <w:rsid w:val="00044D24"/>
    <w:rsid w:val="0004513F"/>
    <w:rsid w:val="00045147"/>
    <w:rsid w:val="00045CFB"/>
    <w:rsid w:val="000462DA"/>
    <w:rsid w:val="000468DD"/>
    <w:rsid w:val="00046B5D"/>
    <w:rsid w:val="00046CA1"/>
    <w:rsid w:val="00046FCE"/>
    <w:rsid w:val="00047AC9"/>
    <w:rsid w:val="00047BC3"/>
    <w:rsid w:val="0005138C"/>
    <w:rsid w:val="00051391"/>
    <w:rsid w:val="0005173C"/>
    <w:rsid w:val="0005175A"/>
    <w:rsid w:val="000517DB"/>
    <w:rsid w:val="00051AFD"/>
    <w:rsid w:val="00051F85"/>
    <w:rsid w:val="00052371"/>
    <w:rsid w:val="00052473"/>
    <w:rsid w:val="00052FD5"/>
    <w:rsid w:val="00053292"/>
    <w:rsid w:val="00053918"/>
    <w:rsid w:val="00053A8B"/>
    <w:rsid w:val="00053B0D"/>
    <w:rsid w:val="00054291"/>
    <w:rsid w:val="00054A9D"/>
    <w:rsid w:val="00054E87"/>
    <w:rsid w:val="00054EE7"/>
    <w:rsid w:val="000552CC"/>
    <w:rsid w:val="00055490"/>
    <w:rsid w:val="0005553C"/>
    <w:rsid w:val="000561B2"/>
    <w:rsid w:val="000569DC"/>
    <w:rsid w:val="00056C44"/>
    <w:rsid w:val="0005712D"/>
    <w:rsid w:val="000573D7"/>
    <w:rsid w:val="000574D1"/>
    <w:rsid w:val="00057D6A"/>
    <w:rsid w:val="0006039D"/>
    <w:rsid w:val="0006048B"/>
    <w:rsid w:val="00060748"/>
    <w:rsid w:val="000608F4"/>
    <w:rsid w:val="00060C0C"/>
    <w:rsid w:val="00060FB7"/>
    <w:rsid w:val="00061102"/>
    <w:rsid w:val="000612DF"/>
    <w:rsid w:val="0006173B"/>
    <w:rsid w:val="000618B3"/>
    <w:rsid w:val="00061A52"/>
    <w:rsid w:val="00061ED9"/>
    <w:rsid w:val="00061F66"/>
    <w:rsid w:val="00062555"/>
    <w:rsid w:val="00062D86"/>
    <w:rsid w:val="000636BE"/>
    <w:rsid w:val="000638FD"/>
    <w:rsid w:val="00063A36"/>
    <w:rsid w:val="0006410F"/>
    <w:rsid w:val="000647A8"/>
    <w:rsid w:val="00064A90"/>
    <w:rsid w:val="000656FA"/>
    <w:rsid w:val="00065E0A"/>
    <w:rsid w:val="00066252"/>
    <w:rsid w:val="00066495"/>
    <w:rsid w:val="0006699F"/>
    <w:rsid w:val="00066E5C"/>
    <w:rsid w:val="00066E83"/>
    <w:rsid w:val="000671FA"/>
    <w:rsid w:val="00067E51"/>
    <w:rsid w:val="00067F72"/>
    <w:rsid w:val="0007015F"/>
    <w:rsid w:val="00070559"/>
    <w:rsid w:val="000709A1"/>
    <w:rsid w:val="00070CAD"/>
    <w:rsid w:val="00071170"/>
    <w:rsid w:val="0007140F"/>
    <w:rsid w:val="0007176D"/>
    <w:rsid w:val="00071EED"/>
    <w:rsid w:val="00071F70"/>
    <w:rsid w:val="00072044"/>
    <w:rsid w:val="0007216B"/>
    <w:rsid w:val="00072681"/>
    <w:rsid w:val="00072A22"/>
    <w:rsid w:val="00072C8D"/>
    <w:rsid w:val="00072E68"/>
    <w:rsid w:val="00073859"/>
    <w:rsid w:val="00073962"/>
    <w:rsid w:val="00073A77"/>
    <w:rsid w:val="00073AC2"/>
    <w:rsid w:val="00074062"/>
    <w:rsid w:val="000749A1"/>
    <w:rsid w:val="00074A98"/>
    <w:rsid w:val="00074DA1"/>
    <w:rsid w:val="000753A9"/>
    <w:rsid w:val="000756FB"/>
    <w:rsid w:val="000758A6"/>
    <w:rsid w:val="00075931"/>
    <w:rsid w:val="00075CB9"/>
    <w:rsid w:val="00076260"/>
    <w:rsid w:val="00076939"/>
    <w:rsid w:val="00076D05"/>
    <w:rsid w:val="00076E73"/>
    <w:rsid w:val="00076F8B"/>
    <w:rsid w:val="0007703F"/>
    <w:rsid w:val="000770AB"/>
    <w:rsid w:val="000772B9"/>
    <w:rsid w:val="00077B59"/>
    <w:rsid w:val="0008039E"/>
    <w:rsid w:val="00080660"/>
    <w:rsid w:val="00080B81"/>
    <w:rsid w:val="000812C6"/>
    <w:rsid w:val="000818F1"/>
    <w:rsid w:val="00081A74"/>
    <w:rsid w:val="00081CA0"/>
    <w:rsid w:val="00081D16"/>
    <w:rsid w:val="00081E70"/>
    <w:rsid w:val="00082372"/>
    <w:rsid w:val="0008292C"/>
    <w:rsid w:val="00082BD4"/>
    <w:rsid w:val="00082F45"/>
    <w:rsid w:val="000831BB"/>
    <w:rsid w:val="000836E0"/>
    <w:rsid w:val="00083715"/>
    <w:rsid w:val="000837D3"/>
    <w:rsid w:val="00083914"/>
    <w:rsid w:val="00083C47"/>
    <w:rsid w:val="00083EFA"/>
    <w:rsid w:val="00083F7B"/>
    <w:rsid w:val="00084AFF"/>
    <w:rsid w:val="00084D5F"/>
    <w:rsid w:val="00084DA8"/>
    <w:rsid w:val="0008513D"/>
    <w:rsid w:val="000853CD"/>
    <w:rsid w:val="00085414"/>
    <w:rsid w:val="000856EA"/>
    <w:rsid w:val="00085872"/>
    <w:rsid w:val="00086096"/>
    <w:rsid w:val="000869AF"/>
    <w:rsid w:val="00086A7A"/>
    <w:rsid w:val="00086B5F"/>
    <w:rsid w:val="00086D7D"/>
    <w:rsid w:val="00087454"/>
    <w:rsid w:val="0008759C"/>
    <w:rsid w:val="000879C6"/>
    <w:rsid w:val="00087A12"/>
    <w:rsid w:val="00087C10"/>
    <w:rsid w:val="00087CED"/>
    <w:rsid w:val="00087DD3"/>
    <w:rsid w:val="00090871"/>
    <w:rsid w:val="00091030"/>
    <w:rsid w:val="000912C7"/>
    <w:rsid w:val="000913E6"/>
    <w:rsid w:val="0009149E"/>
    <w:rsid w:val="000916F9"/>
    <w:rsid w:val="00091BE3"/>
    <w:rsid w:val="00091C9A"/>
    <w:rsid w:val="00091F82"/>
    <w:rsid w:val="0009206E"/>
    <w:rsid w:val="000922AB"/>
    <w:rsid w:val="000926E4"/>
    <w:rsid w:val="0009296F"/>
    <w:rsid w:val="00092DDA"/>
    <w:rsid w:val="000934D6"/>
    <w:rsid w:val="00093646"/>
    <w:rsid w:val="000948C7"/>
    <w:rsid w:val="000949AC"/>
    <w:rsid w:val="00094D68"/>
    <w:rsid w:val="00094ED9"/>
    <w:rsid w:val="000955D5"/>
    <w:rsid w:val="00095DA6"/>
    <w:rsid w:val="00095F9C"/>
    <w:rsid w:val="0009640B"/>
    <w:rsid w:val="0009678E"/>
    <w:rsid w:val="0009681D"/>
    <w:rsid w:val="000968F6"/>
    <w:rsid w:val="00096921"/>
    <w:rsid w:val="00096A09"/>
    <w:rsid w:val="0009795B"/>
    <w:rsid w:val="00097C4C"/>
    <w:rsid w:val="00097CA5"/>
    <w:rsid w:val="000A0489"/>
    <w:rsid w:val="000A04B4"/>
    <w:rsid w:val="000A067E"/>
    <w:rsid w:val="000A073C"/>
    <w:rsid w:val="000A192B"/>
    <w:rsid w:val="000A23BB"/>
    <w:rsid w:val="000A2867"/>
    <w:rsid w:val="000A2965"/>
    <w:rsid w:val="000A3119"/>
    <w:rsid w:val="000A429C"/>
    <w:rsid w:val="000A446A"/>
    <w:rsid w:val="000A5350"/>
    <w:rsid w:val="000A56A7"/>
    <w:rsid w:val="000A5797"/>
    <w:rsid w:val="000A59BE"/>
    <w:rsid w:val="000A6258"/>
    <w:rsid w:val="000A63D3"/>
    <w:rsid w:val="000A6696"/>
    <w:rsid w:val="000A6C56"/>
    <w:rsid w:val="000A6EC9"/>
    <w:rsid w:val="000A709E"/>
    <w:rsid w:val="000A713A"/>
    <w:rsid w:val="000A782B"/>
    <w:rsid w:val="000A7E95"/>
    <w:rsid w:val="000B003B"/>
    <w:rsid w:val="000B020A"/>
    <w:rsid w:val="000B06CB"/>
    <w:rsid w:val="000B0743"/>
    <w:rsid w:val="000B0E55"/>
    <w:rsid w:val="000B1987"/>
    <w:rsid w:val="000B1A81"/>
    <w:rsid w:val="000B1BA4"/>
    <w:rsid w:val="000B2146"/>
    <w:rsid w:val="000B21FF"/>
    <w:rsid w:val="000B24C6"/>
    <w:rsid w:val="000B371F"/>
    <w:rsid w:val="000B3A06"/>
    <w:rsid w:val="000B3EC2"/>
    <w:rsid w:val="000B4231"/>
    <w:rsid w:val="000B4CC3"/>
    <w:rsid w:val="000B4E67"/>
    <w:rsid w:val="000B5700"/>
    <w:rsid w:val="000B5CEA"/>
    <w:rsid w:val="000B5E48"/>
    <w:rsid w:val="000B5E6F"/>
    <w:rsid w:val="000B5F60"/>
    <w:rsid w:val="000B601B"/>
    <w:rsid w:val="000B6A30"/>
    <w:rsid w:val="000B7674"/>
    <w:rsid w:val="000B782E"/>
    <w:rsid w:val="000C0149"/>
    <w:rsid w:val="000C0944"/>
    <w:rsid w:val="000C0E3C"/>
    <w:rsid w:val="000C100B"/>
    <w:rsid w:val="000C13A7"/>
    <w:rsid w:val="000C1C2B"/>
    <w:rsid w:val="000C1C8F"/>
    <w:rsid w:val="000C1CFF"/>
    <w:rsid w:val="000C21A1"/>
    <w:rsid w:val="000C31DA"/>
    <w:rsid w:val="000C3516"/>
    <w:rsid w:val="000C360B"/>
    <w:rsid w:val="000C360D"/>
    <w:rsid w:val="000C367F"/>
    <w:rsid w:val="000C3C14"/>
    <w:rsid w:val="000C3FF1"/>
    <w:rsid w:val="000C46D4"/>
    <w:rsid w:val="000C4CAE"/>
    <w:rsid w:val="000C4F1D"/>
    <w:rsid w:val="000C5203"/>
    <w:rsid w:val="000C5664"/>
    <w:rsid w:val="000C5A24"/>
    <w:rsid w:val="000C5E20"/>
    <w:rsid w:val="000C5E69"/>
    <w:rsid w:val="000C6A04"/>
    <w:rsid w:val="000C6BF0"/>
    <w:rsid w:val="000C743E"/>
    <w:rsid w:val="000D0087"/>
    <w:rsid w:val="000D01D3"/>
    <w:rsid w:val="000D0493"/>
    <w:rsid w:val="000D1FA2"/>
    <w:rsid w:val="000D23DD"/>
    <w:rsid w:val="000D23E3"/>
    <w:rsid w:val="000D252B"/>
    <w:rsid w:val="000D2B5F"/>
    <w:rsid w:val="000D32C8"/>
    <w:rsid w:val="000D32EA"/>
    <w:rsid w:val="000D34FB"/>
    <w:rsid w:val="000D396C"/>
    <w:rsid w:val="000D3BCD"/>
    <w:rsid w:val="000D3C18"/>
    <w:rsid w:val="000D3EDE"/>
    <w:rsid w:val="000D4275"/>
    <w:rsid w:val="000D46C4"/>
    <w:rsid w:val="000D478F"/>
    <w:rsid w:val="000D4D97"/>
    <w:rsid w:val="000D52A1"/>
    <w:rsid w:val="000D59A2"/>
    <w:rsid w:val="000D5BF7"/>
    <w:rsid w:val="000D5C4C"/>
    <w:rsid w:val="000D66CB"/>
    <w:rsid w:val="000D6C34"/>
    <w:rsid w:val="000D6E73"/>
    <w:rsid w:val="000D6E8E"/>
    <w:rsid w:val="000D7160"/>
    <w:rsid w:val="000D76AF"/>
    <w:rsid w:val="000E0162"/>
    <w:rsid w:val="000E07B3"/>
    <w:rsid w:val="000E0941"/>
    <w:rsid w:val="000E09EF"/>
    <w:rsid w:val="000E0B2A"/>
    <w:rsid w:val="000E1525"/>
    <w:rsid w:val="000E1E95"/>
    <w:rsid w:val="000E1F29"/>
    <w:rsid w:val="000E23AC"/>
    <w:rsid w:val="000E24B7"/>
    <w:rsid w:val="000E3714"/>
    <w:rsid w:val="000E4168"/>
    <w:rsid w:val="000E43AF"/>
    <w:rsid w:val="000E47A4"/>
    <w:rsid w:val="000E487E"/>
    <w:rsid w:val="000E4C75"/>
    <w:rsid w:val="000E4DC7"/>
    <w:rsid w:val="000E4F31"/>
    <w:rsid w:val="000E5367"/>
    <w:rsid w:val="000E56E7"/>
    <w:rsid w:val="000E5CFA"/>
    <w:rsid w:val="000E5F15"/>
    <w:rsid w:val="000E76F7"/>
    <w:rsid w:val="000E7C5D"/>
    <w:rsid w:val="000F02F1"/>
    <w:rsid w:val="000F0568"/>
    <w:rsid w:val="000F0AEE"/>
    <w:rsid w:val="000F205E"/>
    <w:rsid w:val="000F2227"/>
    <w:rsid w:val="000F25AC"/>
    <w:rsid w:val="000F25F6"/>
    <w:rsid w:val="000F26D2"/>
    <w:rsid w:val="000F2820"/>
    <w:rsid w:val="000F2C64"/>
    <w:rsid w:val="000F3399"/>
    <w:rsid w:val="000F3753"/>
    <w:rsid w:val="000F44A0"/>
    <w:rsid w:val="000F47BA"/>
    <w:rsid w:val="000F4AAC"/>
    <w:rsid w:val="000F4BF0"/>
    <w:rsid w:val="000F5430"/>
    <w:rsid w:val="000F5C04"/>
    <w:rsid w:val="000F5DDC"/>
    <w:rsid w:val="000F5F3F"/>
    <w:rsid w:val="000F620F"/>
    <w:rsid w:val="000F6BE6"/>
    <w:rsid w:val="000F7368"/>
    <w:rsid w:val="000F737B"/>
    <w:rsid w:val="001017AA"/>
    <w:rsid w:val="001018CD"/>
    <w:rsid w:val="00101CC8"/>
    <w:rsid w:val="00101DC3"/>
    <w:rsid w:val="00102014"/>
    <w:rsid w:val="001020AC"/>
    <w:rsid w:val="0010266F"/>
    <w:rsid w:val="0010279D"/>
    <w:rsid w:val="001029A5"/>
    <w:rsid w:val="00102D5F"/>
    <w:rsid w:val="00103119"/>
    <w:rsid w:val="001035F1"/>
    <w:rsid w:val="00103C12"/>
    <w:rsid w:val="00104006"/>
    <w:rsid w:val="001043A6"/>
    <w:rsid w:val="00104A61"/>
    <w:rsid w:val="00104C02"/>
    <w:rsid w:val="00104E78"/>
    <w:rsid w:val="001050E7"/>
    <w:rsid w:val="001058D2"/>
    <w:rsid w:val="00105D90"/>
    <w:rsid w:val="00105F2E"/>
    <w:rsid w:val="00105F9A"/>
    <w:rsid w:val="00106A6F"/>
    <w:rsid w:val="00107499"/>
    <w:rsid w:val="0010755B"/>
    <w:rsid w:val="00110E2A"/>
    <w:rsid w:val="00110F01"/>
    <w:rsid w:val="00111208"/>
    <w:rsid w:val="0011131F"/>
    <w:rsid w:val="00111C04"/>
    <w:rsid w:val="001121AC"/>
    <w:rsid w:val="00112457"/>
    <w:rsid w:val="00112619"/>
    <w:rsid w:val="00112AEA"/>
    <w:rsid w:val="00113016"/>
    <w:rsid w:val="0011302B"/>
    <w:rsid w:val="0011310E"/>
    <w:rsid w:val="0011323E"/>
    <w:rsid w:val="001136C4"/>
    <w:rsid w:val="00114146"/>
    <w:rsid w:val="00114504"/>
    <w:rsid w:val="0011487F"/>
    <w:rsid w:val="00114AAB"/>
    <w:rsid w:val="00114BB3"/>
    <w:rsid w:val="00114DD0"/>
    <w:rsid w:val="00114DF1"/>
    <w:rsid w:val="00114F5E"/>
    <w:rsid w:val="001150B3"/>
    <w:rsid w:val="001152DD"/>
    <w:rsid w:val="0011541C"/>
    <w:rsid w:val="00115436"/>
    <w:rsid w:val="001158A5"/>
    <w:rsid w:val="00115FA3"/>
    <w:rsid w:val="00116082"/>
    <w:rsid w:val="0011615D"/>
    <w:rsid w:val="00116459"/>
    <w:rsid w:val="00116529"/>
    <w:rsid w:val="00116A86"/>
    <w:rsid w:val="00116FF8"/>
    <w:rsid w:val="0011780C"/>
    <w:rsid w:val="00117CA3"/>
    <w:rsid w:val="00117CB7"/>
    <w:rsid w:val="00117FD0"/>
    <w:rsid w:val="001200F6"/>
    <w:rsid w:val="001205B6"/>
    <w:rsid w:val="00120A1E"/>
    <w:rsid w:val="001210B9"/>
    <w:rsid w:val="00121358"/>
    <w:rsid w:val="00121926"/>
    <w:rsid w:val="00121952"/>
    <w:rsid w:val="00121EC6"/>
    <w:rsid w:val="00121FB4"/>
    <w:rsid w:val="00121FB6"/>
    <w:rsid w:val="0012232B"/>
    <w:rsid w:val="0012286E"/>
    <w:rsid w:val="0012297D"/>
    <w:rsid w:val="001229FF"/>
    <w:rsid w:val="00122A85"/>
    <w:rsid w:val="00122C7B"/>
    <w:rsid w:val="00123308"/>
    <w:rsid w:val="001236AE"/>
    <w:rsid w:val="001237C3"/>
    <w:rsid w:val="00123A4F"/>
    <w:rsid w:val="00123E29"/>
    <w:rsid w:val="00124654"/>
    <w:rsid w:val="001246FD"/>
    <w:rsid w:val="001255AB"/>
    <w:rsid w:val="001257B8"/>
    <w:rsid w:val="001258D4"/>
    <w:rsid w:val="00125ABD"/>
    <w:rsid w:val="00125B65"/>
    <w:rsid w:val="00125C2D"/>
    <w:rsid w:val="00125FF3"/>
    <w:rsid w:val="0012669C"/>
    <w:rsid w:val="001268AD"/>
    <w:rsid w:val="00127561"/>
    <w:rsid w:val="00127A2A"/>
    <w:rsid w:val="00130734"/>
    <w:rsid w:val="00130892"/>
    <w:rsid w:val="00130C01"/>
    <w:rsid w:val="00130D05"/>
    <w:rsid w:val="00130D5F"/>
    <w:rsid w:val="00130EA2"/>
    <w:rsid w:val="00130FB0"/>
    <w:rsid w:val="0013143A"/>
    <w:rsid w:val="001314AD"/>
    <w:rsid w:val="0013177C"/>
    <w:rsid w:val="00131954"/>
    <w:rsid w:val="00131B8C"/>
    <w:rsid w:val="00132200"/>
    <w:rsid w:val="00133214"/>
    <w:rsid w:val="0013325C"/>
    <w:rsid w:val="001332DF"/>
    <w:rsid w:val="001336B2"/>
    <w:rsid w:val="00133960"/>
    <w:rsid w:val="00133B79"/>
    <w:rsid w:val="001344FD"/>
    <w:rsid w:val="00134AAE"/>
    <w:rsid w:val="00134F28"/>
    <w:rsid w:val="0013553A"/>
    <w:rsid w:val="001355E5"/>
    <w:rsid w:val="0013571C"/>
    <w:rsid w:val="00135EDB"/>
    <w:rsid w:val="001360B6"/>
    <w:rsid w:val="00136593"/>
    <w:rsid w:val="0013675F"/>
    <w:rsid w:val="0013680A"/>
    <w:rsid w:val="0013743A"/>
    <w:rsid w:val="001375F0"/>
    <w:rsid w:val="001376BC"/>
    <w:rsid w:val="0013772F"/>
    <w:rsid w:val="0013797F"/>
    <w:rsid w:val="0014000B"/>
    <w:rsid w:val="001404AD"/>
    <w:rsid w:val="0014067F"/>
    <w:rsid w:val="00140923"/>
    <w:rsid w:val="00140BC9"/>
    <w:rsid w:val="00140BD3"/>
    <w:rsid w:val="00140EB9"/>
    <w:rsid w:val="0014196A"/>
    <w:rsid w:val="001419C0"/>
    <w:rsid w:val="00141F8A"/>
    <w:rsid w:val="001421E8"/>
    <w:rsid w:val="001422C1"/>
    <w:rsid w:val="00142359"/>
    <w:rsid w:val="0014256D"/>
    <w:rsid w:val="00142B1F"/>
    <w:rsid w:val="0014300B"/>
    <w:rsid w:val="0014374C"/>
    <w:rsid w:val="00143B31"/>
    <w:rsid w:val="00143DBB"/>
    <w:rsid w:val="001444E9"/>
    <w:rsid w:val="001445B3"/>
    <w:rsid w:val="001445F4"/>
    <w:rsid w:val="001449E8"/>
    <w:rsid w:val="00144A9D"/>
    <w:rsid w:val="00144B24"/>
    <w:rsid w:val="00144BF3"/>
    <w:rsid w:val="00144E7F"/>
    <w:rsid w:val="001452F5"/>
    <w:rsid w:val="00145E45"/>
    <w:rsid w:val="001463F1"/>
    <w:rsid w:val="00146797"/>
    <w:rsid w:val="00146814"/>
    <w:rsid w:val="00146E12"/>
    <w:rsid w:val="00146E7A"/>
    <w:rsid w:val="00147327"/>
    <w:rsid w:val="001476CE"/>
    <w:rsid w:val="00147E0A"/>
    <w:rsid w:val="00147EAB"/>
    <w:rsid w:val="001501ED"/>
    <w:rsid w:val="001508DA"/>
    <w:rsid w:val="00150C4B"/>
    <w:rsid w:val="00151125"/>
    <w:rsid w:val="00151184"/>
    <w:rsid w:val="001514A3"/>
    <w:rsid w:val="001514FB"/>
    <w:rsid w:val="00151715"/>
    <w:rsid w:val="001518A2"/>
    <w:rsid w:val="001529E2"/>
    <w:rsid w:val="00152B8F"/>
    <w:rsid w:val="0015346B"/>
    <w:rsid w:val="00153AC2"/>
    <w:rsid w:val="00153FD9"/>
    <w:rsid w:val="0015433D"/>
    <w:rsid w:val="0015466F"/>
    <w:rsid w:val="001552F2"/>
    <w:rsid w:val="001553CA"/>
    <w:rsid w:val="00155533"/>
    <w:rsid w:val="00155672"/>
    <w:rsid w:val="00156952"/>
    <w:rsid w:val="00156E7C"/>
    <w:rsid w:val="00156FC7"/>
    <w:rsid w:val="00157203"/>
    <w:rsid w:val="00157241"/>
    <w:rsid w:val="00157C8F"/>
    <w:rsid w:val="00157EF5"/>
    <w:rsid w:val="001601CB"/>
    <w:rsid w:val="0016033F"/>
    <w:rsid w:val="001604D3"/>
    <w:rsid w:val="00160519"/>
    <w:rsid w:val="001608FF"/>
    <w:rsid w:val="00160B86"/>
    <w:rsid w:val="00160F0D"/>
    <w:rsid w:val="00160FB2"/>
    <w:rsid w:val="001611A6"/>
    <w:rsid w:val="0016121D"/>
    <w:rsid w:val="0016132A"/>
    <w:rsid w:val="00161576"/>
    <w:rsid w:val="00161A43"/>
    <w:rsid w:val="0016247B"/>
    <w:rsid w:val="0016255F"/>
    <w:rsid w:val="001639FD"/>
    <w:rsid w:val="00163AAA"/>
    <w:rsid w:val="00163B0B"/>
    <w:rsid w:val="0016413C"/>
    <w:rsid w:val="00164629"/>
    <w:rsid w:val="00164C39"/>
    <w:rsid w:val="00164E92"/>
    <w:rsid w:val="001652BD"/>
    <w:rsid w:val="001654B3"/>
    <w:rsid w:val="0016556E"/>
    <w:rsid w:val="00165585"/>
    <w:rsid w:val="00165876"/>
    <w:rsid w:val="00165A30"/>
    <w:rsid w:val="00165B8E"/>
    <w:rsid w:val="00166331"/>
    <w:rsid w:val="001664A4"/>
    <w:rsid w:val="0016655E"/>
    <w:rsid w:val="00166689"/>
    <w:rsid w:val="00166765"/>
    <w:rsid w:val="001670C6"/>
    <w:rsid w:val="00167530"/>
    <w:rsid w:val="00167623"/>
    <w:rsid w:val="00167822"/>
    <w:rsid w:val="00167C9B"/>
    <w:rsid w:val="00167D11"/>
    <w:rsid w:val="0017047E"/>
    <w:rsid w:val="00170781"/>
    <w:rsid w:val="00170A6A"/>
    <w:rsid w:val="00170A72"/>
    <w:rsid w:val="00171385"/>
    <w:rsid w:val="00171390"/>
    <w:rsid w:val="001714F6"/>
    <w:rsid w:val="0017176E"/>
    <w:rsid w:val="001722BF"/>
    <w:rsid w:val="00172397"/>
    <w:rsid w:val="0017248E"/>
    <w:rsid w:val="001724B8"/>
    <w:rsid w:val="0017251E"/>
    <w:rsid w:val="0017261C"/>
    <w:rsid w:val="00172D95"/>
    <w:rsid w:val="00172E91"/>
    <w:rsid w:val="00172EE3"/>
    <w:rsid w:val="00172EF6"/>
    <w:rsid w:val="001730C3"/>
    <w:rsid w:val="00173C60"/>
    <w:rsid w:val="00173E95"/>
    <w:rsid w:val="00174A8F"/>
    <w:rsid w:val="00174E70"/>
    <w:rsid w:val="00174EB2"/>
    <w:rsid w:val="00176262"/>
    <w:rsid w:val="00176533"/>
    <w:rsid w:val="001767EA"/>
    <w:rsid w:val="00176E54"/>
    <w:rsid w:val="00176F66"/>
    <w:rsid w:val="00177E51"/>
    <w:rsid w:val="00177F22"/>
    <w:rsid w:val="001803F8"/>
    <w:rsid w:val="0018058E"/>
    <w:rsid w:val="00180901"/>
    <w:rsid w:val="0018170B"/>
    <w:rsid w:val="0018177D"/>
    <w:rsid w:val="00181DC4"/>
    <w:rsid w:val="001822C9"/>
    <w:rsid w:val="0018270D"/>
    <w:rsid w:val="00182D91"/>
    <w:rsid w:val="00182DD1"/>
    <w:rsid w:val="00183290"/>
    <w:rsid w:val="0018343A"/>
    <w:rsid w:val="001834D7"/>
    <w:rsid w:val="0018372D"/>
    <w:rsid w:val="00183957"/>
    <w:rsid w:val="00183BAC"/>
    <w:rsid w:val="00183DC6"/>
    <w:rsid w:val="00184277"/>
    <w:rsid w:val="001846C0"/>
    <w:rsid w:val="001847B8"/>
    <w:rsid w:val="00184996"/>
    <w:rsid w:val="00184A97"/>
    <w:rsid w:val="00184BFE"/>
    <w:rsid w:val="001851BF"/>
    <w:rsid w:val="001853BA"/>
    <w:rsid w:val="001863EA"/>
    <w:rsid w:val="001864D7"/>
    <w:rsid w:val="00186C79"/>
    <w:rsid w:val="00186E91"/>
    <w:rsid w:val="0018764C"/>
    <w:rsid w:val="00187976"/>
    <w:rsid w:val="00187D4C"/>
    <w:rsid w:val="00187F0E"/>
    <w:rsid w:val="00190194"/>
    <w:rsid w:val="00190528"/>
    <w:rsid w:val="00190707"/>
    <w:rsid w:val="001908AE"/>
    <w:rsid w:val="001908B6"/>
    <w:rsid w:val="00190B8A"/>
    <w:rsid w:val="00190C08"/>
    <w:rsid w:val="001914E7"/>
    <w:rsid w:val="0019205A"/>
    <w:rsid w:val="0019208D"/>
    <w:rsid w:val="00192440"/>
    <w:rsid w:val="001924F6"/>
    <w:rsid w:val="001926DB"/>
    <w:rsid w:val="001928B9"/>
    <w:rsid w:val="001929CF"/>
    <w:rsid w:val="001929DC"/>
    <w:rsid w:val="00192BC8"/>
    <w:rsid w:val="001937B2"/>
    <w:rsid w:val="00193926"/>
    <w:rsid w:val="00193982"/>
    <w:rsid w:val="00193AE3"/>
    <w:rsid w:val="00193AFC"/>
    <w:rsid w:val="00194A04"/>
    <w:rsid w:val="00194E9B"/>
    <w:rsid w:val="00195224"/>
    <w:rsid w:val="0019619D"/>
    <w:rsid w:val="00196308"/>
    <w:rsid w:val="001963D3"/>
    <w:rsid w:val="00196D21"/>
    <w:rsid w:val="00196DE0"/>
    <w:rsid w:val="0019706B"/>
    <w:rsid w:val="0019769B"/>
    <w:rsid w:val="00197B52"/>
    <w:rsid w:val="001A0580"/>
    <w:rsid w:val="001A0E2F"/>
    <w:rsid w:val="001A0F14"/>
    <w:rsid w:val="001A0F77"/>
    <w:rsid w:val="001A117C"/>
    <w:rsid w:val="001A1A9F"/>
    <w:rsid w:val="001A1D10"/>
    <w:rsid w:val="001A2092"/>
    <w:rsid w:val="001A2943"/>
    <w:rsid w:val="001A2A16"/>
    <w:rsid w:val="001A2A3A"/>
    <w:rsid w:val="001A2C8D"/>
    <w:rsid w:val="001A2F4B"/>
    <w:rsid w:val="001A381C"/>
    <w:rsid w:val="001A383D"/>
    <w:rsid w:val="001A3AFE"/>
    <w:rsid w:val="001A3B22"/>
    <w:rsid w:val="001A40F7"/>
    <w:rsid w:val="001A41D2"/>
    <w:rsid w:val="001A45B2"/>
    <w:rsid w:val="001A45C3"/>
    <w:rsid w:val="001A46CF"/>
    <w:rsid w:val="001A47DD"/>
    <w:rsid w:val="001A4C18"/>
    <w:rsid w:val="001A4C55"/>
    <w:rsid w:val="001A4FBE"/>
    <w:rsid w:val="001A51F0"/>
    <w:rsid w:val="001A536C"/>
    <w:rsid w:val="001A55FD"/>
    <w:rsid w:val="001A67C4"/>
    <w:rsid w:val="001A6815"/>
    <w:rsid w:val="001A68CE"/>
    <w:rsid w:val="001A69DF"/>
    <w:rsid w:val="001A7486"/>
    <w:rsid w:val="001A760D"/>
    <w:rsid w:val="001A7B6D"/>
    <w:rsid w:val="001A7BC1"/>
    <w:rsid w:val="001A7DC3"/>
    <w:rsid w:val="001B100E"/>
    <w:rsid w:val="001B1567"/>
    <w:rsid w:val="001B1D3C"/>
    <w:rsid w:val="001B1E4F"/>
    <w:rsid w:val="001B1EE8"/>
    <w:rsid w:val="001B2145"/>
    <w:rsid w:val="001B2766"/>
    <w:rsid w:val="001B2811"/>
    <w:rsid w:val="001B2AD2"/>
    <w:rsid w:val="001B2E20"/>
    <w:rsid w:val="001B339B"/>
    <w:rsid w:val="001B36E6"/>
    <w:rsid w:val="001B38FA"/>
    <w:rsid w:val="001B397B"/>
    <w:rsid w:val="001B4164"/>
    <w:rsid w:val="001B4366"/>
    <w:rsid w:val="001B4634"/>
    <w:rsid w:val="001B465D"/>
    <w:rsid w:val="001B4F12"/>
    <w:rsid w:val="001B4F96"/>
    <w:rsid w:val="001B504F"/>
    <w:rsid w:val="001B5829"/>
    <w:rsid w:val="001B5958"/>
    <w:rsid w:val="001B5A7A"/>
    <w:rsid w:val="001B5C9F"/>
    <w:rsid w:val="001B5F23"/>
    <w:rsid w:val="001B612A"/>
    <w:rsid w:val="001B61E1"/>
    <w:rsid w:val="001B6C1C"/>
    <w:rsid w:val="001C0289"/>
    <w:rsid w:val="001C02C0"/>
    <w:rsid w:val="001C0A67"/>
    <w:rsid w:val="001C16BF"/>
    <w:rsid w:val="001C1D24"/>
    <w:rsid w:val="001C20B4"/>
    <w:rsid w:val="001C21B2"/>
    <w:rsid w:val="001C22E8"/>
    <w:rsid w:val="001C2734"/>
    <w:rsid w:val="001C2BCB"/>
    <w:rsid w:val="001C3296"/>
    <w:rsid w:val="001C387B"/>
    <w:rsid w:val="001C3ADA"/>
    <w:rsid w:val="001C3FA4"/>
    <w:rsid w:val="001C4282"/>
    <w:rsid w:val="001C47B8"/>
    <w:rsid w:val="001C4936"/>
    <w:rsid w:val="001C50E5"/>
    <w:rsid w:val="001C5294"/>
    <w:rsid w:val="001C5683"/>
    <w:rsid w:val="001C6F58"/>
    <w:rsid w:val="001C7201"/>
    <w:rsid w:val="001C7535"/>
    <w:rsid w:val="001C7992"/>
    <w:rsid w:val="001C7AF4"/>
    <w:rsid w:val="001C7C63"/>
    <w:rsid w:val="001C7E04"/>
    <w:rsid w:val="001D0291"/>
    <w:rsid w:val="001D0301"/>
    <w:rsid w:val="001D050B"/>
    <w:rsid w:val="001D062F"/>
    <w:rsid w:val="001D066C"/>
    <w:rsid w:val="001D0ABD"/>
    <w:rsid w:val="001D0E28"/>
    <w:rsid w:val="001D0F2E"/>
    <w:rsid w:val="001D0F6D"/>
    <w:rsid w:val="001D1C66"/>
    <w:rsid w:val="001D1CC5"/>
    <w:rsid w:val="001D2211"/>
    <w:rsid w:val="001D2304"/>
    <w:rsid w:val="001D263B"/>
    <w:rsid w:val="001D30A5"/>
    <w:rsid w:val="001D318A"/>
    <w:rsid w:val="001D33EF"/>
    <w:rsid w:val="001D390A"/>
    <w:rsid w:val="001D3D12"/>
    <w:rsid w:val="001D4629"/>
    <w:rsid w:val="001D4AC4"/>
    <w:rsid w:val="001D4B4F"/>
    <w:rsid w:val="001D4D0C"/>
    <w:rsid w:val="001D4FE9"/>
    <w:rsid w:val="001D5370"/>
    <w:rsid w:val="001D56CF"/>
    <w:rsid w:val="001D5B9A"/>
    <w:rsid w:val="001D5E22"/>
    <w:rsid w:val="001D68CC"/>
    <w:rsid w:val="001D6B0B"/>
    <w:rsid w:val="001D6C36"/>
    <w:rsid w:val="001D7E36"/>
    <w:rsid w:val="001E0296"/>
    <w:rsid w:val="001E02CB"/>
    <w:rsid w:val="001E05D0"/>
    <w:rsid w:val="001E062D"/>
    <w:rsid w:val="001E0703"/>
    <w:rsid w:val="001E0730"/>
    <w:rsid w:val="001E101A"/>
    <w:rsid w:val="001E1348"/>
    <w:rsid w:val="001E139F"/>
    <w:rsid w:val="001E18A9"/>
    <w:rsid w:val="001E1CE9"/>
    <w:rsid w:val="001E1FD7"/>
    <w:rsid w:val="001E200F"/>
    <w:rsid w:val="001E265B"/>
    <w:rsid w:val="001E272C"/>
    <w:rsid w:val="001E2FBF"/>
    <w:rsid w:val="001E33ED"/>
    <w:rsid w:val="001E34A7"/>
    <w:rsid w:val="001E3694"/>
    <w:rsid w:val="001E38E5"/>
    <w:rsid w:val="001E394F"/>
    <w:rsid w:val="001E4185"/>
    <w:rsid w:val="001E452F"/>
    <w:rsid w:val="001E49F6"/>
    <w:rsid w:val="001E4CF9"/>
    <w:rsid w:val="001E4D4F"/>
    <w:rsid w:val="001E4DB9"/>
    <w:rsid w:val="001E50F9"/>
    <w:rsid w:val="001E5C94"/>
    <w:rsid w:val="001E5FAD"/>
    <w:rsid w:val="001E67B6"/>
    <w:rsid w:val="001E6CD9"/>
    <w:rsid w:val="001E6DE8"/>
    <w:rsid w:val="001E6F53"/>
    <w:rsid w:val="001E6FAB"/>
    <w:rsid w:val="001E7517"/>
    <w:rsid w:val="001E76F4"/>
    <w:rsid w:val="001E7878"/>
    <w:rsid w:val="001E7CDC"/>
    <w:rsid w:val="001E7DDD"/>
    <w:rsid w:val="001E7E19"/>
    <w:rsid w:val="001E7F45"/>
    <w:rsid w:val="001F0056"/>
    <w:rsid w:val="001F0107"/>
    <w:rsid w:val="001F082A"/>
    <w:rsid w:val="001F0F51"/>
    <w:rsid w:val="001F149B"/>
    <w:rsid w:val="001F1C2A"/>
    <w:rsid w:val="001F1EBB"/>
    <w:rsid w:val="001F20EF"/>
    <w:rsid w:val="001F2F21"/>
    <w:rsid w:val="001F36FA"/>
    <w:rsid w:val="001F3767"/>
    <w:rsid w:val="001F3894"/>
    <w:rsid w:val="001F38ED"/>
    <w:rsid w:val="001F395E"/>
    <w:rsid w:val="001F3960"/>
    <w:rsid w:val="001F3B6C"/>
    <w:rsid w:val="001F3E61"/>
    <w:rsid w:val="001F3ED4"/>
    <w:rsid w:val="001F4263"/>
    <w:rsid w:val="001F4B41"/>
    <w:rsid w:val="001F4BBC"/>
    <w:rsid w:val="001F4D7A"/>
    <w:rsid w:val="001F4F4B"/>
    <w:rsid w:val="001F507B"/>
    <w:rsid w:val="001F52EB"/>
    <w:rsid w:val="001F54EA"/>
    <w:rsid w:val="001F5E8A"/>
    <w:rsid w:val="001F5EEB"/>
    <w:rsid w:val="001F607B"/>
    <w:rsid w:val="001F62C7"/>
    <w:rsid w:val="001F696B"/>
    <w:rsid w:val="001F6B09"/>
    <w:rsid w:val="001F6C66"/>
    <w:rsid w:val="001F78A2"/>
    <w:rsid w:val="001F79B8"/>
    <w:rsid w:val="001F7B38"/>
    <w:rsid w:val="001F7B68"/>
    <w:rsid w:val="001F7EBE"/>
    <w:rsid w:val="001F7F08"/>
    <w:rsid w:val="0020023B"/>
    <w:rsid w:val="002004BA"/>
    <w:rsid w:val="002005A4"/>
    <w:rsid w:val="0020073E"/>
    <w:rsid w:val="00200A02"/>
    <w:rsid w:val="00200CDF"/>
    <w:rsid w:val="00200EF8"/>
    <w:rsid w:val="00201098"/>
    <w:rsid w:val="002010E9"/>
    <w:rsid w:val="0020114A"/>
    <w:rsid w:val="00201338"/>
    <w:rsid w:val="00201D25"/>
    <w:rsid w:val="00202044"/>
    <w:rsid w:val="0020305D"/>
    <w:rsid w:val="00203C74"/>
    <w:rsid w:val="0020426D"/>
    <w:rsid w:val="002042CF"/>
    <w:rsid w:val="0020439B"/>
    <w:rsid w:val="002046C5"/>
    <w:rsid w:val="002046F8"/>
    <w:rsid w:val="00204857"/>
    <w:rsid w:val="00204DE4"/>
    <w:rsid w:val="00204E1C"/>
    <w:rsid w:val="0020517E"/>
    <w:rsid w:val="002051DF"/>
    <w:rsid w:val="00205488"/>
    <w:rsid w:val="0020552B"/>
    <w:rsid w:val="002057FB"/>
    <w:rsid w:val="00205CB6"/>
    <w:rsid w:val="00206423"/>
    <w:rsid w:val="00206559"/>
    <w:rsid w:val="002065A9"/>
    <w:rsid w:val="002067A9"/>
    <w:rsid w:val="00206BA9"/>
    <w:rsid w:val="00206E77"/>
    <w:rsid w:val="00207238"/>
    <w:rsid w:val="002072BB"/>
    <w:rsid w:val="002079A9"/>
    <w:rsid w:val="00207B95"/>
    <w:rsid w:val="00207EF1"/>
    <w:rsid w:val="0021060F"/>
    <w:rsid w:val="002106BF"/>
    <w:rsid w:val="00210D82"/>
    <w:rsid w:val="00210E2E"/>
    <w:rsid w:val="0021151D"/>
    <w:rsid w:val="00211848"/>
    <w:rsid w:val="00211D40"/>
    <w:rsid w:val="00211E5A"/>
    <w:rsid w:val="00212955"/>
    <w:rsid w:val="00212DA3"/>
    <w:rsid w:val="00212DB5"/>
    <w:rsid w:val="00213832"/>
    <w:rsid w:val="002145C9"/>
    <w:rsid w:val="0021473D"/>
    <w:rsid w:val="00214856"/>
    <w:rsid w:val="00214BB5"/>
    <w:rsid w:val="002151CF"/>
    <w:rsid w:val="00215BF1"/>
    <w:rsid w:val="0021710F"/>
    <w:rsid w:val="00217470"/>
    <w:rsid w:val="002178A8"/>
    <w:rsid w:val="002202DE"/>
    <w:rsid w:val="00220385"/>
    <w:rsid w:val="002205E1"/>
    <w:rsid w:val="0022074E"/>
    <w:rsid w:val="002208E8"/>
    <w:rsid w:val="00220F3E"/>
    <w:rsid w:val="00221035"/>
    <w:rsid w:val="00221275"/>
    <w:rsid w:val="00221650"/>
    <w:rsid w:val="002216C1"/>
    <w:rsid w:val="00221A10"/>
    <w:rsid w:val="0022226C"/>
    <w:rsid w:val="00222301"/>
    <w:rsid w:val="00222710"/>
    <w:rsid w:val="00222B64"/>
    <w:rsid w:val="00222B7A"/>
    <w:rsid w:val="00222F10"/>
    <w:rsid w:val="0022333B"/>
    <w:rsid w:val="002233CF"/>
    <w:rsid w:val="002235BD"/>
    <w:rsid w:val="00223B8C"/>
    <w:rsid w:val="002241A2"/>
    <w:rsid w:val="00224307"/>
    <w:rsid w:val="00224921"/>
    <w:rsid w:val="002249EC"/>
    <w:rsid w:val="00224AB5"/>
    <w:rsid w:val="00224B36"/>
    <w:rsid w:val="00224DA7"/>
    <w:rsid w:val="0022507A"/>
    <w:rsid w:val="00225356"/>
    <w:rsid w:val="002259C9"/>
    <w:rsid w:val="0022654B"/>
    <w:rsid w:val="00226C37"/>
    <w:rsid w:val="00226DDC"/>
    <w:rsid w:val="002272CF"/>
    <w:rsid w:val="0022739D"/>
    <w:rsid w:val="00227503"/>
    <w:rsid w:val="0022751C"/>
    <w:rsid w:val="002277D7"/>
    <w:rsid w:val="00227B86"/>
    <w:rsid w:val="00227B8A"/>
    <w:rsid w:val="00230031"/>
    <w:rsid w:val="0023036E"/>
    <w:rsid w:val="00230570"/>
    <w:rsid w:val="00230A5A"/>
    <w:rsid w:val="00230BF7"/>
    <w:rsid w:val="00230E48"/>
    <w:rsid w:val="00231363"/>
    <w:rsid w:val="0023144A"/>
    <w:rsid w:val="00231599"/>
    <w:rsid w:val="00231A1A"/>
    <w:rsid w:val="00231EF3"/>
    <w:rsid w:val="00232005"/>
    <w:rsid w:val="00232403"/>
    <w:rsid w:val="00232753"/>
    <w:rsid w:val="00232A35"/>
    <w:rsid w:val="00232AF8"/>
    <w:rsid w:val="00232C77"/>
    <w:rsid w:val="00232F2D"/>
    <w:rsid w:val="00233081"/>
    <w:rsid w:val="00233144"/>
    <w:rsid w:val="00233932"/>
    <w:rsid w:val="00233DE9"/>
    <w:rsid w:val="002345FD"/>
    <w:rsid w:val="00234D35"/>
    <w:rsid w:val="00235235"/>
    <w:rsid w:val="0023555C"/>
    <w:rsid w:val="0023586D"/>
    <w:rsid w:val="00235C09"/>
    <w:rsid w:val="00235F76"/>
    <w:rsid w:val="00236270"/>
    <w:rsid w:val="002362E0"/>
    <w:rsid w:val="002363D1"/>
    <w:rsid w:val="002367AD"/>
    <w:rsid w:val="00236984"/>
    <w:rsid w:val="002369EF"/>
    <w:rsid w:val="00236C0E"/>
    <w:rsid w:val="0023725A"/>
    <w:rsid w:val="002377D4"/>
    <w:rsid w:val="00237988"/>
    <w:rsid w:val="00237AF2"/>
    <w:rsid w:val="00237B1C"/>
    <w:rsid w:val="00237F20"/>
    <w:rsid w:val="002404BD"/>
    <w:rsid w:val="002405E7"/>
    <w:rsid w:val="00240ACB"/>
    <w:rsid w:val="002411FC"/>
    <w:rsid w:val="00241C0C"/>
    <w:rsid w:val="00241F32"/>
    <w:rsid w:val="0024290B"/>
    <w:rsid w:val="0024298E"/>
    <w:rsid w:val="00242B93"/>
    <w:rsid w:val="00243873"/>
    <w:rsid w:val="00243995"/>
    <w:rsid w:val="00244093"/>
    <w:rsid w:val="002445BA"/>
    <w:rsid w:val="00244855"/>
    <w:rsid w:val="00244927"/>
    <w:rsid w:val="0024492A"/>
    <w:rsid w:val="00244A49"/>
    <w:rsid w:val="00244E21"/>
    <w:rsid w:val="00244E35"/>
    <w:rsid w:val="0024511B"/>
    <w:rsid w:val="0024537C"/>
    <w:rsid w:val="0024539B"/>
    <w:rsid w:val="002454AD"/>
    <w:rsid w:val="0024559F"/>
    <w:rsid w:val="00246089"/>
    <w:rsid w:val="0024621F"/>
    <w:rsid w:val="0024626D"/>
    <w:rsid w:val="002468A1"/>
    <w:rsid w:val="002469DA"/>
    <w:rsid w:val="00246A49"/>
    <w:rsid w:val="00247905"/>
    <w:rsid w:val="002479CE"/>
    <w:rsid w:val="00247C01"/>
    <w:rsid w:val="00247D03"/>
    <w:rsid w:val="0025070B"/>
    <w:rsid w:val="00250765"/>
    <w:rsid w:val="00250938"/>
    <w:rsid w:val="0025099E"/>
    <w:rsid w:val="002509A4"/>
    <w:rsid w:val="00250B75"/>
    <w:rsid w:val="002511A9"/>
    <w:rsid w:val="00251412"/>
    <w:rsid w:val="00251F7D"/>
    <w:rsid w:val="0025226A"/>
    <w:rsid w:val="00252C7A"/>
    <w:rsid w:val="00253198"/>
    <w:rsid w:val="0025324C"/>
    <w:rsid w:val="00253EF6"/>
    <w:rsid w:val="002540F4"/>
    <w:rsid w:val="00254103"/>
    <w:rsid w:val="002541DF"/>
    <w:rsid w:val="0025444C"/>
    <w:rsid w:val="002544A9"/>
    <w:rsid w:val="00254583"/>
    <w:rsid w:val="00254868"/>
    <w:rsid w:val="00255474"/>
    <w:rsid w:val="002558B2"/>
    <w:rsid w:val="00255E78"/>
    <w:rsid w:val="002560AB"/>
    <w:rsid w:val="002560D5"/>
    <w:rsid w:val="002562E2"/>
    <w:rsid w:val="00256382"/>
    <w:rsid w:val="002567C1"/>
    <w:rsid w:val="0025681A"/>
    <w:rsid w:val="00256B19"/>
    <w:rsid w:val="00256CD5"/>
    <w:rsid w:val="00256D67"/>
    <w:rsid w:val="002577EB"/>
    <w:rsid w:val="002578A4"/>
    <w:rsid w:val="002579AA"/>
    <w:rsid w:val="00257DC7"/>
    <w:rsid w:val="00257FE1"/>
    <w:rsid w:val="002602AB"/>
    <w:rsid w:val="002604BF"/>
    <w:rsid w:val="002608EF"/>
    <w:rsid w:val="00260E6D"/>
    <w:rsid w:val="002612CC"/>
    <w:rsid w:val="00261E22"/>
    <w:rsid w:val="00261EBD"/>
    <w:rsid w:val="00262242"/>
    <w:rsid w:val="0026237A"/>
    <w:rsid w:val="00262387"/>
    <w:rsid w:val="0026271A"/>
    <w:rsid w:val="002627B8"/>
    <w:rsid w:val="0026292B"/>
    <w:rsid w:val="00263ADB"/>
    <w:rsid w:val="00263DCD"/>
    <w:rsid w:val="00263E29"/>
    <w:rsid w:val="00263EE4"/>
    <w:rsid w:val="00263F1E"/>
    <w:rsid w:val="00264165"/>
    <w:rsid w:val="002641DB"/>
    <w:rsid w:val="002652D5"/>
    <w:rsid w:val="002656F2"/>
    <w:rsid w:val="00265E9F"/>
    <w:rsid w:val="00265FCF"/>
    <w:rsid w:val="0026690B"/>
    <w:rsid w:val="002669D5"/>
    <w:rsid w:val="00266A64"/>
    <w:rsid w:val="00266AF1"/>
    <w:rsid w:val="00266C75"/>
    <w:rsid w:val="00266D48"/>
    <w:rsid w:val="002678AB"/>
    <w:rsid w:val="002679D2"/>
    <w:rsid w:val="00267C7A"/>
    <w:rsid w:val="00267D4D"/>
    <w:rsid w:val="002702FC"/>
    <w:rsid w:val="00270344"/>
    <w:rsid w:val="002707D8"/>
    <w:rsid w:val="00270870"/>
    <w:rsid w:val="00270E62"/>
    <w:rsid w:val="00271011"/>
    <w:rsid w:val="0027102A"/>
    <w:rsid w:val="00271A5C"/>
    <w:rsid w:val="0027211D"/>
    <w:rsid w:val="00272247"/>
    <w:rsid w:val="002722A6"/>
    <w:rsid w:val="0027246D"/>
    <w:rsid w:val="00272622"/>
    <w:rsid w:val="0027267A"/>
    <w:rsid w:val="002728E8"/>
    <w:rsid w:val="00273174"/>
    <w:rsid w:val="00273265"/>
    <w:rsid w:val="00273C3A"/>
    <w:rsid w:val="00273DBF"/>
    <w:rsid w:val="00274B55"/>
    <w:rsid w:val="00274E86"/>
    <w:rsid w:val="0027544A"/>
    <w:rsid w:val="0027563C"/>
    <w:rsid w:val="002756AD"/>
    <w:rsid w:val="00275A05"/>
    <w:rsid w:val="00275AFC"/>
    <w:rsid w:val="00276023"/>
    <w:rsid w:val="00276116"/>
    <w:rsid w:val="00276171"/>
    <w:rsid w:val="002761CA"/>
    <w:rsid w:val="002764AB"/>
    <w:rsid w:val="0028019A"/>
    <w:rsid w:val="00280B0D"/>
    <w:rsid w:val="00281234"/>
    <w:rsid w:val="002816C9"/>
    <w:rsid w:val="00281A66"/>
    <w:rsid w:val="00281ACF"/>
    <w:rsid w:val="00282670"/>
    <w:rsid w:val="00282981"/>
    <w:rsid w:val="00282F16"/>
    <w:rsid w:val="0028303A"/>
    <w:rsid w:val="0028305D"/>
    <w:rsid w:val="00283777"/>
    <w:rsid w:val="00283AEC"/>
    <w:rsid w:val="00283C23"/>
    <w:rsid w:val="002840C4"/>
    <w:rsid w:val="00284102"/>
    <w:rsid w:val="00284893"/>
    <w:rsid w:val="00285F61"/>
    <w:rsid w:val="00286393"/>
    <w:rsid w:val="00286439"/>
    <w:rsid w:val="0028694B"/>
    <w:rsid w:val="00286DE1"/>
    <w:rsid w:val="00287328"/>
    <w:rsid w:val="00287720"/>
    <w:rsid w:val="00287886"/>
    <w:rsid w:val="00287A14"/>
    <w:rsid w:val="00287BAB"/>
    <w:rsid w:val="00287C82"/>
    <w:rsid w:val="00287DEF"/>
    <w:rsid w:val="0029004F"/>
    <w:rsid w:val="00290598"/>
    <w:rsid w:val="00291222"/>
    <w:rsid w:val="00291506"/>
    <w:rsid w:val="00291AAD"/>
    <w:rsid w:val="00292AA4"/>
    <w:rsid w:val="00292C0F"/>
    <w:rsid w:val="00292FDA"/>
    <w:rsid w:val="00293703"/>
    <w:rsid w:val="002937BB"/>
    <w:rsid w:val="0029393E"/>
    <w:rsid w:val="00293C7E"/>
    <w:rsid w:val="00293CCE"/>
    <w:rsid w:val="00293EB5"/>
    <w:rsid w:val="0029444F"/>
    <w:rsid w:val="00294594"/>
    <w:rsid w:val="00294A6C"/>
    <w:rsid w:val="00294B02"/>
    <w:rsid w:val="00294B69"/>
    <w:rsid w:val="00295F9A"/>
    <w:rsid w:val="00296323"/>
    <w:rsid w:val="00296B71"/>
    <w:rsid w:val="00296D2E"/>
    <w:rsid w:val="002974C5"/>
    <w:rsid w:val="0029750E"/>
    <w:rsid w:val="00297DBB"/>
    <w:rsid w:val="002A065F"/>
    <w:rsid w:val="002A0A50"/>
    <w:rsid w:val="002A0AA1"/>
    <w:rsid w:val="002A0E4C"/>
    <w:rsid w:val="002A1903"/>
    <w:rsid w:val="002A1979"/>
    <w:rsid w:val="002A1E2A"/>
    <w:rsid w:val="002A22F5"/>
    <w:rsid w:val="002A254C"/>
    <w:rsid w:val="002A25E4"/>
    <w:rsid w:val="002A2760"/>
    <w:rsid w:val="002A2F89"/>
    <w:rsid w:val="002A2F9A"/>
    <w:rsid w:val="002A33F9"/>
    <w:rsid w:val="002A4534"/>
    <w:rsid w:val="002A459E"/>
    <w:rsid w:val="002A493E"/>
    <w:rsid w:val="002A4DB7"/>
    <w:rsid w:val="002A5123"/>
    <w:rsid w:val="002A58E7"/>
    <w:rsid w:val="002A63CE"/>
    <w:rsid w:val="002A6B1B"/>
    <w:rsid w:val="002A6D1E"/>
    <w:rsid w:val="002A7E12"/>
    <w:rsid w:val="002A7E21"/>
    <w:rsid w:val="002B032A"/>
    <w:rsid w:val="002B038D"/>
    <w:rsid w:val="002B0657"/>
    <w:rsid w:val="002B1554"/>
    <w:rsid w:val="002B1A2F"/>
    <w:rsid w:val="002B1B29"/>
    <w:rsid w:val="002B20C7"/>
    <w:rsid w:val="002B273F"/>
    <w:rsid w:val="002B286A"/>
    <w:rsid w:val="002B28D7"/>
    <w:rsid w:val="002B2966"/>
    <w:rsid w:val="002B2BAC"/>
    <w:rsid w:val="002B2ED1"/>
    <w:rsid w:val="002B422C"/>
    <w:rsid w:val="002B4667"/>
    <w:rsid w:val="002B4D09"/>
    <w:rsid w:val="002B5083"/>
    <w:rsid w:val="002B5890"/>
    <w:rsid w:val="002B5A8C"/>
    <w:rsid w:val="002B6632"/>
    <w:rsid w:val="002B6B26"/>
    <w:rsid w:val="002B6DF2"/>
    <w:rsid w:val="002B6FC7"/>
    <w:rsid w:val="002B72E6"/>
    <w:rsid w:val="002B79F4"/>
    <w:rsid w:val="002B7AAE"/>
    <w:rsid w:val="002B7B3D"/>
    <w:rsid w:val="002B7B9A"/>
    <w:rsid w:val="002B7D22"/>
    <w:rsid w:val="002B7F1D"/>
    <w:rsid w:val="002C0316"/>
    <w:rsid w:val="002C038F"/>
    <w:rsid w:val="002C0E60"/>
    <w:rsid w:val="002C137C"/>
    <w:rsid w:val="002C1D46"/>
    <w:rsid w:val="002C20F7"/>
    <w:rsid w:val="002C2912"/>
    <w:rsid w:val="002C2CCB"/>
    <w:rsid w:val="002C2E59"/>
    <w:rsid w:val="002C35C4"/>
    <w:rsid w:val="002C4D38"/>
    <w:rsid w:val="002C52D7"/>
    <w:rsid w:val="002C6572"/>
    <w:rsid w:val="002C7758"/>
    <w:rsid w:val="002C7A0D"/>
    <w:rsid w:val="002C7C8D"/>
    <w:rsid w:val="002D0036"/>
    <w:rsid w:val="002D004C"/>
    <w:rsid w:val="002D07DE"/>
    <w:rsid w:val="002D09A6"/>
    <w:rsid w:val="002D0BDB"/>
    <w:rsid w:val="002D0DDC"/>
    <w:rsid w:val="002D0EEB"/>
    <w:rsid w:val="002D0F6D"/>
    <w:rsid w:val="002D16C1"/>
    <w:rsid w:val="002D2086"/>
    <w:rsid w:val="002D23AD"/>
    <w:rsid w:val="002D2625"/>
    <w:rsid w:val="002D29CA"/>
    <w:rsid w:val="002D2CDF"/>
    <w:rsid w:val="002D3C58"/>
    <w:rsid w:val="002D3D98"/>
    <w:rsid w:val="002D411C"/>
    <w:rsid w:val="002D41E4"/>
    <w:rsid w:val="002D433F"/>
    <w:rsid w:val="002D439F"/>
    <w:rsid w:val="002D44A6"/>
    <w:rsid w:val="002D556C"/>
    <w:rsid w:val="002D5E38"/>
    <w:rsid w:val="002D60D3"/>
    <w:rsid w:val="002D6516"/>
    <w:rsid w:val="002D66C4"/>
    <w:rsid w:val="002D699F"/>
    <w:rsid w:val="002D6C00"/>
    <w:rsid w:val="002D7071"/>
    <w:rsid w:val="002D7093"/>
    <w:rsid w:val="002D7258"/>
    <w:rsid w:val="002D72E3"/>
    <w:rsid w:val="002D7308"/>
    <w:rsid w:val="002D7899"/>
    <w:rsid w:val="002D7B43"/>
    <w:rsid w:val="002D7CF9"/>
    <w:rsid w:val="002D7EDE"/>
    <w:rsid w:val="002E0605"/>
    <w:rsid w:val="002E07D6"/>
    <w:rsid w:val="002E1283"/>
    <w:rsid w:val="002E17D5"/>
    <w:rsid w:val="002E18B2"/>
    <w:rsid w:val="002E1B9F"/>
    <w:rsid w:val="002E2C76"/>
    <w:rsid w:val="002E2E6D"/>
    <w:rsid w:val="002E30B3"/>
    <w:rsid w:val="002E3381"/>
    <w:rsid w:val="002E3676"/>
    <w:rsid w:val="002E3835"/>
    <w:rsid w:val="002E411B"/>
    <w:rsid w:val="002E50EC"/>
    <w:rsid w:val="002E56F8"/>
    <w:rsid w:val="002E683F"/>
    <w:rsid w:val="002E6A5D"/>
    <w:rsid w:val="002E6CB7"/>
    <w:rsid w:val="002E6F69"/>
    <w:rsid w:val="002E7014"/>
    <w:rsid w:val="002E7B48"/>
    <w:rsid w:val="002E7EFC"/>
    <w:rsid w:val="002E7FC6"/>
    <w:rsid w:val="002F03AB"/>
    <w:rsid w:val="002F08BE"/>
    <w:rsid w:val="002F1463"/>
    <w:rsid w:val="002F1472"/>
    <w:rsid w:val="002F1B4E"/>
    <w:rsid w:val="002F219C"/>
    <w:rsid w:val="002F21CC"/>
    <w:rsid w:val="002F26A2"/>
    <w:rsid w:val="002F287C"/>
    <w:rsid w:val="002F3D94"/>
    <w:rsid w:val="002F4314"/>
    <w:rsid w:val="002F46CB"/>
    <w:rsid w:val="002F4937"/>
    <w:rsid w:val="002F4ACC"/>
    <w:rsid w:val="002F4F99"/>
    <w:rsid w:val="002F4FDA"/>
    <w:rsid w:val="002F5131"/>
    <w:rsid w:val="002F5BE3"/>
    <w:rsid w:val="002F5E63"/>
    <w:rsid w:val="002F62AF"/>
    <w:rsid w:val="002F64A0"/>
    <w:rsid w:val="002F7548"/>
    <w:rsid w:val="00300C09"/>
    <w:rsid w:val="00300C8F"/>
    <w:rsid w:val="00300E19"/>
    <w:rsid w:val="00301153"/>
    <w:rsid w:val="00301526"/>
    <w:rsid w:val="003016B1"/>
    <w:rsid w:val="00301857"/>
    <w:rsid w:val="003027ED"/>
    <w:rsid w:val="0030281E"/>
    <w:rsid w:val="00302D9F"/>
    <w:rsid w:val="00302F53"/>
    <w:rsid w:val="003038C0"/>
    <w:rsid w:val="00303AED"/>
    <w:rsid w:val="00303CB4"/>
    <w:rsid w:val="00304109"/>
    <w:rsid w:val="003041FA"/>
    <w:rsid w:val="00304316"/>
    <w:rsid w:val="00304EBF"/>
    <w:rsid w:val="00304EC6"/>
    <w:rsid w:val="00305494"/>
    <w:rsid w:val="003054DD"/>
    <w:rsid w:val="003059B2"/>
    <w:rsid w:val="003059EF"/>
    <w:rsid w:val="00305D60"/>
    <w:rsid w:val="003069BD"/>
    <w:rsid w:val="00306FB0"/>
    <w:rsid w:val="00307268"/>
    <w:rsid w:val="00307434"/>
    <w:rsid w:val="0030755D"/>
    <w:rsid w:val="003077F2"/>
    <w:rsid w:val="003078FC"/>
    <w:rsid w:val="00307C69"/>
    <w:rsid w:val="0031015A"/>
    <w:rsid w:val="00310183"/>
    <w:rsid w:val="00310AF1"/>
    <w:rsid w:val="00310B2A"/>
    <w:rsid w:val="00310B38"/>
    <w:rsid w:val="00311062"/>
    <w:rsid w:val="0031117A"/>
    <w:rsid w:val="003112C2"/>
    <w:rsid w:val="00311447"/>
    <w:rsid w:val="0031186F"/>
    <w:rsid w:val="00311B8A"/>
    <w:rsid w:val="00311F10"/>
    <w:rsid w:val="00312025"/>
    <w:rsid w:val="003125DD"/>
    <w:rsid w:val="00312D6F"/>
    <w:rsid w:val="00312DBF"/>
    <w:rsid w:val="0031378C"/>
    <w:rsid w:val="0031387F"/>
    <w:rsid w:val="00313FD2"/>
    <w:rsid w:val="00314532"/>
    <w:rsid w:val="00314622"/>
    <w:rsid w:val="003147D4"/>
    <w:rsid w:val="0031539C"/>
    <w:rsid w:val="0031553F"/>
    <w:rsid w:val="003156E8"/>
    <w:rsid w:val="00315EA7"/>
    <w:rsid w:val="00315EAB"/>
    <w:rsid w:val="00316126"/>
    <w:rsid w:val="00316902"/>
    <w:rsid w:val="00316B38"/>
    <w:rsid w:val="00316ED9"/>
    <w:rsid w:val="00316F5C"/>
    <w:rsid w:val="003174BE"/>
    <w:rsid w:val="0031773B"/>
    <w:rsid w:val="00317956"/>
    <w:rsid w:val="00317C67"/>
    <w:rsid w:val="00317CED"/>
    <w:rsid w:val="00317EEC"/>
    <w:rsid w:val="003209C6"/>
    <w:rsid w:val="00320A76"/>
    <w:rsid w:val="00320C76"/>
    <w:rsid w:val="00320DBE"/>
    <w:rsid w:val="00320E75"/>
    <w:rsid w:val="003219BB"/>
    <w:rsid w:val="00321A09"/>
    <w:rsid w:val="00321BF6"/>
    <w:rsid w:val="00322029"/>
    <w:rsid w:val="0032216A"/>
    <w:rsid w:val="003223FD"/>
    <w:rsid w:val="00322525"/>
    <w:rsid w:val="00322700"/>
    <w:rsid w:val="00322769"/>
    <w:rsid w:val="00322C84"/>
    <w:rsid w:val="00322CB7"/>
    <w:rsid w:val="00322D38"/>
    <w:rsid w:val="00322E19"/>
    <w:rsid w:val="00323322"/>
    <w:rsid w:val="00323342"/>
    <w:rsid w:val="00323E6C"/>
    <w:rsid w:val="00324699"/>
    <w:rsid w:val="00324A37"/>
    <w:rsid w:val="00324B4B"/>
    <w:rsid w:val="00324C8E"/>
    <w:rsid w:val="00324CC6"/>
    <w:rsid w:val="00324CE1"/>
    <w:rsid w:val="00325516"/>
    <w:rsid w:val="00325BD4"/>
    <w:rsid w:val="00325E55"/>
    <w:rsid w:val="003262CB"/>
    <w:rsid w:val="00326521"/>
    <w:rsid w:val="0032725F"/>
    <w:rsid w:val="0032792D"/>
    <w:rsid w:val="0033039F"/>
    <w:rsid w:val="003308BB"/>
    <w:rsid w:val="00330D5D"/>
    <w:rsid w:val="00330E21"/>
    <w:rsid w:val="00330FFC"/>
    <w:rsid w:val="0033110F"/>
    <w:rsid w:val="00331747"/>
    <w:rsid w:val="003317AC"/>
    <w:rsid w:val="0033183C"/>
    <w:rsid w:val="003319FA"/>
    <w:rsid w:val="00331C18"/>
    <w:rsid w:val="00332242"/>
    <w:rsid w:val="00332345"/>
    <w:rsid w:val="00332800"/>
    <w:rsid w:val="003334A7"/>
    <w:rsid w:val="003339D8"/>
    <w:rsid w:val="00333CCE"/>
    <w:rsid w:val="00333DCB"/>
    <w:rsid w:val="00334590"/>
    <w:rsid w:val="0033476B"/>
    <w:rsid w:val="00334E18"/>
    <w:rsid w:val="00335267"/>
    <w:rsid w:val="0033555E"/>
    <w:rsid w:val="0033590F"/>
    <w:rsid w:val="003363D9"/>
    <w:rsid w:val="003369AA"/>
    <w:rsid w:val="00336CF4"/>
    <w:rsid w:val="0034000E"/>
    <w:rsid w:val="00340029"/>
    <w:rsid w:val="00340664"/>
    <w:rsid w:val="003407E7"/>
    <w:rsid w:val="003408A7"/>
    <w:rsid w:val="0034122E"/>
    <w:rsid w:val="003419B1"/>
    <w:rsid w:val="00341F49"/>
    <w:rsid w:val="00342130"/>
    <w:rsid w:val="003429AC"/>
    <w:rsid w:val="00342B6F"/>
    <w:rsid w:val="003435F8"/>
    <w:rsid w:val="00343AB5"/>
    <w:rsid w:val="00344369"/>
    <w:rsid w:val="00344631"/>
    <w:rsid w:val="0034486F"/>
    <w:rsid w:val="00344DAA"/>
    <w:rsid w:val="00344DD2"/>
    <w:rsid w:val="00345151"/>
    <w:rsid w:val="003455A2"/>
    <w:rsid w:val="00345872"/>
    <w:rsid w:val="00345BED"/>
    <w:rsid w:val="00345E4D"/>
    <w:rsid w:val="00345F93"/>
    <w:rsid w:val="00346D6E"/>
    <w:rsid w:val="00346E6F"/>
    <w:rsid w:val="00347A7B"/>
    <w:rsid w:val="00350317"/>
    <w:rsid w:val="00350C2E"/>
    <w:rsid w:val="00350F05"/>
    <w:rsid w:val="00351577"/>
    <w:rsid w:val="003515E7"/>
    <w:rsid w:val="003521F5"/>
    <w:rsid w:val="00352E12"/>
    <w:rsid w:val="00353332"/>
    <w:rsid w:val="003535DB"/>
    <w:rsid w:val="003536D3"/>
    <w:rsid w:val="00353748"/>
    <w:rsid w:val="0035379C"/>
    <w:rsid w:val="003539B5"/>
    <w:rsid w:val="003543D5"/>
    <w:rsid w:val="0035478D"/>
    <w:rsid w:val="003550BF"/>
    <w:rsid w:val="003551D7"/>
    <w:rsid w:val="0035554C"/>
    <w:rsid w:val="0035588B"/>
    <w:rsid w:val="00355989"/>
    <w:rsid w:val="00355AFC"/>
    <w:rsid w:val="00356306"/>
    <w:rsid w:val="003563CE"/>
    <w:rsid w:val="003565FE"/>
    <w:rsid w:val="00356D0D"/>
    <w:rsid w:val="0035711D"/>
    <w:rsid w:val="003573A0"/>
    <w:rsid w:val="0035756F"/>
    <w:rsid w:val="003579BB"/>
    <w:rsid w:val="00357B3E"/>
    <w:rsid w:val="00357DA8"/>
    <w:rsid w:val="00357F0E"/>
    <w:rsid w:val="00360B32"/>
    <w:rsid w:val="00360D6B"/>
    <w:rsid w:val="00360E4F"/>
    <w:rsid w:val="00361273"/>
    <w:rsid w:val="003613B9"/>
    <w:rsid w:val="0036146B"/>
    <w:rsid w:val="003617C5"/>
    <w:rsid w:val="00361B3D"/>
    <w:rsid w:val="00361CAE"/>
    <w:rsid w:val="003621B4"/>
    <w:rsid w:val="00362430"/>
    <w:rsid w:val="00362442"/>
    <w:rsid w:val="003626F9"/>
    <w:rsid w:val="003637A3"/>
    <w:rsid w:val="0036398E"/>
    <w:rsid w:val="00364AC4"/>
    <w:rsid w:val="00365446"/>
    <w:rsid w:val="00365816"/>
    <w:rsid w:val="00366098"/>
    <w:rsid w:val="00366307"/>
    <w:rsid w:val="003663FE"/>
    <w:rsid w:val="003674FF"/>
    <w:rsid w:val="003676DA"/>
    <w:rsid w:val="003678AE"/>
    <w:rsid w:val="003678BB"/>
    <w:rsid w:val="00367948"/>
    <w:rsid w:val="00367CCE"/>
    <w:rsid w:val="003702D4"/>
    <w:rsid w:val="00370392"/>
    <w:rsid w:val="00370A38"/>
    <w:rsid w:val="00370A50"/>
    <w:rsid w:val="00370CCE"/>
    <w:rsid w:val="003711EC"/>
    <w:rsid w:val="00372842"/>
    <w:rsid w:val="00372B08"/>
    <w:rsid w:val="00373C69"/>
    <w:rsid w:val="00374121"/>
    <w:rsid w:val="00374326"/>
    <w:rsid w:val="003743B1"/>
    <w:rsid w:val="003746B0"/>
    <w:rsid w:val="0037528F"/>
    <w:rsid w:val="00375429"/>
    <w:rsid w:val="003758A3"/>
    <w:rsid w:val="003758B2"/>
    <w:rsid w:val="00375A37"/>
    <w:rsid w:val="00375AD3"/>
    <w:rsid w:val="003766B2"/>
    <w:rsid w:val="00376C99"/>
    <w:rsid w:val="00376DAE"/>
    <w:rsid w:val="00376EE4"/>
    <w:rsid w:val="00377077"/>
    <w:rsid w:val="00377306"/>
    <w:rsid w:val="003776FD"/>
    <w:rsid w:val="00377BD6"/>
    <w:rsid w:val="003800E7"/>
    <w:rsid w:val="003801FC"/>
    <w:rsid w:val="003806BA"/>
    <w:rsid w:val="00380966"/>
    <w:rsid w:val="003809F3"/>
    <w:rsid w:val="00380A00"/>
    <w:rsid w:val="00380A12"/>
    <w:rsid w:val="00380C04"/>
    <w:rsid w:val="00380F2C"/>
    <w:rsid w:val="003812B6"/>
    <w:rsid w:val="0038134A"/>
    <w:rsid w:val="003814E8"/>
    <w:rsid w:val="00381654"/>
    <w:rsid w:val="00381715"/>
    <w:rsid w:val="00381DB8"/>
    <w:rsid w:val="00382191"/>
    <w:rsid w:val="0038227A"/>
    <w:rsid w:val="00382C83"/>
    <w:rsid w:val="00382CBD"/>
    <w:rsid w:val="00382D03"/>
    <w:rsid w:val="00383152"/>
    <w:rsid w:val="003834CF"/>
    <w:rsid w:val="0038440B"/>
    <w:rsid w:val="00384CDA"/>
    <w:rsid w:val="00384EAD"/>
    <w:rsid w:val="00385C17"/>
    <w:rsid w:val="00385F91"/>
    <w:rsid w:val="00386489"/>
    <w:rsid w:val="00386A09"/>
    <w:rsid w:val="00386CD1"/>
    <w:rsid w:val="00386D73"/>
    <w:rsid w:val="00386EE6"/>
    <w:rsid w:val="0038726B"/>
    <w:rsid w:val="0038757A"/>
    <w:rsid w:val="003879A5"/>
    <w:rsid w:val="00387AEF"/>
    <w:rsid w:val="00387F18"/>
    <w:rsid w:val="00390384"/>
    <w:rsid w:val="0039044E"/>
    <w:rsid w:val="003905CD"/>
    <w:rsid w:val="00390C97"/>
    <w:rsid w:val="00390D9A"/>
    <w:rsid w:val="00390F98"/>
    <w:rsid w:val="00390FBB"/>
    <w:rsid w:val="003910B8"/>
    <w:rsid w:val="0039132B"/>
    <w:rsid w:val="0039144B"/>
    <w:rsid w:val="00391473"/>
    <w:rsid w:val="00391518"/>
    <w:rsid w:val="00391E05"/>
    <w:rsid w:val="00391EF0"/>
    <w:rsid w:val="0039220F"/>
    <w:rsid w:val="00392271"/>
    <w:rsid w:val="003927C1"/>
    <w:rsid w:val="003928FC"/>
    <w:rsid w:val="003934F7"/>
    <w:rsid w:val="00393A32"/>
    <w:rsid w:val="00393CD3"/>
    <w:rsid w:val="00394041"/>
    <w:rsid w:val="00394641"/>
    <w:rsid w:val="003947FE"/>
    <w:rsid w:val="00394D48"/>
    <w:rsid w:val="00394E61"/>
    <w:rsid w:val="00395864"/>
    <w:rsid w:val="00395872"/>
    <w:rsid w:val="00395886"/>
    <w:rsid w:val="00395A3F"/>
    <w:rsid w:val="003961F1"/>
    <w:rsid w:val="00396CC9"/>
    <w:rsid w:val="00397597"/>
    <w:rsid w:val="00397625"/>
    <w:rsid w:val="0039762F"/>
    <w:rsid w:val="003979E2"/>
    <w:rsid w:val="003A09E2"/>
    <w:rsid w:val="003A0FCE"/>
    <w:rsid w:val="003A13A2"/>
    <w:rsid w:val="003A1DCF"/>
    <w:rsid w:val="003A21BC"/>
    <w:rsid w:val="003A22A4"/>
    <w:rsid w:val="003A22F0"/>
    <w:rsid w:val="003A251A"/>
    <w:rsid w:val="003A3018"/>
    <w:rsid w:val="003A3118"/>
    <w:rsid w:val="003A3594"/>
    <w:rsid w:val="003A39B7"/>
    <w:rsid w:val="003A3DE1"/>
    <w:rsid w:val="003A3EEF"/>
    <w:rsid w:val="003A3FCA"/>
    <w:rsid w:val="003A434B"/>
    <w:rsid w:val="003A4413"/>
    <w:rsid w:val="003A4F98"/>
    <w:rsid w:val="003A50C7"/>
    <w:rsid w:val="003A52CA"/>
    <w:rsid w:val="003A638D"/>
    <w:rsid w:val="003A6614"/>
    <w:rsid w:val="003A6678"/>
    <w:rsid w:val="003A6B4D"/>
    <w:rsid w:val="003A6C1B"/>
    <w:rsid w:val="003A6C7E"/>
    <w:rsid w:val="003A6CE3"/>
    <w:rsid w:val="003A6E25"/>
    <w:rsid w:val="003A7146"/>
    <w:rsid w:val="003A727C"/>
    <w:rsid w:val="003A7583"/>
    <w:rsid w:val="003A7671"/>
    <w:rsid w:val="003A79BF"/>
    <w:rsid w:val="003A7B8A"/>
    <w:rsid w:val="003A7D37"/>
    <w:rsid w:val="003B00E8"/>
    <w:rsid w:val="003B0203"/>
    <w:rsid w:val="003B0740"/>
    <w:rsid w:val="003B0A34"/>
    <w:rsid w:val="003B0A3A"/>
    <w:rsid w:val="003B0DB6"/>
    <w:rsid w:val="003B0EEC"/>
    <w:rsid w:val="003B1326"/>
    <w:rsid w:val="003B15C7"/>
    <w:rsid w:val="003B1870"/>
    <w:rsid w:val="003B1947"/>
    <w:rsid w:val="003B196D"/>
    <w:rsid w:val="003B1B25"/>
    <w:rsid w:val="003B20F6"/>
    <w:rsid w:val="003B259C"/>
    <w:rsid w:val="003B3708"/>
    <w:rsid w:val="003B39B3"/>
    <w:rsid w:val="003B3B56"/>
    <w:rsid w:val="003B3D2A"/>
    <w:rsid w:val="003B451F"/>
    <w:rsid w:val="003B4554"/>
    <w:rsid w:val="003B4970"/>
    <w:rsid w:val="003B4971"/>
    <w:rsid w:val="003B4991"/>
    <w:rsid w:val="003B4A7A"/>
    <w:rsid w:val="003B4AC1"/>
    <w:rsid w:val="003B4B53"/>
    <w:rsid w:val="003B5379"/>
    <w:rsid w:val="003B537D"/>
    <w:rsid w:val="003B5406"/>
    <w:rsid w:val="003B5A5E"/>
    <w:rsid w:val="003B5F72"/>
    <w:rsid w:val="003B66B0"/>
    <w:rsid w:val="003B6D82"/>
    <w:rsid w:val="003B7262"/>
    <w:rsid w:val="003B7361"/>
    <w:rsid w:val="003B76E3"/>
    <w:rsid w:val="003B79B6"/>
    <w:rsid w:val="003C0339"/>
    <w:rsid w:val="003C0401"/>
    <w:rsid w:val="003C125E"/>
    <w:rsid w:val="003C16EC"/>
    <w:rsid w:val="003C1C7A"/>
    <w:rsid w:val="003C232F"/>
    <w:rsid w:val="003C24D3"/>
    <w:rsid w:val="003C2A8D"/>
    <w:rsid w:val="003C2B11"/>
    <w:rsid w:val="003C2D51"/>
    <w:rsid w:val="003C3311"/>
    <w:rsid w:val="003C36FF"/>
    <w:rsid w:val="003C3A83"/>
    <w:rsid w:val="003C3D01"/>
    <w:rsid w:val="003C4304"/>
    <w:rsid w:val="003C4323"/>
    <w:rsid w:val="003C4D38"/>
    <w:rsid w:val="003C5546"/>
    <w:rsid w:val="003C5E5C"/>
    <w:rsid w:val="003C63D7"/>
    <w:rsid w:val="003C76E4"/>
    <w:rsid w:val="003D023A"/>
    <w:rsid w:val="003D07B3"/>
    <w:rsid w:val="003D07E0"/>
    <w:rsid w:val="003D0BE7"/>
    <w:rsid w:val="003D0E89"/>
    <w:rsid w:val="003D1108"/>
    <w:rsid w:val="003D159C"/>
    <w:rsid w:val="003D18A3"/>
    <w:rsid w:val="003D1A83"/>
    <w:rsid w:val="003D1D26"/>
    <w:rsid w:val="003D2919"/>
    <w:rsid w:val="003D2C8B"/>
    <w:rsid w:val="003D31F3"/>
    <w:rsid w:val="003D3429"/>
    <w:rsid w:val="003D35FF"/>
    <w:rsid w:val="003D364C"/>
    <w:rsid w:val="003D3686"/>
    <w:rsid w:val="003D37DE"/>
    <w:rsid w:val="003D38A0"/>
    <w:rsid w:val="003D4CD1"/>
    <w:rsid w:val="003D4FF5"/>
    <w:rsid w:val="003D5080"/>
    <w:rsid w:val="003D5ACA"/>
    <w:rsid w:val="003D637F"/>
    <w:rsid w:val="003D6718"/>
    <w:rsid w:val="003D6889"/>
    <w:rsid w:val="003D68EA"/>
    <w:rsid w:val="003D7322"/>
    <w:rsid w:val="003D735A"/>
    <w:rsid w:val="003D73A1"/>
    <w:rsid w:val="003D7452"/>
    <w:rsid w:val="003D7497"/>
    <w:rsid w:val="003D75E0"/>
    <w:rsid w:val="003D78EF"/>
    <w:rsid w:val="003D7C4F"/>
    <w:rsid w:val="003D7DDC"/>
    <w:rsid w:val="003E00CA"/>
    <w:rsid w:val="003E0E33"/>
    <w:rsid w:val="003E14F8"/>
    <w:rsid w:val="003E1CCD"/>
    <w:rsid w:val="003E2B31"/>
    <w:rsid w:val="003E3233"/>
    <w:rsid w:val="003E3385"/>
    <w:rsid w:val="003E34D4"/>
    <w:rsid w:val="003E37E2"/>
    <w:rsid w:val="003E3FEB"/>
    <w:rsid w:val="003E41ED"/>
    <w:rsid w:val="003E4295"/>
    <w:rsid w:val="003E46B1"/>
    <w:rsid w:val="003E46FC"/>
    <w:rsid w:val="003E476B"/>
    <w:rsid w:val="003E47A5"/>
    <w:rsid w:val="003E4B0D"/>
    <w:rsid w:val="003E4EE0"/>
    <w:rsid w:val="003E544D"/>
    <w:rsid w:val="003E5458"/>
    <w:rsid w:val="003E58B1"/>
    <w:rsid w:val="003E5F1D"/>
    <w:rsid w:val="003E5F7E"/>
    <w:rsid w:val="003E633C"/>
    <w:rsid w:val="003E645B"/>
    <w:rsid w:val="003E6580"/>
    <w:rsid w:val="003E6963"/>
    <w:rsid w:val="003E6C82"/>
    <w:rsid w:val="003E6D38"/>
    <w:rsid w:val="003E6E2A"/>
    <w:rsid w:val="003E78D1"/>
    <w:rsid w:val="003E79D2"/>
    <w:rsid w:val="003E7E1F"/>
    <w:rsid w:val="003E7E67"/>
    <w:rsid w:val="003E7F2D"/>
    <w:rsid w:val="003F04F5"/>
    <w:rsid w:val="003F06EF"/>
    <w:rsid w:val="003F0940"/>
    <w:rsid w:val="003F09FC"/>
    <w:rsid w:val="003F0B5E"/>
    <w:rsid w:val="003F0C83"/>
    <w:rsid w:val="003F0CD5"/>
    <w:rsid w:val="003F14E5"/>
    <w:rsid w:val="003F1724"/>
    <w:rsid w:val="003F1754"/>
    <w:rsid w:val="003F1992"/>
    <w:rsid w:val="003F1A10"/>
    <w:rsid w:val="003F21AC"/>
    <w:rsid w:val="003F2935"/>
    <w:rsid w:val="003F31D3"/>
    <w:rsid w:val="003F3E11"/>
    <w:rsid w:val="003F3F7A"/>
    <w:rsid w:val="003F4935"/>
    <w:rsid w:val="003F4A4C"/>
    <w:rsid w:val="003F5053"/>
    <w:rsid w:val="003F5365"/>
    <w:rsid w:val="003F5C88"/>
    <w:rsid w:val="003F6196"/>
    <w:rsid w:val="003F66F1"/>
    <w:rsid w:val="003F6DE8"/>
    <w:rsid w:val="003F7182"/>
    <w:rsid w:val="003F7962"/>
    <w:rsid w:val="003F7F73"/>
    <w:rsid w:val="004000D2"/>
    <w:rsid w:val="00400889"/>
    <w:rsid w:val="0040092D"/>
    <w:rsid w:val="00400B3E"/>
    <w:rsid w:val="004016FD"/>
    <w:rsid w:val="004022C7"/>
    <w:rsid w:val="00402695"/>
    <w:rsid w:val="0040274E"/>
    <w:rsid w:val="004028D3"/>
    <w:rsid w:val="0040310E"/>
    <w:rsid w:val="0040317E"/>
    <w:rsid w:val="004036C4"/>
    <w:rsid w:val="00403B39"/>
    <w:rsid w:val="00403EBF"/>
    <w:rsid w:val="00403F92"/>
    <w:rsid w:val="00404030"/>
    <w:rsid w:val="004042AD"/>
    <w:rsid w:val="00404BA7"/>
    <w:rsid w:val="004051A0"/>
    <w:rsid w:val="00405411"/>
    <w:rsid w:val="00405568"/>
    <w:rsid w:val="004055D4"/>
    <w:rsid w:val="0040626A"/>
    <w:rsid w:val="00406284"/>
    <w:rsid w:val="004069AB"/>
    <w:rsid w:val="00406C5E"/>
    <w:rsid w:val="00406D43"/>
    <w:rsid w:val="00407059"/>
    <w:rsid w:val="0040718B"/>
    <w:rsid w:val="004072F1"/>
    <w:rsid w:val="00407349"/>
    <w:rsid w:val="00407C3B"/>
    <w:rsid w:val="00407FF3"/>
    <w:rsid w:val="004103AD"/>
    <w:rsid w:val="004104D1"/>
    <w:rsid w:val="00410E91"/>
    <w:rsid w:val="00410F11"/>
    <w:rsid w:val="0041185D"/>
    <w:rsid w:val="00411E2C"/>
    <w:rsid w:val="004125CB"/>
    <w:rsid w:val="004128C5"/>
    <w:rsid w:val="00412A61"/>
    <w:rsid w:val="00412C70"/>
    <w:rsid w:val="00412CA6"/>
    <w:rsid w:val="00413272"/>
    <w:rsid w:val="00413624"/>
    <w:rsid w:val="00413974"/>
    <w:rsid w:val="00413DD1"/>
    <w:rsid w:val="0041454C"/>
    <w:rsid w:val="00414554"/>
    <w:rsid w:val="00414632"/>
    <w:rsid w:val="00414C4E"/>
    <w:rsid w:val="00414D31"/>
    <w:rsid w:val="004152B2"/>
    <w:rsid w:val="0041565D"/>
    <w:rsid w:val="00415948"/>
    <w:rsid w:val="00415DA7"/>
    <w:rsid w:val="00415E32"/>
    <w:rsid w:val="00416531"/>
    <w:rsid w:val="00417877"/>
    <w:rsid w:val="00417AF5"/>
    <w:rsid w:val="00417F53"/>
    <w:rsid w:val="004204B9"/>
    <w:rsid w:val="00420547"/>
    <w:rsid w:val="0042090A"/>
    <w:rsid w:val="00420C4D"/>
    <w:rsid w:val="00420D9D"/>
    <w:rsid w:val="00421B6E"/>
    <w:rsid w:val="00421EAB"/>
    <w:rsid w:val="00421F29"/>
    <w:rsid w:val="004226AD"/>
    <w:rsid w:val="00422CB6"/>
    <w:rsid w:val="0042320D"/>
    <w:rsid w:val="00423521"/>
    <w:rsid w:val="0042353B"/>
    <w:rsid w:val="004247A7"/>
    <w:rsid w:val="00425495"/>
    <w:rsid w:val="00425583"/>
    <w:rsid w:val="00425667"/>
    <w:rsid w:val="00425917"/>
    <w:rsid w:val="00425C6F"/>
    <w:rsid w:val="00425CAA"/>
    <w:rsid w:val="004267F2"/>
    <w:rsid w:val="00426E09"/>
    <w:rsid w:val="00427006"/>
    <w:rsid w:val="00427246"/>
    <w:rsid w:val="00427D55"/>
    <w:rsid w:val="00430087"/>
    <w:rsid w:val="0043019F"/>
    <w:rsid w:val="004306AC"/>
    <w:rsid w:val="00430BF5"/>
    <w:rsid w:val="00430CB3"/>
    <w:rsid w:val="00430EBF"/>
    <w:rsid w:val="00430FB2"/>
    <w:rsid w:val="004310A7"/>
    <w:rsid w:val="00431619"/>
    <w:rsid w:val="0043226B"/>
    <w:rsid w:val="0043250E"/>
    <w:rsid w:val="00432C36"/>
    <w:rsid w:val="00433317"/>
    <w:rsid w:val="004333EE"/>
    <w:rsid w:val="00433715"/>
    <w:rsid w:val="0043399A"/>
    <w:rsid w:val="00433AF5"/>
    <w:rsid w:val="00434168"/>
    <w:rsid w:val="004344A4"/>
    <w:rsid w:val="00434594"/>
    <w:rsid w:val="00434A64"/>
    <w:rsid w:val="00434A7A"/>
    <w:rsid w:val="00434D4C"/>
    <w:rsid w:val="004351A2"/>
    <w:rsid w:val="004351EB"/>
    <w:rsid w:val="00435282"/>
    <w:rsid w:val="00435464"/>
    <w:rsid w:val="004354F0"/>
    <w:rsid w:val="00435A35"/>
    <w:rsid w:val="004362B8"/>
    <w:rsid w:val="004368B1"/>
    <w:rsid w:val="00436B0F"/>
    <w:rsid w:val="00436B2B"/>
    <w:rsid w:val="00436DE5"/>
    <w:rsid w:val="00436F42"/>
    <w:rsid w:val="0043740B"/>
    <w:rsid w:val="00437451"/>
    <w:rsid w:val="00437BA3"/>
    <w:rsid w:val="004407DF"/>
    <w:rsid w:val="00440A6F"/>
    <w:rsid w:val="00440AD4"/>
    <w:rsid w:val="00440BB6"/>
    <w:rsid w:val="00440DB3"/>
    <w:rsid w:val="0044164C"/>
    <w:rsid w:val="00441759"/>
    <w:rsid w:val="00441A31"/>
    <w:rsid w:val="00441C1A"/>
    <w:rsid w:val="00443045"/>
    <w:rsid w:val="004430F7"/>
    <w:rsid w:val="00443558"/>
    <w:rsid w:val="00443985"/>
    <w:rsid w:val="004439B1"/>
    <w:rsid w:val="004439C0"/>
    <w:rsid w:val="004441BA"/>
    <w:rsid w:val="00444488"/>
    <w:rsid w:val="00445355"/>
    <w:rsid w:val="004458B4"/>
    <w:rsid w:val="0044625C"/>
    <w:rsid w:val="0044699F"/>
    <w:rsid w:val="00446BB0"/>
    <w:rsid w:val="00446DA9"/>
    <w:rsid w:val="00447139"/>
    <w:rsid w:val="00447504"/>
    <w:rsid w:val="0044760F"/>
    <w:rsid w:val="0044799A"/>
    <w:rsid w:val="0045067D"/>
    <w:rsid w:val="00450729"/>
    <w:rsid w:val="00450908"/>
    <w:rsid w:val="00450E00"/>
    <w:rsid w:val="00451515"/>
    <w:rsid w:val="00452B9B"/>
    <w:rsid w:val="004537A1"/>
    <w:rsid w:val="00453D02"/>
    <w:rsid w:val="00453E4B"/>
    <w:rsid w:val="00453F4D"/>
    <w:rsid w:val="004542EB"/>
    <w:rsid w:val="00454919"/>
    <w:rsid w:val="00454BE3"/>
    <w:rsid w:val="00454E75"/>
    <w:rsid w:val="0045566C"/>
    <w:rsid w:val="0045598E"/>
    <w:rsid w:val="00455B9F"/>
    <w:rsid w:val="00455E60"/>
    <w:rsid w:val="00456F40"/>
    <w:rsid w:val="0045721F"/>
    <w:rsid w:val="0045749F"/>
    <w:rsid w:val="00457524"/>
    <w:rsid w:val="00457539"/>
    <w:rsid w:val="00457F14"/>
    <w:rsid w:val="00460394"/>
    <w:rsid w:val="0046044A"/>
    <w:rsid w:val="004606BA"/>
    <w:rsid w:val="004609BB"/>
    <w:rsid w:val="00460D4E"/>
    <w:rsid w:val="00460D88"/>
    <w:rsid w:val="00460FEC"/>
    <w:rsid w:val="00461227"/>
    <w:rsid w:val="00461513"/>
    <w:rsid w:val="00461EF6"/>
    <w:rsid w:val="004620FE"/>
    <w:rsid w:val="0046264C"/>
    <w:rsid w:val="0046305E"/>
    <w:rsid w:val="004630C5"/>
    <w:rsid w:val="004631E8"/>
    <w:rsid w:val="00463A19"/>
    <w:rsid w:val="0046404C"/>
    <w:rsid w:val="00464756"/>
    <w:rsid w:val="004647DF"/>
    <w:rsid w:val="00464929"/>
    <w:rsid w:val="004649A8"/>
    <w:rsid w:val="00464AF6"/>
    <w:rsid w:val="00464C9D"/>
    <w:rsid w:val="004651B5"/>
    <w:rsid w:val="004651B6"/>
    <w:rsid w:val="004654A7"/>
    <w:rsid w:val="0046585A"/>
    <w:rsid w:val="00465946"/>
    <w:rsid w:val="00465A83"/>
    <w:rsid w:val="00465C12"/>
    <w:rsid w:val="00465DC5"/>
    <w:rsid w:val="00465EEC"/>
    <w:rsid w:val="0046719D"/>
    <w:rsid w:val="00467D18"/>
    <w:rsid w:val="00467F43"/>
    <w:rsid w:val="00467F76"/>
    <w:rsid w:val="00470142"/>
    <w:rsid w:val="00470508"/>
    <w:rsid w:val="00470609"/>
    <w:rsid w:val="00470610"/>
    <w:rsid w:val="004712DF"/>
    <w:rsid w:val="00471514"/>
    <w:rsid w:val="00471F0E"/>
    <w:rsid w:val="0047237E"/>
    <w:rsid w:val="00472414"/>
    <w:rsid w:val="00472C64"/>
    <w:rsid w:val="00472EE1"/>
    <w:rsid w:val="004734FD"/>
    <w:rsid w:val="004735FF"/>
    <w:rsid w:val="004742F9"/>
    <w:rsid w:val="00474309"/>
    <w:rsid w:val="00474467"/>
    <w:rsid w:val="004744E8"/>
    <w:rsid w:val="004746BF"/>
    <w:rsid w:val="004747F6"/>
    <w:rsid w:val="00474C0C"/>
    <w:rsid w:val="00474CE9"/>
    <w:rsid w:val="00475069"/>
    <w:rsid w:val="00475297"/>
    <w:rsid w:val="00475950"/>
    <w:rsid w:val="00475D30"/>
    <w:rsid w:val="00475E59"/>
    <w:rsid w:val="004760E5"/>
    <w:rsid w:val="0047630C"/>
    <w:rsid w:val="004764A3"/>
    <w:rsid w:val="00477396"/>
    <w:rsid w:val="00477882"/>
    <w:rsid w:val="0048017B"/>
    <w:rsid w:val="004803C3"/>
    <w:rsid w:val="0048062E"/>
    <w:rsid w:val="00480A63"/>
    <w:rsid w:val="00480FDB"/>
    <w:rsid w:val="0048127D"/>
    <w:rsid w:val="00481DF1"/>
    <w:rsid w:val="00482C91"/>
    <w:rsid w:val="00483329"/>
    <w:rsid w:val="00483AE1"/>
    <w:rsid w:val="00483B62"/>
    <w:rsid w:val="00483DB7"/>
    <w:rsid w:val="0048420A"/>
    <w:rsid w:val="004843CD"/>
    <w:rsid w:val="00484A87"/>
    <w:rsid w:val="00485065"/>
    <w:rsid w:val="0048509B"/>
    <w:rsid w:val="0048541B"/>
    <w:rsid w:val="004854DB"/>
    <w:rsid w:val="004858E0"/>
    <w:rsid w:val="00485A21"/>
    <w:rsid w:val="00485E85"/>
    <w:rsid w:val="00485FB7"/>
    <w:rsid w:val="00485FD1"/>
    <w:rsid w:val="0048641D"/>
    <w:rsid w:val="0048726E"/>
    <w:rsid w:val="00487BFD"/>
    <w:rsid w:val="00487DE5"/>
    <w:rsid w:val="00490304"/>
    <w:rsid w:val="004912EF"/>
    <w:rsid w:val="004914B6"/>
    <w:rsid w:val="0049156B"/>
    <w:rsid w:val="00491A1F"/>
    <w:rsid w:val="00491AAE"/>
    <w:rsid w:val="0049253B"/>
    <w:rsid w:val="00492685"/>
    <w:rsid w:val="004926B7"/>
    <w:rsid w:val="004926FE"/>
    <w:rsid w:val="00492E93"/>
    <w:rsid w:val="00492F43"/>
    <w:rsid w:val="00493671"/>
    <w:rsid w:val="0049432B"/>
    <w:rsid w:val="004947D8"/>
    <w:rsid w:val="004947F2"/>
    <w:rsid w:val="00494F79"/>
    <w:rsid w:val="00494FA3"/>
    <w:rsid w:val="00494FD0"/>
    <w:rsid w:val="00495158"/>
    <w:rsid w:val="004952B3"/>
    <w:rsid w:val="004953F7"/>
    <w:rsid w:val="0049556F"/>
    <w:rsid w:val="00495ABA"/>
    <w:rsid w:val="00495DCC"/>
    <w:rsid w:val="0049616B"/>
    <w:rsid w:val="00496642"/>
    <w:rsid w:val="004969D1"/>
    <w:rsid w:val="00496A6C"/>
    <w:rsid w:val="00496A9E"/>
    <w:rsid w:val="00496E9C"/>
    <w:rsid w:val="00496EF9"/>
    <w:rsid w:val="004970D4"/>
    <w:rsid w:val="00497980"/>
    <w:rsid w:val="00497C8E"/>
    <w:rsid w:val="004A0305"/>
    <w:rsid w:val="004A0B48"/>
    <w:rsid w:val="004A0CA0"/>
    <w:rsid w:val="004A12B7"/>
    <w:rsid w:val="004A12E8"/>
    <w:rsid w:val="004A1494"/>
    <w:rsid w:val="004A1991"/>
    <w:rsid w:val="004A1AD8"/>
    <w:rsid w:val="004A1DF4"/>
    <w:rsid w:val="004A281C"/>
    <w:rsid w:val="004A2822"/>
    <w:rsid w:val="004A29E1"/>
    <w:rsid w:val="004A2DEA"/>
    <w:rsid w:val="004A30B3"/>
    <w:rsid w:val="004A34CD"/>
    <w:rsid w:val="004A3663"/>
    <w:rsid w:val="004A45F8"/>
    <w:rsid w:val="004A47C1"/>
    <w:rsid w:val="004A4A90"/>
    <w:rsid w:val="004A5531"/>
    <w:rsid w:val="004A59CD"/>
    <w:rsid w:val="004A5AA7"/>
    <w:rsid w:val="004A5E7F"/>
    <w:rsid w:val="004A63E6"/>
    <w:rsid w:val="004A642D"/>
    <w:rsid w:val="004A6CFC"/>
    <w:rsid w:val="004A6E0B"/>
    <w:rsid w:val="004A6EC8"/>
    <w:rsid w:val="004A7010"/>
    <w:rsid w:val="004A7DAB"/>
    <w:rsid w:val="004A7EB0"/>
    <w:rsid w:val="004B0796"/>
    <w:rsid w:val="004B0D76"/>
    <w:rsid w:val="004B1231"/>
    <w:rsid w:val="004B178A"/>
    <w:rsid w:val="004B185C"/>
    <w:rsid w:val="004B192D"/>
    <w:rsid w:val="004B1CD5"/>
    <w:rsid w:val="004B1E4B"/>
    <w:rsid w:val="004B2070"/>
    <w:rsid w:val="004B21B0"/>
    <w:rsid w:val="004B2473"/>
    <w:rsid w:val="004B2F1B"/>
    <w:rsid w:val="004B2FC0"/>
    <w:rsid w:val="004B2FC8"/>
    <w:rsid w:val="004B3314"/>
    <w:rsid w:val="004B3B50"/>
    <w:rsid w:val="004B3E61"/>
    <w:rsid w:val="004B3F8B"/>
    <w:rsid w:val="004B4063"/>
    <w:rsid w:val="004B46F9"/>
    <w:rsid w:val="004B5007"/>
    <w:rsid w:val="004B6184"/>
    <w:rsid w:val="004B6A7E"/>
    <w:rsid w:val="004B6E60"/>
    <w:rsid w:val="004B6F70"/>
    <w:rsid w:val="004B76C6"/>
    <w:rsid w:val="004B79F9"/>
    <w:rsid w:val="004B7DF8"/>
    <w:rsid w:val="004C08CC"/>
    <w:rsid w:val="004C1030"/>
    <w:rsid w:val="004C1107"/>
    <w:rsid w:val="004C1240"/>
    <w:rsid w:val="004C1385"/>
    <w:rsid w:val="004C139E"/>
    <w:rsid w:val="004C157B"/>
    <w:rsid w:val="004C1C68"/>
    <w:rsid w:val="004C347C"/>
    <w:rsid w:val="004C35FF"/>
    <w:rsid w:val="004C3DD7"/>
    <w:rsid w:val="004C42AF"/>
    <w:rsid w:val="004C479C"/>
    <w:rsid w:val="004C48BD"/>
    <w:rsid w:val="004C4F26"/>
    <w:rsid w:val="004C4F8F"/>
    <w:rsid w:val="004C54BB"/>
    <w:rsid w:val="004C55DB"/>
    <w:rsid w:val="004C5D48"/>
    <w:rsid w:val="004C5E2B"/>
    <w:rsid w:val="004C62A9"/>
    <w:rsid w:val="004C64D0"/>
    <w:rsid w:val="004C6A6C"/>
    <w:rsid w:val="004C6B11"/>
    <w:rsid w:val="004C6FD0"/>
    <w:rsid w:val="004C738A"/>
    <w:rsid w:val="004C7599"/>
    <w:rsid w:val="004C7689"/>
    <w:rsid w:val="004C7B24"/>
    <w:rsid w:val="004C7CAB"/>
    <w:rsid w:val="004D010B"/>
    <w:rsid w:val="004D01B1"/>
    <w:rsid w:val="004D0252"/>
    <w:rsid w:val="004D05D9"/>
    <w:rsid w:val="004D0EF7"/>
    <w:rsid w:val="004D12D3"/>
    <w:rsid w:val="004D1474"/>
    <w:rsid w:val="004D208F"/>
    <w:rsid w:val="004D2186"/>
    <w:rsid w:val="004D245D"/>
    <w:rsid w:val="004D2535"/>
    <w:rsid w:val="004D2633"/>
    <w:rsid w:val="004D27E9"/>
    <w:rsid w:val="004D289A"/>
    <w:rsid w:val="004D2CF4"/>
    <w:rsid w:val="004D2DAA"/>
    <w:rsid w:val="004D32FD"/>
    <w:rsid w:val="004D34A3"/>
    <w:rsid w:val="004D35C2"/>
    <w:rsid w:val="004D3797"/>
    <w:rsid w:val="004D3C53"/>
    <w:rsid w:val="004D3CC7"/>
    <w:rsid w:val="004D3E44"/>
    <w:rsid w:val="004D3FC3"/>
    <w:rsid w:val="004D4052"/>
    <w:rsid w:val="004D41DD"/>
    <w:rsid w:val="004D4362"/>
    <w:rsid w:val="004D4807"/>
    <w:rsid w:val="004D4F80"/>
    <w:rsid w:val="004D518F"/>
    <w:rsid w:val="004D5618"/>
    <w:rsid w:val="004D5C31"/>
    <w:rsid w:val="004D5ED4"/>
    <w:rsid w:val="004D614B"/>
    <w:rsid w:val="004D640B"/>
    <w:rsid w:val="004D642F"/>
    <w:rsid w:val="004D6B37"/>
    <w:rsid w:val="004D7AA1"/>
    <w:rsid w:val="004E043D"/>
    <w:rsid w:val="004E06BC"/>
    <w:rsid w:val="004E09BB"/>
    <w:rsid w:val="004E0F9D"/>
    <w:rsid w:val="004E154E"/>
    <w:rsid w:val="004E158C"/>
    <w:rsid w:val="004E1B7D"/>
    <w:rsid w:val="004E1C28"/>
    <w:rsid w:val="004E1EBF"/>
    <w:rsid w:val="004E1F8F"/>
    <w:rsid w:val="004E2406"/>
    <w:rsid w:val="004E2866"/>
    <w:rsid w:val="004E2B99"/>
    <w:rsid w:val="004E2D22"/>
    <w:rsid w:val="004E2F30"/>
    <w:rsid w:val="004E36F4"/>
    <w:rsid w:val="004E376F"/>
    <w:rsid w:val="004E3C23"/>
    <w:rsid w:val="004E3D66"/>
    <w:rsid w:val="004E4434"/>
    <w:rsid w:val="004E491F"/>
    <w:rsid w:val="004E4995"/>
    <w:rsid w:val="004E4AB9"/>
    <w:rsid w:val="004E4CBE"/>
    <w:rsid w:val="004E5BC6"/>
    <w:rsid w:val="004E5CEA"/>
    <w:rsid w:val="004E5F6B"/>
    <w:rsid w:val="004E65BF"/>
    <w:rsid w:val="004E698D"/>
    <w:rsid w:val="004E6BA8"/>
    <w:rsid w:val="004F0840"/>
    <w:rsid w:val="004F0979"/>
    <w:rsid w:val="004F1140"/>
    <w:rsid w:val="004F15D3"/>
    <w:rsid w:val="004F176F"/>
    <w:rsid w:val="004F178D"/>
    <w:rsid w:val="004F1999"/>
    <w:rsid w:val="004F1AED"/>
    <w:rsid w:val="004F1E12"/>
    <w:rsid w:val="004F1E81"/>
    <w:rsid w:val="004F2119"/>
    <w:rsid w:val="004F223A"/>
    <w:rsid w:val="004F23CB"/>
    <w:rsid w:val="004F271C"/>
    <w:rsid w:val="004F293F"/>
    <w:rsid w:val="004F2B24"/>
    <w:rsid w:val="004F2BE3"/>
    <w:rsid w:val="004F3549"/>
    <w:rsid w:val="004F35AB"/>
    <w:rsid w:val="004F3A50"/>
    <w:rsid w:val="004F3C4D"/>
    <w:rsid w:val="004F3DA0"/>
    <w:rsid w:val="004F3EAB"/>
    <w:rsid w:val="004F4249"/>
    <w:rsid w:val="004F46D8"/>
    <w:rsid w:val="004F4B0E"/>
    <w:rsid w:val="004F4D2F"/>
    <w:rsid w:val="004F547D"/>
    <w:rsid w:val="004F58DC"/>
    <w:rsid w:val="004F58E7"/>
    <w:rsid w:val="004F61B4"/>
    <w:rsid w:val="004F6A9C"/>
    <w:rsid w:val="004F7243"/>
    <w:rsid w:val="004F724E"/>
    <w:rsid w:val="004F72A2"/>
    <w:rsid w:val="004F72FE"/>
    <w:rsid w:val="004F7E02"/>
    <w:rsid w:val="00500049"/>
    <w:rsid w:val="00500089"/>
    <w:rsid w:val="005003B3"/>
    <w:rsid w:val="00500404"/>
    <w:rsid w:val="00500A53"/>
    <w:rsid w:val="00500EFD"/>
    <w:rsid w:val="00501FD3"/>
    <w:rsid w:val="005028C5"/>
    <w:rsid w:val="00503459"/>
    <w:rsid w:val="0050375F"/>
    <w:rsid w:val="00503BC1"/>
    <w:rsid w:val="00503FD7"/>
    <w:rsid w:val="005040FB"/>
    <w:rsid w:val="0050467A"/>
    <w:rsid w:val="00504991"/>
    <w:rsid w:val="00504B13"/>
    <w:rsid w:val="00504B79"/>
    <w:rsid w:val="00504F85"/>
    <w:rsid w:val="005050DD"/>
    <w:rsid w:val="005053E0"/>
    <w:rsid w:val="0050541D"/>
    <w:rsid w:val="0050587E"/>
    <w:rsid w:val="0050599F"/>
    <w:rsid w:val="00505BD6"/>
    <w:rsid w:val="005060B3"/>
    <w:rsid w:val="00506580"/>
    <w:rsid w:val="00506818"/>
    <w:rsid w:val="00506A40"/>
    <w:rsid w:val="00506E05"/>
    <w:rsid w:val="005070DB"/>
    <w:rsid w:val="00507731"/>
    <w:rsid w:val="00507796"/>
    <w:rsid w:val="00510939"/>
    <w:rsid w:val="00510E93"/>
    <w:rsid w:val="00510FD7"/>
    <w:rsid w:val="0051112D"/>
    <w:rsid w:val="005112DC"/>
    <w:rsid w:val="005114EC"/>
    <w:rsid w:val="00511DF2"/>
    <w:rsid w:val="00511F5D"/>
    <w:rsid w:val="00512068"/>
    <w:rsid w:val="00512374"/>
    <w:rsid w:val="0051360C"/>
    <w:rsid w:val="0051375A"/>
    <w:rsid w:val="0051389D"/>
    <w:rsid w:val="00513948"/>
    <w:rsid w:val="00513997"/>
    <w:rsid w:val="005143CF"/>
    <w:rsid w:val="005146EF"/>
    <w:rsid w:val="005147BA"/>
    <w:rsid w:val="00514AD3"/>
    <w:rsid w:val="00514C66"/>
    <w:rsid w:val="00514E52"/>
    <w:rsid w:val="00514FE1"/>
    <w:rsid w:val="00515836"/>
    <w:rsid w:val="005158F1"/>
    <w:rsid w:val="00515A69"/>
    <w:rsid w:val="00515F92"/>
    <w:rsid w:val="00516C52"/>
    <w:rsid w:val="00516F50"/>
    <w:rsid w:val="00517268"/>
    <w:rsid w:val="00517D72"/>
    <w:rsid w:val="00517EF6"/>
    <w:rsid w:val="00520043"/>
    <w:rsid w:val="005204E1"/>
    <w:rsid w:val="0052055E"/>
    <w:rsid w:val="00520B4E"/>
    <w:rsid w:val="00520B85"/>
    <w:rsid w:val="00520CC5"/>
    <w:rsid w:val="00521110"/>
    <w:rsid w:val="005217F5"/>
    <w:rsid w:val="005217F6"/>
    <w:rsid w:val="00521A68"/>
    <w:rsid w:val="00521A8A"/>
    <w:rsid w:val="00521E1A"/>
    <w:rsid w:val="00521E83"/>
    <w:rsid w:val="00522D47"/>
    <w:rsid w:val="0052340F"/>
    <w:rsid w:val="005238A6"/>
    <w:rsid w:val="005239D6"/>
    <w:rsid w:val="0052445B"/>
    <w:rsid w:val="00524773"/>
    <w:rsid w:val="00524821"/>
    <w:rsid w:val="00524A92"/>
    <w:rsid w:val="00524AFE"/>
    <w:rsid w:val="00524DB5"/>
    <w:rsid w:val="005258C6"/>
    <w:rsid w:val="00525C0A"/>
    <w:rsid w:val="00525FCD"/>
    <w:rsid w:val="00526296"/>
    <w:rsid w:val="005264C4"/>
    <w:rsid w:val="00526506"/>
    <w:rsid w:val="00526541"/>
    <w:rsid w:val="00526BB7"/>
    <w:rsid w:val="00526CD9"/>
    <w:rsid w:val="00526CEC"/>
    <w:rsid w:val="0052756A"/>
    <w:rsid w:val="005279B7"/>
    <w:rsid w:val="00527B15"/>
    <w:rsid w:val="00527C32"/>
    <w:rsid w:val="00527C88"/>
    <w:rsid w:val="00527CC2"/>
    <w:rsid w:val="00527E45"/>
    <w:rsid w:val="00530066"/>
    <w:rsid w:val="005301E5"/>
    <w:rsid w:val="005302FD"/>
    <w:rsid w:val="005305E1"/>
    <w:rsid w:val="005306B9"/>
    <w:rsid w:val="005308CA"/>
    <w:rsid w:val="00530939"/>
    <w:rsid w:val="005318BC"/>
    <w:rsid w:val="00531E22"/>
    <w:rsid w:val="00531FA9"/>
    <w:rsid w:val="00532199"/>
    <w:rsid w:val="005322B3"/>
    <w:rsid w:val="0053273C"/>
    <w:rsid w:val="00532D8B"/>
    <w:rsid w:val="00532E60"/>
    <w:rsid w:val="00533477"/>
    <w:rsid w:val="005338F2"/>
    <w:rsid w:val="00533933"/>
    <w:rsid w:val="00534217"/>
    <w:rsid w:val="00534331"/>
    <w:rsid w:val="0053446A"/>
    <w:rsid w:val="0053491B"/>
    <w:rsid w:val="00534AD2"/>
    <w:rsid w:val="00535095"/>
    <w:rsid w:val="00535155"/>
    <w:rsid w:val="005352A5"/>
    <w:rsid w:val="00535912"/>
    <w:rsid w:val="00535A9E"/>
    <w:rsid w:val="005361A5"/>
    <w:rsid w:val="00536DCE"/>
    <w:rsid w:val="00537125"/>
    <w:rsid w:val="005375B7"/>
    <w:rsid w:val="00537DBA"/>
    <w:rsid w:val="00540052"/>
    <w:rsid w:val="00540C32"/>
    <w:rsid w:val="00540CD4"/>
    <w:rsid w:val="00540E10"/>
    <w:rsid w:val="00541622"/>
    <w:rsid w:val="005424FE"/>
    <w:rsid w:val="00542879"/>
    <w:rsid w:val="005428FF"/>
    <w:rsid w:val="0054290F"/>
    <w:rsid w:val="00542DB2"/>
    <w:rsid w:val="00543202"/>
    <w:rsid w:val="005433B9"/>
    <w:rsid w:val="005433C1"/>
    <w:rsid w:val="00543626"/>
    <w:rsid w:val="005437E2"/>
    <w:rsid w:val="005438A9"/>
    <w:rsid w:val="0054456E"/>
    <w:rsid w:val="005446DF"/>
    <w:rsid w:val="005446F3"/>
    <w:rsid w:val="00545482"/>
    <w:rsid w:val="005454BE"/>
    <w:rsid w:val="00545E0F"/>
    <w:rsid w:val="00546C03"/>
    <w:rsid w:val="0054729C"/>
    <w:rsid w:val="00547552"/>
    <w:rsid w:val="0054771C"/>
    <w:rsid w:val="00547777"/>
    <w:rsid w:val="00547A11"/>
    <w:rsid w:val="005501EA"/>
    <w:rsid w:val="005507DE"/>
    <w:rsid w:val="00550BA9"/>
    <w:rsid w:val="005511B3"/>
    <w:rsid w:val="005512FE"/>
    <w:rsid w:val="00551332"/>
    <w:rsid w:val="005517C6"/>
    <w:rsid w:val="005518D1"/>
    <w:rsid w:val="005521A1"/>
    <w:rsid w:val="00552325"/>
    <w:rsid w:val="00552AB5"/>
    <w:rsid w:val="00552DDD"/>
    <w:rsid w:val="00553057"/>
    <w:rsid w:val="005535C2"/>
    <w:rsid w:val="00553A5D"/>
    <w:rsid w:val="0055433F"/>
    <w:rsid w:val="0055498E"/>
    <w:rsid w:val="00554AE2"/>
    <w:rsid w:val="00555048"/>
    <w:rsid w:val="0055507E"/>
    <w:rsid w:val="0055524E"/>
    <w:rsid w:val="00555AD7"/>
    <w:rsid w:val="0055636E"/>
    <w:rsid w:val="0055694D"/>
    <w:rsid w:val="00556E9B"/>
    <w:rsid w:val="00557072"/>
    <w:rsid w:val="00557736"/>
    <w:rsid w:val="00557B8B"/>
    <w:rsid w:val="00557E81"/>
    <w:rsid w:val="00560000"/>
    <w:rsid w:val="005601CD"/>
    <w:rsid w:val="0056080C"/>
    <w:rsid w:val="00560A29"/>
    <w:rsid w:val="00560F28"/>
    <w:rsid w:val="0056134C"/>
    <w:rsid w:val="00561470"/>
    <w:rsid w:val="005618B0"/>
    <w:rsid w:val="005625BD"/>
    <w:rsid w:val="00562929"/>
    <w:rsid w:val="00562B6E"/>
    <w:rsid w:val="00562E8B"/>
    <w:rsid w:val="00563139"/>
    <w:rsid w:val="00563322"/>
    <w:rsid w:val="005635BB"/>
    <w:rsid w:val="00563C6A"/>
    <w:rsid w:val="00563FE0"/>
    <w:rsid w:val="00563FFE"/>
    <w:rsid w:val="00564590"/>
    <w:rsid w:val="0056478D"/>
    <w:rsid w:val="0056484F"/>
    <w:rsid w:val="00564930"/>
    <w:rsid w:val="00564BD1"/>
    <w:rsid w:val="00564E86"/>
    <w:rsid w:val="005654E2"/>
    <w:rsid w:val="005663DB"/>
    <w:rsid w:val="005665AC"/>
    <w:rsid w:val="005669B5"/>
    <w:rsid w:val="00566C37"/>
    <w:rsid w:val="00566F4E"/>
    <w:rsid w:val="00567009"/>
    <w:rsid w:val="005672FD"/>
    <w:rsid w:val="005703BE"/>
    <w:rsid w:val="005706BC"/>
    <w:rsid w:val="005707B3"/>
    <w:rsid w:val="0057087C"/>
    <w:rsid w:val="005709DD"/>
    <w:rsid w:val="00570A25"/>
    <w:rsid w:val="00570F18"/>
    <w:rsid w:val="0057105E"/>
    <w:rsid w:val="00571781"/>
    <w:rsid w:val="005718CA"/>
    <w:rsid w:val="00571D16"/>
    <w:rsid w:val="00571EB0"/>
    <w:rsid w:val="00571F27"/>
    <w:rsid w:val="0057253C"/>
    <w:rsid w:val="00572DB8"/>
    <w:rsid w:val="00572F11"/>
    <w:rsid w:val="005733E5"/>
    <w:rsid w:val="00573498"/>
    <w:rsid w:val="0057368E"/>
    <w:rsid w:val="005736AE"/>
    <w:rsid w:val="00573F00"/>
    <w:rsid w:val="00574374"/>
    <w:rsid w:val="00574436"/>
    <w:rsid w:val="00574492"/>
    <w:rsid w:val="00575E78"/>
    <w:rsid w:val="0057634E"/>
    <w:rsid w:val="0057645C"/>
    <w:rsid w:val="00576886"/>
    <w:rsid w:val="00576A3E"/>
    <w:rsid w:val="005770C4"/>
    <w:rsid w:val="00577451"/>
    <w:rsid w:val="0057766F"/>
    <w:rsid w:val="00577BC9"/>
    <w:rsid w:val="00580690"/>
    <w:rsid w:val="005811E0"/>
    <w:rsid w:val="00581320"/>
    <w:rsid w:val="005816F6"/>
    <w:rsid w:val="005820C4"/>
    <w:rsid w:val="00582277"/>
    <w:rsid w:val="00582844"/>
    <w:rsid w:val="00582A68"/>
    <w:rsid w:val="00582AFC"/>
    <w:rsid w:val="00582BB7"/>
    <w:rsid w:val="00582FA8"/>
    <w:rsid w:val="00583549"/>
    <w:rsid w:val="005837D2"/>
    <w:rsid w:val="0058385C"/>
    <w:rsid w:val="00583A2A"/>
    <w:rsid w:val="00583AD2"/>
    <w:rsid w:val="00583E0C"/>
    <w:rsid w:val="00584E3D"/>
    <w:rsid w:val="005858FE"/>
    <w:rsid w:val="00585B3B"/>
    <w:rsid w:val="00586288"/>
    <w:rsid w:val="005863F5"/>
    <w:rsid w:val="005864BD"/>
    <w:rsid w:val="005864EC"/>
    <w:rsid w:val="00586602"/>
    <w:rsid w:val="00586BE1"/>
    <w:rsid w:val="005873F7"/>
    <w:rsid w:val="00587E7D"/>
    <w:rsid w:val="00587F45"/>
    <w:rsid w:val="00590421"/>
    <w:rsid w:val="0059078B"/>
    <w:rsid w:val="005908D8"/>
    <w:rsid w:val="00590927"/>
    <w:rsid w:val="005913C1"/>
    <w:rsid w:val="0059234B"/>
    <w:rsid w:val="00592546"/>
    <w:rsid w:val="005925C8"/>
    <w:rsid w:val="00593084"/>
    <w:rsid w:val="005930EF"/>
    <w:rsid w:val="00593168"/>
    <w:rsid w:val="00593397"/>
    <w:rsid w:val="00593555"/>
    <w:rsid w:val="005937A1"/>
    <w:rsid w:val="00593A39"/>
    <w:rsid w:val="00594A84"/>
    <w:rsid w:val="005951B2"/>
    <w:rsid w:val="0059541D"/>
    <w:rsid w:val="00595572"/>
    <w:rsid w:val="005955DF"/>
    <w:rsid w:val="005957F2"/>
    <w:rsid w:val="0059584A"/>
    <w:rsid w:val="00595C9A"/>
    <w:rsid w:val="00596388"/>
    <w:rsid w:val="005964B3"/>
    <w:rsid w:val="00596AC1"/>
    <w:rsid w:val="00596D60"/>
    <w:rsid w:val="00596E4F"/>
    <w:rsid w:val="0059706D"/>
    <w:rsid w:val="0059780F"/>
    <w:rsid w:val="005A052E"/>
    <w:rsid w:val="005A0F7F"/>
    <w:rsid w:val="005A159F"/>
    <w:rsid w:val="005A2961"/>
    <w:rsid w:val="005A2998"/>
    <w:rsid w:val="005A2B2E"/>
    <w:rsid w:val="005A2B3A"/>
    <w:rsid w:val="005A2BEB"/>
    <w:rsid w:val="005A2DE2"/>
    <w:rsid w:val="005A3093"/>
    <w:rsid w:val="005A31A3"/>
    <w:rsid w:val="005A32DF"/>
    <w:rsid w:val="005A33CE"/>
    <w:rsid w:val="005A3EBC"/>
    <w:rsid w:val="005A3F43"/>
    <w:rsid w:val="005A3FA9"/>
    <w:rsid w:val="005A4861"/>
    <w:rsid w:val="005A4C7F"/>
    <w:rsid w:val="005A51BC"/>
    <w:rsid w:val="005A5850"/>
    <w:rsid w:val="005A5E3B"/>
    <w:rsid w:val="005A627C"/>
    <w:rsid w:val="005A628D"/>
    <w:rsid w:val="005A67A0"/>
    <w:rsid w:val="005A7802"/>
    <w:rsid w:val="005B05BB"/>
    <w:rsid w:val="005B08ED"/>
    <w:rsid w:val="005B0A96"/>
    <w:rsid w:val="005B0D09"/>
    <w:rsid w:val="005B0D64"/>
    <w:rsid w:val="005B0E86"/>
    <w:rsid w:val="005B11DE"/>
    <w:rsid w:val="005B150A"/>
    <w:rsid w:val="005B1713"/>
    <w:rsid w:val="005B19D8"/>
    <w:rsid w:val="005B1E2F"/>
    <w:rsid w:val="005B23A9"/>
    <w:rsid w:val="005B2A6C"/>
    <w:rsid w:val="005B2BEF"/>
    <w:rsid w:val="005B2C57"/>
    <w:rsid w:val="005B3496"/>
    <w:rsid w:val="005B3613"/>
    <w:rsid w:val="005B3D11"/>
    <w:rsid w:val="005B3E6D"/>
    <w:rsid w:val="005B3F02"/>
    <w:rsid w:val="005B417B"/>
    <w:rsid w:val="005B41DD"/>
    <w:rsid w:val="005B4726"/>
    <w:rsid w:val="005B50AD"/>
    <w:rsid w:val="005B5570"/>
    <w:rsid w:val="005B5901"/>
    <w:rsid w:val="005B6072"/>
    <w:rsid w:val="005B627B"/>
    <w:rsid w:val="005B6308"/>
    <w:rsid w:val="005B6659"/>
    <w:rsid w:val="005B7346"/>
    <w:rsid w:val="005B75B6"/>
    <w:rsid w:val="005B75BD"/>
    <w:rsid w:val="005B78BA"/>
    <w:rsid w:val="005B7E59"/>
    <w:rsid w:val="005C0933"/>
    <w:rsid w:val="005C1BE4"/>
    <w:rsid w:val="005C1CC0"/>
    <w:rsid w:val="005C1CE7"/>
    <w:rsid w:val="005C1ED2"/>
    <w:rsid w:val="005C22DF"/>
    <w:rsid w:val="005C271B"/>
    <w:rsid w:val="005C2CF4"/>
    <w:rsid w:val="005C2D3B"/>
    <w:rsid w:val="005C2D8F"/>
    <w:rsid w:val="005C2FF6"/>
    <w:rsid w:val="005C3395"/>
    <w:rsid w:val="005C3552"/>
    <w:rsid w:val="005C3CDE"/>
    <w:rsid w:val="005C3D89"/>
    <w:rsid w:val="005C415E"/>
    <w:rsid w:val="005C43BD"/>
    <w:rsid w:val="005C4A6D"/>
    <w:rsid w:val="005C5053"/>
    <w:rsid w:val="005C505C"/>
    <w:rsid w:val="005C5190"/>
    <w:rsid w:val="005C53FC"/>
    <w:rsid w:val="005C5917"/>
    <w:rsid w:val="005C5BC4"/>
    <w:rsid w:val="005C5C51"/>
    <w:rsid w:val="005C5E92"/>
    <w:rsid w:val="005C648D"/>
    <w:rsid w:val="005C6DA6"/>
    <w:rsid w:val="005C7079"/>
    <w:rsid w:val="005C7452"/>
    <w:rsid w:val="005C7544"/>
    <w:rsid w:val="005C78A7"/>
    <w:rsid w:val="005C78C2"/>
    <w:rsid w:val="005D0010"/>
    <w:rsid w:val="005D0147"/>
    <w:rsid w:val="005D037A"/>
    <w:rsid w:val="005D03BF"/>
    <w:rsid w:val="005D08CB"/>
    <w:rsid w:val="005D1119"/>
    <w:rsid w:val="005D140E"/>
    <w:rsid w:val="005D142E"/>
    <w:rsid w:val="005D1BCD"/>
    <w:rsid w:val="005D2772"/>
    <w:rsid w:val="005D2A32"/>
    <w:rsid w:val="005D2E92"/>
    <w:rsid w:val="005D3123"/>
    <w:rsid w:val="005D3BF6"/>
    <w:rsid w:val="005D3CCF"/>
    <w:rsid w:val="005D3ED6"/>
    <w:rsid w:val="005D4052"/>
    <w:rsid w:val="005D40A4"/>
    <w:rsid w:val="005D433E"/>
    <w:rsid w:val="005D43F7"/>
    <w:rsid w:val="005D4424"/>
    <w:rsid w:val="005D44A1"/>
    <w:rsid w:val="005D4FE0"/>
    <w:rsid w:val="005D55D1"/>
    <w:rsid w:val="005D591F"/>
    <w:rsid w:val="005D5D40"/>
    <w:rsid w:val="005D5DB5"/>
    <w:rsid w:val="005D614D"/>
    <w:rsid w:val="005D672B"/>
    <w:rsid w:val="005D677F"/>
    <w:rsid w:val="005D679E"/>
    <w:rsid w:val="005D6A79"/>
    <w:rsid w:val="005D6A89"/>
    <w:rsid w:val="005D6F25"/>
    <w:rsid w:val="005D780D"/>
    <w:rsid w:val="005D7A05"/>
    <w:rsid w:val="005D7B1B"/>
    <w:rsid w:val="005D7C13"/>
    <w:rsid w:val="005D7C72"/>
    <w:rsid w:val="005D7D80"/>
    <w:rsid w:val="005D7EB7"/>
    <w:rsid w:val="005E013C"/>
    <w:rsid w:val="005E082F"/>
    <w:rsid w:val="005E0843"/>
    <w:rsid w:val="005E0A64"/>
    <w:rsid w:val="005E102A"/>
    <w:rsid w:val="005E141B"/>
    <w:rsid w:val="005E1484"/>
    <w:rsid w:val="005E1AA3"/>
    <w:rsid w:val="005E1E9D"/>
    <w:rsid w:val="005E203B"/>
    <w:rsid w:val="005E2248"/>
    <w:rsid w:val="005E28E2"/>
    <w:rsid w:val="005E2AC6"/>
    <w:rsid w:val="005E2B3B"/>
    <w:rsid w:val="005E3387"/>
    <w:rsid w:val="005E3ED9"/>
    <w:rsid w:val="005E415F"/>
    <w:rsid w:val="005E43AC"/>
    <w:rsid w:val="005E4C08"/>
    <w:rsid w:val="005E4EB8"/>
    <w:rsid w:val="005E51EF"/>
    <w:rsid w:val="005E526E"/>
    <w:rsid w:val="005E556F"/>
    <w:rsid w:val="005E56A5"/>
    <w:rsid w:val="005E5E8A"/>
    <w:rsid w:val="005E6448"/>
    <w:rsid w:val="005E6633"/>
    <w:rsid w:val="005E66C6"/>
    <w:rsid w:val="005E67CF"/>
    <w:rsid w:val="005E69E5"/>
    <w:rsid w:val="005E69E6"/>
    <w:rsid w:val="005E722E"/>
    <w:rsid w:val="005E7237"/>
    <w:rsid w:val="005E7312"/>
    <w:rsid w:val="005E74BD"/>
    <w:rsid w:val="005F024A"/>
    <w:rsid w:val="005F06B9"/>
    <w:rsid w:val="005F0A2C"/>
    <w:rsid w:val="005F0B92"/>
    <w:rsid w:val="005F0C38"/>
    <w:rsid w:val="005F153F"/>
    <w:rsid w:val="005F1E70"/>
    <w:rsid w:val="005F1E90"/>
    <w:rsid w:val="005F2020"/>
    <w:rsid w:val="005F211E"/>
    <w:rsid w:val="005F2C28"/>
    <w:rsid w:val="005F2EB8"/>
    <w:rsid w:val="005F2F4A"/>
    <w:rsid w:val="005F3003"/>
    <w:rsid w:val="005F388D"/>
    <w:rsid w:val="005F3E17"/>
    <w:rsid w:val="005F4032"/>
    <w:rsid w:val="005F4124"/>
    <w:rsid w:val="005F4CC9"/>
    <w:rsid w:val="005F4F8E"/>
    <w:rsid w:val="005F5060"/>
    <w:rsid w:val="005F50D5"/>
    <w:rsid w:val="005F5116"/>
    <w:rsid w:val="005F5636"/>
    <w:rsid w:val="005F5B14"/>
    <w:rsid w:val="005F70C1"/>
    <w:rsid w:val="005F7302"/>
    <w:rsid w:val="005F7442"/>
    <w:rsid w:val="005F797E"/>
    <w:rsid w:val="005F7A56"/>
    <w:rsid w:val="005F7E87"/>
    <w:rsid w:val="006000D2"/>
    <w:rsid w:val="00600B48"/>
    <w:rsid w:val="00600F23"/>
    <w:rsid w:val="00601626"/>
    <w:rsid w:val="00601660"/>
    <w:rsid w:val="00601A29"/>
    <w:rsid w:val="00601ACB"/>
    <w:rsid w:val="00601BCF"/>
    <w:rsid w:val="00601E54"/>
    <w:rsid w:val="006029D5"/>
    <w:rsid w:val="00602B9C"/>
    <w:rsid w:val="00602E43"/>
    <w:rsid w:val="00602F1E"/>
    <w:rsid w:val="00604431"/>
    <w:rsid w:val="00604521"/>
    <w:rsid w:val="0060461D"/>
    <w:rsid w:val="00604D8B"/>
    <w:rsid w:val="00604F56"/>
    <w:rsid w:val="00605137"/>
    <w:rsid w:val="0060532C"/>
    <w:rsid w:val="00605977"/>
    <w:rsid w:val="00605F94"/>
    <w:rsid w:val="00606B08"/>
    <w:rsid w:val="00606BC2"/>
    <w:rsid w:val="00606E1A"/>
    <w:rsid w:val="00606E67"/>
    <w:rsid w:val="00607180"/>
    <w:rsid w:val="006072D3"/>
    <w:rsid w:val="006074B1"/>
    <w:rsid w:val="00607E48"/>
    <w:rsid w:val="00610378"/>
    <w:rsid w:val="00610649"/>
    <w:rsid w:val="00610C5D"/>
    <w:rsid w:val="006110A2"/>
    <w:rsid w:val="0061158E"/>
    <w:rsid w:val="00611932"/>
    <w:rsid w:val="0061258A"/>
    <w:rsid w:val="00612914"/>
    <w:rsid w:val="00612955"/>
    <w:rsid w:val="00612FF2"/>
    <w:rsid w:val="006134D3"/>
    <w:rsid w:val="0061384A"/>
    <w:rsid w:val="0061391A"/>
    <w:rsid w:val="00614127"/>
    <w:rsid w:val="006143F2"/>
    <w:rsid w:val="00614799"/>
    <w:rsid w:val="00614DA4"/>
    <w:rsid w:val="00615068"/>
    <w:rsid w:val="0061530B"/>
    <w:rsid w:val="00615FFC"/>
    <w:rsid w:val="00616745"/>
    <w:rsid w:val="0061689A"/>
    <w:rsid w:val="00616F0C"/>
    <w:rsid w:val="006174D1"/>
    <w:rsid w:val="00617C00"/>
    <w:rsid w:val="00617F4D"/>
    <w:rsid w:val="00617FE3"/>
    <w:rsid w:val="00620035"/>
    <w:rsid w:val="006202A0"/>
    <w:rsid w:val="00620D3E"/>
    <w:rsid w:val="00620DC1"/>
    <w:rsid w:val="00620FA9"/>
    <w:rsid w:val="0062122B"/>
    <w:rsid w:val="00621C9F"/>
    <w:rsid w:val="00621E6F"/>
    <w:rsid w:val="00622148"/>
    <w:rsid w:val="00622265"/>
    <w:rsid w:val="00622C07"/>
    <w:rsid w:val="00623B86"/>
    <w:rsid w:val="00623CC3"/>
    <w:rsid w:val="006249BB"/>
    <w:rsid w:val="00624A93"/>
    <w:rsid w:val="00624EAE"/>
    <w:rsid w:val="00624F92"/>
    <w:rsid w:val="00626530"/>
    <w:rsid w:val="006267A1"/>
    <w:rsid w:val="00626BF4"/>
    <w:rsid w:val="00626D27"/>
    <w:rsid w:val="0062709A"/>
    <w:rsid w:val="00627B62"/>
    <w:rsid w:val="00627D15"/>
    <w:rsid w:val="00627D98"/>
    <w:rsid w:val="00630C33"/>
    <w:rsid w:val="00630C6B"/>
    <w:rsid w:val="00630F1E"/>
    <w:rsid w:val="00630F2E"/>
    <w:rsid w:val="00631F88"/>
    <w:rsid w:val="00632149"/>
    <w:rsid w:val="00632B98"/>
    <w:rsid w:val="0063378D"/>
    <w:rsid w:val="00633ABD"/>
    <w:rsid w:val="00634109"/>
    <w:rsid w:val="00634772"/>
    <w:rsid w:val="006348CB"/>
    <w:rsid w:val="00634947"/>
    <w:rsid w:val="00634FF4"/>
    <w:rsid w:val="006350F1"/>
    <w:rsid w:val="0063539A"/>
    <w:rsid w:val="006357CD"/>
    <w:rsid w:val="00635A76"/>
    <w:rsid w:val="0063646F"/>
    <w:rsid w:val="00636480"/>
    <w:rsid w:val="0063655D"/>
    <w:rsid w:val="00636A3F"/>
    <w:rsid w:val="00637316"/>
    <w:rsid w:val="006375DD"/>
    <w:rsid w:val="0063778F"/>
    <w:rsid w:val="00637934"/>
    <w:rsid w:val="00637B90"/>
    <w:rsid w:val="00637CAC"/>
    <w:rsid w:val="00637D6C"/>
    <w:rsid w:val="00637DB6"/>
    <w:rsid w:val="006404A4"/>
    <w:rsid w:val="00640693"/>
    <w:rsid w:val="006406AA"/>
    <w:rsid w:val="006407BF"/>
    <w:rsid w:val="00640B37"/>
    <w:rsid w:val="00640F22"/>
    <w:rsid w:val="00641BF4"/>
    <w:rsid w:val="0064212B"/>
    <w:rsid w:val="00642868"/>
    <w:rsid w:val="00642BF4"/>
    <w:rsid w:val="00642CA8"/>
    <w:rsid w:val="00642CAB"/>
    <w:rsid w:val="00642CDA"/>
    <w:rsid w:val="00643107"/>
    <w:rsid w:val="00643BA2"/>
    <w:rsid w:val="00643CD2"/>
    <w:rsid w:val="00643DAE"/>
    <w:rsid w:val="0064451D"/>
    <w:rsid w:val="00644577"/>
    <w:rsid w:val="0064497A"/>
    <w:rsid w:val="00644C32"/>
    <w:rsid w:val="00644F4B"/>
    <w:rsid w:val="00645125"/>
    <w:rsid w:val="006459F7"/>
    <w:rsid w:val="00645C29"/>
    <w:rsid w:val="00646385"/>
    <w:rsid w:val="00646391"/>
    <w:rsid w:val="006465E1"/>
    <w:rsid w:val="00646A06"/>
    <w:rsid w:val="00646E7F"/>
    <w:rsid w:val="00647162"/>
    <w:rsid w:val="0064751C"/>
    <w:rsid w:val="00647683"/>
    <w:rsid w:val="00647DDD"/>
    <w:rsid w:val="00650543"/>
    <w:rsid w:val="006506D6"/>
    <w:rsid w:val="00650A16"/>
    <w:rsid w:val="0065156D"/>
    <w:rsid w:val="00651612"/>
    <w:rsid w:val="006518E5"/>
    <w:rsid w:val="00651B5B"/>
    <w:rsid w:val="006521B0"/>
    <w:rsid w:val="0065231B"/>
    <w:rsid w:val="006530DC"/>
    <w:rsid w:val="00653119"/>
    <w:rsid w:val="006531F5"/>
    <w:rsid w:val="00653592"/>
    <w:rsid w:val="00653EBC"/>
    <w:rsid w:val="0065433E"/>
    <w:rsid w:val="006545EB"/>
    <w:rsid w:val="006546A7"/>
    <w:rsid w:val="0065483C"/>
    <w:rsid w:val="00654A8B"/>
    <w:rsid w:val="006550DC"/>
    <w:rsid w:val="0065529F"/>
    <w:rsid w:val="00655571"/>
    <w:rsid w:val="00655A3C"/>
    <w:rsid w:val="00655DA6"/>
    <w:rsid w:val="00656405"/>
    <w:rsid w:val="00656432"/>
    <w:rsid w:val="00656935"/>
    <w:rsid w:val="00656A28"/>
    <w:rsid w:val="00656AB0"/>
    <w:rsid w:val="00656B97"/>
    <w:rsid w:val="00656F16"/>
    <w:rsid w:val="00657A68"/>
    <w:rsid w:val="00657B07"/>
    <w:rsid w:val="006608D5"/>
    <w:rsid w:val="00660B68"/>
    <w:rsid w:val="00660CC4"/>
    <w:rsid w:val="00660EAA"/>
    <w:rsid w:val="00660F5E"/>
    <w:rsid w:val="00661A47"/>
    <w:rsid w:val="00661FAD"/>
    <w:rsid w:val="0066235B"/>
    <w:rsid w:val="00662C8B"/>
    <w:rsid w:val="0066319F"/>
    <w:rsid w:val="00663BB0"/>
    <w:rsid w:val="00663D15"/>
    <w:rsid w:val="006642EB"/>
    <w:rsid w:val="0066581D"/>
    <w:rsid w:val="006659F5"/>
    <w:rsid w:val="00665D81"/>
    <w:rsid w:val="006663B2"/>
    <w:rsid w:val="0066686D"/>
    <w:rsid w:val="00666A67"/>
    <w:rsid w:val="00666D68"/>
    <w:rsid w:val="00667AEF"/>
    <w:rsid w:val="006703AE"/>
    <w:rsid w:val="00670518"/>
    <w:rsid w:val="00670942"/>
    <w:rsid w:val="00670DD3"/>
    <w:rsid w:val="00670F3E"/>
    <w:rsid w:val="006711D5"/>
    <w:rsid w:val="00671520"/>
    <w:rsid w:val="00671860"/>
    <w:rsid w:val="006718FD"/>
    <w:rsid w:val="00671A76"/>
    <w:rsid w:val="00671B8B"/>
    <w:rsid w:val="00671C09"/>
    <w:rsid w:val="006722B9"/>
    <w:rsid w:val="00672306"/>
    <w:rsid w:val="0067230C"/>
    <w:rsid w:val="0067328E"/>
    <w:rsid w:val="0067355E"/>
    <w:rsid w:val="006737C5"/>
    <w:rsid w:val="006739B7"/>
    <w:rsid w:val="00673F1C"/>
    <w:rsid w:val="006740AF"/>
    <w:rsid w:val="0067417B"/>
    <w:rsid w:val="006743EF"/>
    <w:rsid w:val="006744BB"/>
    <w:rsid w:val="006749C0"/>
    <w:rsid w:val="00674B6E"/>
    <w:rsid w:val="00674DE9"/>
    <w:rsid w:val="00674F25"/>
    <w:rsid w:val="00675010"/>
    <w:rsid w:val="006753C6"/>
    <w:rsid w:val="00675690"/>
    <w:rsid w:val="006756A8"/>
    <w:rsid w:val="0067595C"/>
    <w:rsid w:val="006761BA"/>
    <w:rsid w:val="0067628F"/>
    <w:rsid w:val="006764FE"/>
    <w:rsid w:val="00676839"/>
    <w:rsid w:val="00676B67"/>
    <w:rsid w:val="00676BFF"/>
    <w:rsid w:val="0067795D"/>
    <w:rsid w:val="00677991"/>
    <w:rsid w:val="006804E2"/>
    <w:rsid w:val="00680A81"/>
    <w:rsid w:val="00680D4D"/>
    <w:rsid w:val="006814C6"/>
    <w:rsid w:val="0068178F"/>
    <w:rsid w:val="00681ADD"/>
    <w:rsid w:val="00681D36"/>
    <w:rsid w:val="00682576"/>
    <w:rsid w:val="006825D7"/>
    <w:rsid w:val="00682AEF"/>
    <w:rsid w:val="00682BE4"/>
    <w:rsid w:val="0068335D"/>
    <w:rsid w:val="0068381C"/>
    <w:rsid w:val="006841BC"/>
    <w:rsid w:val="00684922"/>
    <w:rsid w:val="00684AE6"/>
    <w:rsid w:val="006857F3"/>
    <w:rsid w:val="00685EA8"/>
    <w:rsid w:val="0068624A"/>
    <w:rsid w:val="00686425"/>
    <w:rsid w:val="0068689E"/>
    <w:rsid w:val="00687014"/>
    <w:rsid w:val="006872B2"/>
    <w:rsid w:val="0068788A"/>
    <w:rsid w:val="00687B99"/>
    <w:rsid w:val="00687D33"/>
    <w:rsid w:val="0069000D"/>
    <w:rsid w:val="006901F7"/>
    <w:rsid w:val="00690658"/>
    <w:rsid w:val="00690C0B"/>
    <w:rsid w:val="00690D3A"/>
    <w:rsid w:val="00690F25"/>
    <w:rsid w:val="00692602"/>
    <w:rsid w:val="00692F2D"/>
    <w:rsid w:val="0069350D"/>
    <w:rsid w:val="0069352B"/>
    <w:rsid w:val="006935AF"/>
    <w:rsid w:val="00693B31"/>
    <w:rsid w:val="006944D9"/>
    <w:rsid w:val="006946A4"/>
    <w:rsid w:val="00694A97"/>
    <w:rsid w:val="00694EC8"/>
    <w:rsid w:val="0069506A"/>
    <w:rsid w:val="006950F9"/>
    <w:rsid w:val="00695BA6"/>
    <w:rsid w:val="00695CAF"/>
    <w:rsid w:val="00696137"/>
    <w:rsid w:val="006962B7"/>
    <w:rsid w:val="006963F4"/>
    <w:rsid w:val="00696714"/>
    <w:rsid w:val="00696A6B"/>
    <w:rsid w:val="00696BC3"/>
    <w:rsid w:val="00697037"/>
    <w:rsid w:val="00697F85"/>
    <w:rsid w:val="006A011B"/>
    <w:rsid w:val="006A0319"/>
    <w:rsid w:val="006A06EE"/>
    <w:rsid w:val="006A0746"/>
    <w:rsid w:val="006A0B09"/>
    <w:rsid w:val="006A0B49"/>
    <w:rsid w:val="006A0B78"/>
    <w:rsid w:val="006A0DD7"/>
    <w:rsid w:val="006A0F3F"/>
    <w:rsid w:val="006A1590"/>
    <w:rsid w:val="006A1B94"/>
    <w:rsid w:val="006A1BAC"/>
    <w:rsid w:val="006A1F3E"/>
    <w:rsid w:val="006A2761"/>
    <w:rsid w:val="006A2A3D"/>
    <w:rsid w:val="006A2D8C"/>
    <w:rsid w:val="006A32D2"/>
    <w:rsid w:val="006A3327"/>
    <w:rsid w:val="006A33A8"/>
    <w:rsid w:val="006A33D2"/>
    <w:rsid w:val="006A39E1"/>
    <w:rsid w:val="006A3A56"/>
    <w:rsid w:val="006A3BB6"/>
    <w:rsid w:val="006A3DAF"/>
    <w:rsid w:val="006A4072"/>
    <w:rsid w:val="006A4179"/>
    <w:rsid w:val="006A41DA"/>
    <w:rsid w:val="006A4574"/>
    <w:rsid w:val="006A48C1"/>
    <w:rsid w:val="006A523B"/>
    <w:rsid w:val="006A527E"/>
    <w:rsid w:val="006A52E4"/>
    <w:rsid w:val="006A5912"/>
    <w:rsid w:val="006A62E1"/>
    <w:rsid w:val="006A62E6"/>
    <w:rsid w:val="006A6709"/>
    <w:rsid w:val="006A6E63"/>
    <w:rsid w:val="006A79CD"/>
    <w:rsid w:val="006A7B02"/>
    <w:rsid w:val="006A7E46"/>
    <w:rsid w:val="006B0168"/>
    <w:rsid w:val="006B0740"/>
    <w:rsid w:val="006B0949"/>
    <w:rsid w:val="006B09DB"/>
    <w:rsid w:val="006B0AB3"/>
    <w:rsid w:val="006B0BD4"/>
    <w:rsid w:val="006B1AD2"/>
    <w:rsid w:val="006B2216"/>
    <w:rsid w:val="006B2997"/>
    <w:rsid w:val="006B2D1E"/>
    <w:rsid w:val="006B38B5"/>
    <w:rsid w:val="006B3F6D"/>
    <w:rsid w:val="006B42D1"/>
    <w:rsid w:val="006B43CF"/>
    <w:rsid w:val="006B47C0"/>
    <w:rsid w:val="006B47C3"/>
    <w:rsid w:val="006B4EB7"/>
    <w:rsid w:val="006B4FBD"/>
    <w:rsid w:val="006B55F9"/>
    <w:rsid w:val="006B5E94"/>
    <w:rsid w:val="006B5F4E"/>
    <w:rsid w:val="006B64FC"/>
    <w:rsid w:val="006B69F9"/>
    <w:rsid w:val="006B703E"/>
    <w:rsid w:val="006B7E03"/>
    <w:rsid w:val="006B7F71"/>
    <w:rsid w:val="006C03FA"/>
    <w:rsid w:val="006C053C"/>
    <w:rsid w:val="006C07E8"/>
    <w:rsid w:val="006C0AD0"/>
    <w:rsid w:val="006C0B78"/>
    <w:rsid w:val="006C0F1A"/>
    <w:rsid w:val="006C0FEF"/>
    <w:rsid w:val="006C1886"/>
    <w:rsid w:val="006C1DE4"/>
    <w:rsid w:val="006C22F8"/>
    <w:rsid w:val="006C24FA"/>
    <w:rsid w:val="006C2865"/>
    <w:rsid w:val="006C2CE3"/>
    <w:rsid w:val="006C2DB7"/>
    <w:rsid w:val="006C2F0D"/>
    <w:rsid w:val="006C2F62"/>
    <w:rsid w:val="006C3558"/>
    <w:rsid w:val="006C3635"/>
    <w:rsid w:val="006C3772"/>
    <w:rsid w:val="006C3A5F"/>
    <w:rsid w:val="006C3B36"/>
    <w:rsid w:val="006C3B79"/>
    <w:rsid w:val="006C3BA2"/>
    <w:rsid w:val="006C42B8"/>
    <w:rsid w:val="006C4403"/>
    <w:rsid w:val="006C48B4"/>
    <w:rsid w:val="006C48C1"/>
    <w:rsid w:val="006C4A22"/>
    <w:rsid w:val="006C4B89"/>
    <w:rsid w:val="006C6076"/>
    <w:rsid w:val="006C61E6"/>
    <w:rsid w:val="006C6663"/>
    <w:rsid w:val="006C67E2"/>
    <w:rsid w:val="006C6A0F"/>
    <w:rsid w:val="006C6A6F"/>
    <w:rsid w:val="006C752E"/>
    <w:rsid w:val="006C7DD0"/>
    <w:rsid w:val="006C7DE1"/>
    <w:rsid w:val="006D001E"/>
    <w:rsid w:val="006D0688"/>
    <w:rsid w:val="006D0CBB"/>
    <w:rsid w:val="006D1103"/>
    <w:rsid w:val="006D1831"/>
    <w:rsid w:val="006D1B42"/>
    <w:rsid w:val="006D2423"/>
    <w:rsid w:val="006D25C6"/>
    <w:rsid w:val="006D2DCA"/>
    <w:rsid w:val="006D2E5D"/>
    <w:rsid w:val="006D3446"/>
    <w:rsid w:val="006D358E"/>
    <w:rsid w:val="006D368E"/>
    <w:rsid w:val="006D4902"/>
    <w:rsid w:val="006D4BBA"/>
    <w:rsid w:val="006D517A"/>
    <w:rsid w:val="006D547F"/>
    <w:rsid w:val="006D5662"/>
    <w:rsid w:val="006D585B"/>
    <w:rsid w:val="006D5A3C"/>
    <w:rsid w:val="006D5B67"/>
    <w:rsid w:val="006D5CD5"/>
    <w:rsid w:val="006D5D07"/>
    <w:rsid w:val="006D60FE"/>
    <w:rsid w:val="006D6259"/>
    <w:rsid w:val="006D63FF"/>
    <w:rsid w:val="006D641D"/>
    <w:rsid w:val="006D6AAB"/>
    <w:rsid w:val="006D6AB6"/>
    <w:rsid w:val="006D6F0D"/>
    <w:rsid w:val="006D6F80"/>
    <w:rsid w:val="006D70F3"/>
    <w:rsid w:val="006D764C"/>
    <w:rsid w:val="006D7AA4"/>
    <w:rsid w:val="006D7EE5"/>
    <w:rsid w:val="006D7FBF"/>
    <w:rsid w:val="006E0A74"/>
    <w:rsid w:val="006E0B35"/>
    <w:rsid w:val="006E0B47"/>
    <w:rsid w:val="006E0CEF"/>
    <w:rsid w:val="006E1B87"/>
    <w:rsid w:val="006E1FC4"/>
    <w:rsid w:val="006E299F"/>
    <w:rsid w:val="006E2AE9"/>
    <w:rsid w:val="006E2FD0"/>
    <w:rsid w:val="006E3371"/>
    <w:rsid w:val="006E3513"/>
    <w:rsid w:val="006E3B3B"/>
    <w:rsid w:val="006E3CAB"/>
    <w:rsid w:val="006E44A6"/>
    <w:rsid w:val="006E5488"/>
    <w:rsid w:val="006E5CB8"/>
    <w:rsid w:val="006E5D1B"/>
    <w:rsid w:val="006E60A9"/>
    <w:rsid w:val="006E63E2"/>
    <w:rsid w:val="006E6878"/>
    <w:rsid w:val="006E6E4E"/>
    <w:rsid w:val="006E6E7B"/>
    <w:rsid w:val="006E726C"/>
    <w:rsid w:val="006E76C6"/>
    <w:rsid w:val="006E76E1"/>
    <w:rsid w:val="006E7AFA"/>
    <w:rsid w:val="006E7F9B"/>
    <w:rsid w:val="006F019A"/>
    <w:rsid w:val="006F037B"/>
    <w:rsid w:val="006F05EA"/>
    <w:rsid w:val="006F0CB9"/>
    <w:rsid w:val="006F0FFB"/>
    <w:rsid w:val="006F1448"/>
    <w:rsid w:val="006F1711"/>
    <w:rsid w:val="006F182E"/>
    <w:rsid w:val="006F1AFD"/>
    <w:rsid w:val="006F1C22"/>
    <w:rsid w:val="006F255D"/>
    <w:rsid w:val="006F2BE5"/>
    <w:rsid w:val="006F31EA"/>
    <w:rsid w:val="006F3265"/>
    <w:rsid w:val="006F32C6"/>
    <w:rsid w:val="006F3547"/>
    <w:rsid w:val="006F3AAA"/>
    <w:rsid w:val="006F3BBC"/>
    <w:rsid w:val="006F3C40"/>
    <w:rsid w:val="006F3EEE"/>
    <w:rsid w:val="006F3FF5"/>
    <w:rsid w:val="006F44CA"/>
    <w:rsid w:val="006F4565"/>
    <w:rsid w:val="006F48E9"/>
    <w:rsid w:val="006F5402"/>
    <w:rsid w:val="006F5690"/>
    <w:rsid w:val="006F56FB"/>
    <w:rsid w:val="006F5A11"/>
    <w:rsid w:val="006F5A31"/>
    <w:rsid w:val="006F5BAE"/>
    <w:rsid w:val="006F5BC8"/>
    <w:rsid w:val="006F621E"/>
    <w:rsid w:val="006F6454"/>
    <w:rsid w:val="006F6CCD"/>
    <w:rsid w:val="006F6F76"/>
    <w:rsid w:val="006F6F86"/>
    <w:rsid w:val="006F7093"/>
    <w:rsid w:val="006F74E6"/>
    <w:rsid w:val="006F7D50"/>
    <w:rsid w:val="006F7F01"/>
    <w:rsid w:val="00700743"/>
    <w:rsid w:val="007008BD"/>
    <w:rsid w:val="00700A30"/>
    <w:rsid w:val="00701320"/>
    <w:rsid w:val="00701425"/>
    <w:rsid w:val="007015C5"/>
    <w:rsid w:val="007021AD"/>
    <w:rsid w:val="0070220C"/>
    <w:rsid w:val="00702245"/>
    <w:rsid w:val="007025C6"/>
    <w:rsid w:val="00702F70"/>
    <w:rsid w:val="00703076"/>
    <w:rsid w:val="0070331A"/>
    <w:rsid w:val="007035ED"/>
    <w:rsid w:val="00703E08"/>
    <w:rsid w:val="00703EC7"/>
    <w:rsid w:val="007041CA"/>
    <w:rsid w:val="007047B0"/>
    <w:rsid w:val="00704DB7"/>
    <w:rsid w:val="007050D2"/>
    <w:rsid w:val="0070555F"/>
    <w:rsid w:val="0070589D"/>
    <w:rsid w:val="00706644"/>
    <w:rsid w:val="00706AC3"/>
    <w:rsid w:val="00706E89"/>
    <w:rsid w:val="007077C2"/>
    <w:rsid w:val="00710340"/>
    <w:rsid w:val="007103CC"/>
    <w:rsid w:val="0071079C"/>
    <w:rsid w:val="00710818"/>
    <w:rsid w:val="00710BD6"/>
    <w:rsid w:val="00710C5D"/>
    <w:rsid w:val="00710ED0"/>
    <w:rsid w:val="00711568"/>
    <w:rsid w:val="00711723"/>
    <w:rsid w:val="0071227D"/>
    <w:rsid w:val="007122DC"/>
    <w:rsid w:val="00712740"/>
    <w:rsid w:val="00712C2B"/>
    <w:rsid w:val="007137D0"/>
    <w:rsid w:val="00713821"/>
    <w:rsid w:val="00713867"/>
    <w:rsid w:val="00713949"/>
    <w:rsid w:val="007139F3"/>
    <w:rsid w:val="00713C43"/>
    <w:rsid w:val="00713EC4"/>
    <w:rsid w:val="0071456D"/>
    <w:rsid w:val="007146CF"/>
    <w:rsid w:val="00714FC1"/>
    <w:rsid w:val="007151A5"/>
    <w:rsid w:val="00715B35"/>
    <w:rsid w:val="00715B90"/>
    <w:rsid w:val="00715BB6"/>
    <w:rsid w:val="00715CFF"/>
    <w:rsid w:val="00715D2A"/>
    <w:rsid w:val="00715D84"/>
    <w:rsid w:val="00715F3B"/>
    <w:rsid w:val="00716208"/>
    <w:rsid w:val="0071686C"/>
    <w:rsid w:val="00716ADD"/>
    <w:rsid w:val="00716B19"/>
    <w:rsid w:val="00716D21"/>
    <w:rsid w:val="00717920"/>
    <w:rsid w:val="00717EAE"/>
    <w:rsid w:val="00717F6F"/>
    <w:rsid w:val="007203C7"/>
    <w:rsid w:val="007211CA"/>
    <w:rsid w:val="007214D6"/>
    <w:rsid w:val="007216F2"/>
    <w:rsid w:val="0072224D"/>
    <w:rsid w:val="00722B8E"/>
    <w:rsid w:val="007231DF"/>
    <w:rsid w:val="007233CE"/>
    <w:rsid w:val="007233D7"/>
    <w:rsid w:val="00723499"/>
    <w:rsid w:val="00723897"/>
    <w:rsid w:val="00724049"/>
    <w:rsid w:val="00724395"/>
    <w:rsid w:val="007253B9"/>
    <w:rsid w:val="00725AF5"/>
    <w:rsid w:val="00725C89"/>
    <w:rsid w:val="00725EBF"/>
    <w:rsid w:val="0072660C"/>
    <w:rsid w:val="007267B3"/>
    <w:rsid w:val="00726C23"/>
    <w:rsid w:val="00727214"/>
    <w:rsid w:val="00727329"/>
    <w:rsid w:val="00727675"/>
    <w:rsid w:val="00727F1F"/>
    <w:rsid w:val="00730528"/>
    <w:rsid w:val="007305A1"/>
    <w:rsid w:val="00730910"/>
    <w:rsid w:val="00730AD3"/>
    <w:rsid w:val="00730FCD"/>
    <w:rsid w:val="00731656"/>
    <w:rsid w:val="00731A19"/>
    <w:rsid w:val="00731A88"/>
    <w:rsid w:val="00731AF3"/>
    <w:rsid w:val="00731E5C"/>
    <w:rsid w:val="00732084"/>
    <w:rsid w:val="0073283F"/>
    <w:rsid w:val="00732E40"/>
    <w:rsid w:val="00732F46"/>
    <w:rsid w:val="00733193"/>
    <w:rsid w:val="00733972"/>
    <w:rsid w:val="007339D6"/>
    <w:rsid w:val="0073424E"/>
    <w:rsid w:val="007342C0"/>
    <w:rsid w:val="007343B3"/>
    <w:rsid w:val="0073468A"/>
    <w:rsid w:val="0073477B"/>
    <w:rsid w:val="007347AD"/>
    <w:rsid w:val="00734C29"/>
    <w:rsid w:val="00735662"/>
    <w:rsid w:val="0073583A"/>
    <w:rsid w:val="00736702"/>
    <w:rsid w:val="00736886"/>
    <w:rsid w:val="00736986"/>
    <w:rsid w:val="00737086"/>
    <w:rsid w:val="00737D04"/>
    <w:rsid w:val="00737E67"/>
    <w:rsid w:val="00740462"/>
    <w:rsid w:val="0074057D"/>
    <w:rsid w:val="0074075A"/>
    <w:rsid w:val="00740D78"/>
    <w:rsid w:val="007415FE"/>
    <w:rsid w:val="0074182D"/>
    <w:rsid w:val="00741B20"/>
    <w:rsid w:val="00741FD3"/>
    <w:rsid w:val="007420AB"/>
    <w:rsid w:val="00742143"/>
    <w:rsid w:val="007422D2"/>
    <w:rsid w:val="007423D2"/>
    <w:rsid w:val="00742683"/>
    <w:rsid w:val="00742A20"/>
    <w:rsid w:val="00743921"/>
    <w:rsid w:val="0074448F"/>
    <w:rsid w:val="00744994"/>
    <w:rsid w:val="00744B44"/>
    <w:rsid w:val="007455DA"/>
    <w:rsid w:val="007458A5"/>
    <w:rsid w:val="00745901"/>
    <w:rsid w:val="00745DD4"/>
    <w:rsid w:val="00746079"/>
    <w:rsid w:val="00746244"/>
    <w:rsid w:val="00746299"/>
    <w:rsid w:val="00746581"/>
    <w:rsid w:val="00746886"/>
    <w:rsid w:val="0074799B"/>
    <w:rsid w:val="00750187"/>
    <w:rsid w:val="00750A15"/>
    <w:rsid w:val="00750A71"/>
    <w:rsid w:val="00750D3B"/>
    <w:rsid w:val="00751111"/>
    <w:rsid w:val="0075144A"/>
    <w:rsid w:val="007518E2"/>
    <w:rsid w:val="007519CA"/>
    <w:rsid w:val="00751D6B"/>
    <w:rsid w:val="00751DE9"/>
    <w:rsid w:val="0075224D"/>
    <w:rsid w:val="00752568"/>
    <w:rsid w:val="00752750"/>
    <w:rsid w:val="00752A7C"/>
    <w:rsid w:val="00752E30"/>
    <w:rsid w:val="00753956"/>
    <w:rsid w:val="00753C08"/>
    <w:rsid w:val="00753FF9"/>
    <w:rsid w:val="00754AE9"/>
    <w:rsid w:val="00754C63"/>
    <w:rsid w:val="00754DD5"/>
    <w:rsid w:val="007555FF"/>
    <w:rsid w:val="00755681"/>
    <w:rsid w:val="0075571F"/>
    <w:rsid w:val="00755ADC"/>
    <w:rsid w:val="00755D50"/>
    <w:rsid w:val="0075624A"/>
    <w:rsid w:val="00756401"/>
    <w:rsid w:val="00756762"/>
    <w:rsid w:val="007567EB"/>
    <w:rsid w:val="0075680D"/>
    <w:rsid w:val="00756A1A"/>
    <w:rsid w:val="00756F06"/>
    <w:rsid w:val="00757048"/>
    <w:rsid w:val="00757909"/>
    <w:rsid w:val="00757D0A"/>
    <w:rsid w:val="007600A9"/>
    <w:rsid w:val="007602CA"/>
    <w:rsid w:val="007603E8"/>
    <w:rsid w:val="0076060E"/>
    <w:rsid w:val="00760650"/>
    <w:rsid w:val="00761474"/>
    <w:rsid w:val="0076159F"/>
    <w:rsid w:val="0076170E"/>
    <w:rsid w:val="0076191E"/>
    <w:rsid w:val="00761EB0"/>
    <w:rsid w:val="00762645"/>
    <w:rsid w:val="00763301"/>
    <w:rsid w:val="007633A7"/>
    <w:rsid w:val="007644A4"/>
    <w:rsid w:val="007648AA"/>
    <w:rsid w:val="00764EB0"/>
    <w:rsid w:val="007652DB"/>
    <w:rsid w:val="00765385"/>
    <w:rsid w:val="007659F3"/>
    <w:rsid w:val="00765B4D"/>
    <w:rsid w:val="00765C8F"/>
    <w:rsid w:val="00765EFA"/>
    <w:rsid w:val="00765F0B"/>
    <w:rsid w:val="007667CC"/>
    <w:rsid w:val="00767428"/>
    <w:rsid w:val="0076792D"/>
    <w:rsid w:val="00767A6F"/>
    <w:rsid w:val="00767D7E"/>
    <w:rsid w:val="00770040"/>
    <w:rsid w:val="00770202"/>
    <w:rsid w:val="00770667"/>
    <w:rsid w:val="007708C5"/>
    <w:rsid w:val="007708E8"/>
    <w:rsid w:val="00771892"/>
    <w:rsid w:val="0077197A"/>
    <w:rsid w:val="00771B3A"/>
    <w:rsid w:val="00771FAC"/>
    <w:rsid w:val="00772344"/>
    <w:rsid w:val="00772398"/>
    <w:rsid w:val="007724EB"/>
    <w:rsid w:val="00772751"/>
    <w:rsid w:val="007729D4"/>
    <w:rsid w:val="00772B50"/>
    <w:rsid w:val="00772B54"/>
    <w:rsid w:val="00774306"/>
    <w:rsid w:val="007753E2"/>
    <w:rsid w:val="0077541A"/>
    <w:rsid w:val="00775C28"/>
    <w:rsid w:val="007760BD"/>
    <w:rsid w:val="007763AF"/>
    <w:rsid w:val="00777243"/>
    <w:rsid w:val="007775BB"/>
    <w:rsid w:val="00777D0A"/>
    <w:rsid w:val="00777FDC"/>
    <w:rsid w:val="00780155"/>
    <w:rsid w:val="00780C46"/>
    <w:rsid w:val="00780C5A"/>
    <w:rsid w:val="00781205"/>
    <w:rsid w:val="007813C7"/>
    <w:rsid w:val="00781452"/>
    <w:rsid w:val="007818F9"/>
    <w:rsid w:val="00781DAE"/>
    <w:rsid w:val="0078209B"/>
    <w:rsid w:val="0078286E"/>
    <w:rsid w:val="0078287F"/>
    <w:rsid w:val="007829D3"/>
    <w:rsid w:val="00782DCF"/>
    <w:rsid w:val="00782F23"/>
    <w:rsid w:val="00782FB4"/>
    <w:rsid w:val="007832D6"/>
    <w:rsid w:val="00783713"/>
    <w:rsid w:val="007843F9"/>
    <w:rsid w:val="007845A5"/>
    <w:rsid w:val="00784C02"/>
    <w:rsid w:val="00784D50"/>
    <w:rsid w:val="00785866"/>
    <w:rsid w:val="0078597D"/>
    <w:rsid w:val="007861E9"/>
    <w:rsid w:val="00786261"/>
    <w:rsid w:val="007864F5"/>
    <w:rsid w:val="00786515"/>
    <w:rsid w:val="00786643"/>
    <w:rsid w:val="00786659"/>
    <w:rsid w:val="00786BCE"/>
    <w:rsid w:val="00786CCE"/>
    <w:rsid w:val="00786FA9"/>
    <w:rsid w:val="0078738F"/>
    <w:rsid w:val="007875EA"/>
    <w:rsid w:val="00787BC4"/>
    <w:rsid w:val="00790242"/>
    <w:rsid w:val="00790894"/>
    <w:rsid w:val="00790F89"/>
    <w:rsid w:val="007910E3"/>
    <w:rsid w:val="007913B5"/>
    <w:rsid w:val="00791495"/>
    <w:rsid w:val="00791641"/>
    <w:rsid w:val="00791956"/>
    <w:rsid w:val="007919A7"/>
    <w:rsid w:val="00792448"/>
    <w:rsid w:val="00792BF7"/>
    <w:rsid w:val="00792C61"/>
    <w:rsid w:val="00792C71"/>
    <w:rsid w:val="00792C72"/>
    <w:rsid w:val="00792F1A"/>
    <w:rsid w:val="00792F66"/>
    <w:rsid w:val="007931AE"/>
    <w:rsid w:val="0079349C"/>
    <w:rsid w:val="0079352B"/>
    <w:rsid w:val="007937BA"/>
    <w:rsid w:val="00793B65"/>
    <w:rsid w:val="00793BCE"/>
    <w:rsid w:val="007943C7"/>
    <w:rsid w:val="00794710"/>
    <w:rsid w:val="007953E8"/>
    <w:rsid w:val="007956F1"/>
    <w:rsid w:val="00795933"/>
    <w:rsid w:val="00795A65"/>
    <w:rsid w:val="00795B0E"/>
    <w:rsid w:val="0079624E"/>
    <w:rsid w:val="00796D45"/>
    <w:rsid w:val="00796ECA"/>
    <w:rsid w:val="00797156"/>
    <w:rsid w:val="007976E9"/>
    <w:rsid w:val="00797B3B"/>
    <w:rsid w:val="007A01C2"/>
    <w:rsid w:val="007A041B"/>
    <w:rsid w:val="007A04CC"/>
    <w:rsid w:val="007A083C"/>
    <w:rsid w:val="007A084E"/>
    <w:rsid w:val="007A089D"/>
    <w:rsid w:val="007A0BBF"/>
    <w:rsid w:val="007A0F7C"/>
    <w:rsid w:val="007A0FDF"/>
    <w:rsid w:val="007A104E"/>
    <w:rsid w:val="007A13C0"/>
    <w:rsid w:val="007A1F7B"/>
    <w:rsid w:val="007A224E"/>
    <w:rsid w:val="007A2892"/>
    <w:rsid w:val="007A2B67"/>
    <w:rsid w:val="007A2BF1"/>
    <w:rsid w:val="007A3679"/>
    <w:rsid w:val="007A38C4"/>
    <w:rsid w:val="007A3E71"/>
    <w:rsid w:val="007A3EF9"/>
    <w:rsid w:val="007A47E0"/>
    <w:rsid w:val="007A47EE"/>
    <w:rsid w:val="007A4B18"/>
    <w:rsid w:val="007A4B6A"/>
    <w:rsid w:val="007A4C14"/>
    <w:rsid w:val="007A4CE6"/>
    <w:rsid w:val="007A4D69"/>
    <w:rsid w:val="007A4EEE"/>
    <w:rsid w:val="007A4FAA"/>
    <w:rsid w:val="007A51ED"/>
    <w:rsid w:val="007A5416"/>
    <w:rsid w:val="007A5B5C"/>
    <w:rsid w:val="007A609B"/>
    <w:rsid w:val="007A67C1"/>
    <w:rsid w:val="007A6BFF"/>
    <w:rsid w:val="007A6CAD"/>
    <w:rsid w:val="007A6DAC"/>
    <w:rsid w:val="007A6F9A"/>
    <w:rsid w:val="007A718E"/>
    <w:rsid w:val="007A7216"/>
    <w:rsid w:val="007A7566"/>
    <w:rsid w:val="007A7E23"/>
    <w:rsid w:val="007B05E3"/>
    <w:rsid w:val="007B0669"/>
    <w:rsid w:val="007B0A5C"/>
    <w:rsid w:val="007B0D7C"/>
    <w:rsid w:val="007B0E35"/>
    <w:rsid w:val="007B1566"/>
    <w:rsid w:val="007B172A"/>
    <w:rsid w:val="007B1838"/>
    <w:rsid w:val="007B1D86"/>
    <w:rsid w:val="007B206F"/>
    <w:rsid w:val="007B28A9"/>
    <w:rsid w:val="007B297F"/>
    <w:rsid w:val="007B2C0A"/>
    <w:rsid w:val="007B2C64"/>
    <w:rsid w:val="007B2D78"/>
    <w:rsid w:val="007B370C"/>
    <w:rsid w:val="007B3E64"/>
    <w:rsid w:val="007B4528"/>
    <w:rsid w:val="007B4827"/>
    <w:rsid w:val="007B4900"/>
    <w:rsid w:val="007B4D64"/>
    <w:rsid w:val="007B503A"/>
    <w:rsid w:val="007B5161"/>
    <w:rsid w:val="007B585E"/>
    <w:rsid w:val="007B61CF"/>
    <w:rsid w:val="007B65ED"/>
    <w:rsid w:val="007B71B1"/>
    <w:rsid w:val="007B78D5"/>
    <w:rsid w:val="007C003C"/>
    <w:rsid w:val="007C011D"/>
    <w:rsid w:val="007C07A0"/>
    <w:rsid w:val="007C09DB"/>
    <w:rsid w:val="007C0C75"/>
    <w:rsid w:val="007C18C2"/>
    <w:rsid w:val="007C1AB1"/>
    <w:rsid w:val="007C1DCD"/>
    <w:rsid w:val="007C218E"/>
    <w:rsid w:val="007C237E"/>
    <w:rsid w:val="007C25EB"/>
    <w:rsid w:val="007C2AEB"/>
    <w:rsid w:val="007C2E02"/>
    <w:rsid w:val="007C31C1"/>
    <w:rsid w:val="007C326B"/>
    <w:rsid w:val="007C3D13"/>
    <w:rsid w:val="007C3DFE"/>
    <w:rsid w:val="007C4034"/>
    <w:rsid w:val="007C45D6"/>
    <w:rsid w:val="007C4DEB"/>
    <w:rsid w:val="007C50A9"/>
    <w:rsid w:val="007C525A"/>
    <w:rsid w:val="007C5578"/>
    <w:rsid w:val="007C5BC6"/>
    <w:rsid w:val="007C5BFE"/>
    <w:rsid w:val="007C5D76"/>
    <w:rsid w:val="007C659E"/>
    <w:rsid w:val="007C6648"/>
    <w:rsid w:val="007C67BD"/>
    <w:rsid w:val="007C7C77"/>
    <w:rsid w:val="007C7DC5"/>
    <w:rsid w:val="007D00A9"/>
    <w:rsid w:val="007D0145"/>
    <w:rsid w:val="007D0447"/>
    <w:rsid w:val="007D0634"/>
    <w:rsid w:val="007D077F"/>
    <w:rsid w:val="007D0B0D"/>
    <w:rsid w:val="007D0C26"/>
    <w:rsid w:val="007D0E10"/>
    <w:rsid w:val="007D0E7C"/>
    <w:rsid w:val="007D1FD2"/>
    <w:rsid w:val="007D2000"/>
    <w:rsid w:val="007D2070"/>
    <w:rsid w:val="007D20DC"/>
    <w:rsid w:val="007D2214"/>
    <w:rsid w:val="007D256B"/>
    <w:rsid w:val="007D2722"/>
    <w:rsid w:val="007D2B7A"/>
    <w:rsid w:val="007D2C35"/>
    <w:rsid w:val="007D3031"/>
    <w:rsid w:val="007D3524"/>
    <w:rsid w:val="007D36DB"/>
    <w:rsid w:val="007D3774"/>
    <w:rsid w:val="007D3A6C"/>
    <w:rsid w:val="007D3B59"/>
    <w:rsid w:val="007D3B89"/>
    <w:rsid w:val="007D3BB5"/>
    <w:rsid w:val="007D4479"/>
    <w:rsid w:val="007D4529"/>
    <w:rsid w:val="007D45CE"/>
    <w:rsid w:val="007D4992"/>
    <w:rsid w:val="007D51A0"/>
    <w:rsid w:val="007D51FC"/>
    <w:rsid w:val="007D54BB"/>
    <w:rsid w:val="007D55B9"/>
    <w:rsid w:val="007D5AA2"/>
    <w:rsid w:val="007D5D2D"/>
    <w:rsid w:val="007D5D54"/>
    <w:rsid w:val="007D5E27"/>
    <w:rsid w:val="007D5E2B"/>
    <w:rsid w:val="007D5F1E"/>
    <w:rsid w:val="007D65C4"/>
    <w:rsid w:val="007D6A28"/>
    <w:rsid w:val="007D71A2"/>
    <w:rsid w:val="007D7B47"/>
    <w:rsid w:val="007E01FA"/>
    <w:rsid w:val="007E052E"/>
    <w:rsid w:val="007E0579"/>
    <w:rsid w:val="007E0A5B"/>
    <w:rsid w:val="007E0D65"/>
    <w:rsid w:val="007E0E79"/>
    <w:rsid w:val="007E15D5"/>
    <w:rsid w:val="007E1B50"/>
    <w:rsid w:val="007E1ECC"/>
    <w:rsid w:val="007E24FD"/>
    <w:rsid w:val="007E2A05"/>
    <w:rsid w:val="007E2DFE"/>
    <w:rsid w:val="007E3DCD"/>
    <w:rsid w:val="007E44EF"/>
    <w:rsid w:val="007E4DF8"/>
    <w:rsid w:val="007E4ECF"/>
    <w:rsid w:val="007E5309"/>
    <w:rsid w:val="007E545F"/>
    <w:rsid w:val="007E60BF"/>
    <w:rsid w:val="007E630D"/>
    <w:rsid w:val="007E651E"/>
    <w:rsid w:val="007E65F8"/>
    <w:rsid w:val="007E6897"/>
    <w:rsid w:val="007E70E5"/>
    <w:rsid w:val="007E7180"/>
    <w:rsid w:val="007E75C3"/>
    <w:rsid w:val="007E77FE"/>
    <w:rsid w:val="007E7870"/>
    <w:rsid w:val="007E78DC"/>
    <w:rsid w:val="007E7B18"/>
    <w:rsid w:val="007E7E9C"/>
    <w:rsid w:val="007F013C"/>
    <w:rsid w:val="007F04B8"/>
    <w:rsid w:val="007F0A74"/>
    <w:rsid w:val="007F0E7C"/>
    <w:rsid w:val="007F1664"/>
    <w:rsid w:val="007F208A"/>
    <w:rsid w:val="007F2398"/>
    <w:rsid w:val="007F24F1"/>
    <w:rsid w:val="007F2620"/>
    <w:rsid w:val="007F26D0"/>
    <w:rsid w:val="007F295C"/>
    <w:rsid w:val="007F2F83"/>
    <w:rsid w:val="007F3140"/>
    <w:rsid w:val="007F392A"/>
    <w:rsid w:val="007F3DD0"/>
    <w:rsid w:val="007F41EF"/>
    <w:rsid w:val="007F4249"/>
    <w:rsid w:val="007F4F7A"/>
    <w:rsid w:val="007F5487"/>
    <w:rsid w:val="007F58AC"/>
    <w:rsid w:val="007F5BDF"/>
    <w:rsid w:val="007F5C43"/>
    <w:rsid w:val="007F65ED"/>
    <w:rsid w:val="007F666C"/>
    <w:rsid w:val="007F684A"/>
    <w:rsid w:val="007F75B3"/>
    <w:rsid w:val="007F7677"/>
    <w:rsid w:val="007F7AE1"/>
    <w:rsid w:val="00800F7F"/>
    <w:rsid w:val="008012B8"/>
    <w:rsid w:val="00801497"/>
    <w:rsid w:val="0080175B"/>
    <w:rsid w:val="008018B1"/>
    <w:rsid w:val="008019F0"/>
    <w:rsid w:val="00801FAE"/>
    <w:rsid w:val="00802292"/>
    <w:rsid w:val="00802A48"/>
    <w:rsid w:val="00802CD0"/>
    <w:rsid w:val="00802E54"/>
    <w:rsid w:val="00802E68"/>
    <w:rsid w:val="008031EB"/>
    <w:rsid w:val="0080360D"/>
    <w:rsid w:val="008037CB"/>
    <w:rsid w:val="00803BDE"/>
    <w:rsid w:val="00803D5F"/>
    <w:rsid w:val="008041A4"/>
    <w:rsid w:val="00804207"/>
    <w:rsid w:val="00804832"/>
    <w:rsid w:val="00804A37"/>
    <w:rsid w:val="00804A66"/>
    <w:rsid w:val="00804F9D"/>
    <w:rsid w:val="0080543F"/>
    <w:rsid w:val="00805554"/>
    <w:rsid w:val="008055AA"/>
    <w:rsid w:val="00805A3A"/>
    <w:rsid w:val="00805AA3"/>
    <w:rsid w:val="00805DB9"/>
    <w:rsid w:val="00806132"/>
    <w:rsid w:val="0080646F"/>
    <w:rsid w:val="0080660A"/>
    <w:rsid w:val="00806627"/>
    <w:rsid w:val="008067C0"/>
    <w:rsid w:val="00806C35"/>
    <w:rsid w:val="00806C8B"/>
    <w:rsid w:val="00807000"/>
    <w:rsid w:val="0080714E"/>
    <w:rsid w:val="008073CB"/>
    <w:rsid w:val="00807589"/>
    <w:rsid w:val="008075F1"/>
    <w:rsid w:val="008075FE"/>
    <w:rsid w:val="00807896"/>
    <w:rsid w:val="00807AA7"/>
    <w:rsid w:val="00807B86"/>
    <w:rsid w:val="008116B2"/>
    <w:rsid w:val="008117F1"/>
    <w:rsid w:val="00811C52"/>
    <w:rsid w:val="00811E48"/>
    <w:rsid w:val="008124BD"/>
    <w:rsid w:val="0081257A"/>
    <w:rsid w:val="00812809"/>
    <w:rsid w:val="00812B03"/>
    <w:rsid w:val="00812C6E"/>
    <w:rsid w:val="00812D48"/>
    <w:rsid w:val="00812E21"/>
    <w:rsid w:val="00812E29"/>
    <w:rsid w:val="00812F78"/>
    <w:rsid w:val="00812FE4"/>
    <w:rsid w:val="00814558"/>
    <w:rsid w:val="00814700"/>
    <w:rsid w:val="00814DD4"/>
    <w:rsid w:val="00815475"/>
    <w:rsid w:val="008158F4"/>
    <w:rsid w:val="00815A35"/>
    <w:rsid w:val="00815FF4"/>
    <w:rsid w:val="008160B8"/>
    <w:rsid w:val="00816802"/>
    <w:rsid w:val="00816D0D"/>
    <w:rsid w:val="00816DED"/>
    <w:rsid w:val="00817103"/>
    <w:rsid w:val="008174EE"/>
    <w:rsid w:val="0081758C"/>
    <w:rsid w:val="008179B5"/>
    <w:rsid w:val="008179FD"/>
    <w:rsid w:val="00820433"/>
    <w:rsid w:val="0082045B"/>
    <w:rsid w:val="00820578"/>
    <w:rsid w:val="00820663"/>
    <w:rsid w:val="00820920"/>
    <w:rsid w:val="00820D9C"/>
    <w:rsid w:val="00821359"/>
    <w:rsid w:val="00821697"/>
    <w:rsid w:val="0082178B"/>
    <w:rsid w:val="0082289D"/>
    <w:rsid w:val="008228A6"/>
    <w:rsid w:val="00822912"/>
    <w:rsid w:val="0082333B"/>
    <w:rsid w:val="008236D2"/>
    <w:rsid w:val="00823952"/>
    <w:rsid w:val="00824278"/>
    <w:rsid w:val="0082470F"/>
    <w:rsid w:val="00824DF4"/>
    <w:rsid w:val="00825894"/>
    <w:rsid w:val="0082599D"/>
    <w:rsid w:val="00825C52"/>
    <w:rsid w:val="00825DB5"/>
    <w:rsid w:val="00826313"/>
    <w:rsid w:val="0082669F"/>
    <w:rsid w:val="008269AD"/>
    <w:rsid w:val="00826DD0"/>
    <w:rsid w:val="008277C7"/>
    <w:rsid w:val="00827A1A"/>
    <w:rsid w:val="008303D8"/>
    <w:rsid w:val="00830B75"/>
    <w:rsid w:val="00831135"/>
    <w:rsid w:val="0083122B"/>
    <w:rsid w:val="0083181C"/>
    <w:rsid w:val="0083185F"/>
    <w:rsid w:val="008318E1"/>
    <w:rsid w:val="00831B85"/>
    <w:rsid w:val="00831C7C"/>
    <w:rsid w:val="008324B5"/>
    <w:rsid w:val="008326CF"/>
    <w:rsid w:val="008327AE"/>
    <w:rsid w:val="008331F5"/>
    <w:rsid w:val="008333A5"/>
    <w:rsid w:val="00833441"/>
    <w:rsid w:val="00833B2D"/>
    <w:rsid w:val="00833E0D"/>
    <w:rsid w:val="00833E5E"/>
    <w:rsid w:val="00833E7C"/>
    <w:rsid w:val="00834206"/>
    <w:rsid w:val="00834311"/>
    <w:rsid w:val="008349F2"/>
    <w:rsid w:val="00834AE7"/>
    <w:rsid w:val="00835C71"/>
    <w:rsid w:val="00835E4A"/>
    <w:rsid w:val="00836121"/>
    <w:rsid w:val="0083634D"/>
    <w:rsid w:val="00836ABA"/>
    <w:rsid w:val="00836AE8"/>
    <w:rsid w:val="00837546"/>
    <w:rsid w:val="00837948"/>
    <w:rsid w:val="00837E69"/>
    <w:rsid w:val="0084077A"/>
    <w:rsid w:val="00840910"/>
    <w:rsid w:val="00840C9C"/>
    <w:rsid w:val="00841466"/>
    <w:rsid w:val="008419E4"/>
    <w:rsid w:val="00841C12"/>
    <w:rsid w:val="00841E21"/>
    <w:rsid w:val="008420F3"/>
    <w:rsid w:val="00842509"/>
    <w:rsid w:val="008427B9"/>
    <w:rsid w:val="0084288A"/>
    <w:rsid w:val="00842B89"/>
    <w:rsid w:val="0084350F"/>
    <w:rsid w:val="0084379F"/>
    <w:rsid w:val="00843816"/>
    <w:rsid w:val="00843F20"/>
    <w:rsid w:val="00844439"/>
    <w:rsid w:val="008444C3"/>
    <w:rsid w:val="0084455C"/>
    <w:rsid w:val="0084456A"/>
    <w:rsid w:val="00844583"/>
    <w:rsid w:val="00844AB1"/>
    <w:rsid w:val="00844ED6"/>
    <w:rsid w:val="008455C5"/>
    <w:rsid w:val="008457D0"/>
    <w:rsid w:val="00845AD8"/>
    <w:rsid w:val="008460F4"/>
    <w:rsid w:val="00846113"/>
    <w:rsid w:val="008467A7"/>
    <w:rsid w:val="00846D8C"/>
    <w:rsid w:val="008470D2"/>
    <w:rsid w:val="0084778B"/>
    <w:rsid w:val="0084779D"/>
    <w:rsid w:val="0084787D"/>
    <w:rsid w:val="0084788F"/>
    <w:rsid w:val="00847BE8"/>
    <w:rsid w:val="00847C43"/>
    <w:rsid w:val="00847FE5"/>
    <w:rsid w:val="008502FA"/>
    <w:rsid w:val="00850376"/>
    <w:rsid w:val="00850606"/>
    <w:rsid w:val="0085071A"/>
    <w:rsid w:val="00850C4D"/>
    <w:rsid w:val="0085110F"/>
    <w:rsid w:val="00851521"/>
    <w:rsid w:val="00851868"/>
    <w:rsid w:val="00851BB2"/>
    <w:rsid w:val="00851CE4"/>
    <w:rsid w:val="00851D8E"/>
    <w:rsid w:val="00852C86"/>
    <w:rsid w:val="00852F90"/>
    <w:rsid w:val="008533AB"/>
    <w:rsid w:val="008533DD"/>
    <w:rsid w:val="008534BB"/>
    <w:rsid w:val="0085386B"/>
    <w:rsid w:val="00853A7C"/>
    <w:rsid w:val="00853B3C"/>
    <w:rsid w:val="00853DD5"/>
    <w:rsid w:val="00854667"/>
    <w:rsid w:val="00854D30"/>
    <w:rsid w:val="00854D32"/>
    <w:rsid w:val="00854E62"/>
    <w:rsid w:val="00854F0C"/>
    <w:rsid w:val="0085522C"/>
    <w:rsid w:val="008558BB"/>
    <w:rsid w:val="00856384"/>
    <w:rsid w:val="008565EB"/>
    <w:rsid w:val="00856C70"/>
    <w:rsid w:val="00856D85"/>
    <w:rsid w:val="00857252"/>
    <w:rsid w:val="0085797C"/>
    <w:rsid w:val="00860347"/>
    <w:rsid w:val="00860696"/>
    <w:rsid w:val="008606CA"/>
    <w:rsid w:val="00860A5D"/>
    <w:rsid w:val="00860EAB"/>
    <w:rsid w:val="008613C5"/>
    <w:rsid w:val="00861537"/>
    <w:rsid w:val="008617E9"/>
    <w:rsid w:val="00861D37"/>
    <w:rsid w:val="0086228B"/>
    <w:rsid w:val="0086278F"/>
    <w:rsid w:val="00862B4F"/>
    <w:rsid w:val="00862B58"/>
    <w:rsid w:val="00862DA0"/>
    <w:rsid w:val="008630FD"/>
    <w:rsid w:val="00863564"/>
    <w:rsid w:val="008636A3"/>
    <w:rsid w:val="008638B9"/>
    <w:rsid w:val="00863CAD"/>
    <w:rsid w:val="00863CC6"/>
    <w:rsid w:val="00863F3B"/>
    <w:rsid w:val="008646CA"/>
    <w:rsid w:val="0086565C"/>
    <w:rsid w:val="00865C8E"/>
    <w:rsid w:val="00866A66"/>
    <w:rsid w:val="00866B06"/>
    <w:rsid w:val="00866C21"/>
    <w:rsid w:val="00866CA9"/>
    <w:rsid w:val="00866FC2"/>
    <w:rsid w:val="00867A2F"/>
    <w:rsid w:val="00867A99"/>
    <w:rsid w:val="00870158"/>
    <w:rsid w:val="00870327"/>
    <w:rsid w:val="00870552"/>
    <w:rsid w:val="008706E3"/>
    <w:rsid w:val="008708E8"/>
    <w:rsid w:val="0087116D"/>
    <w:rsid w:val="00871349"/>
    <w:rsid w:val="008714D9"/>
    <w:rsid w:val="008714FB"/>
    <w:rsid w:val="00871788"/>
    <w:rsid w:val="00871FA6"/>
    <w:rsid w:val="00872016"/>
    <w:rsid w:val="0087206F"/>
    <w:rsid w:val="0087246C"/>
    <w:rsid w:val="008724B9"/>
    <w:rsid w:val="00872A4D"/>
    <w:rsid w:val="00873003"/>
    <w:rsid w:val="00873111"/>
    <w:rsid w:val="0087354B"/>
    <w:rsid w:val="008738EE"/>
    <w:rsid w:val="0087393C"/>
    <w:rsid w:val="00873BD5"/>
    <w:rsid w:val="008744A7"/>
    <w:rsid w:val="00875449"/>
    <w:rsid w:val="00875CA2"/>
    <w:rsid w:val="008763CC"/>
    <w:rsid w:val="00876656"/>
    <w:rsid w:val="00876792"/>
    <w:rsid w:val="00876EA9"/>
    <w:rsid w:val="00877417"/>
    <w:rsid w:val="0087774F"/>
    <w:rsid w:val="008777A5"/>
    <w:rsid w:val="00877833"/>
    <w:rsid w:val="008778E9"/>
    <w:rsid w:val="00877F1B"/>
    <w:rsid w:val="00877F2D"/>
    <w:rsid w:val="0088058D"/>
    <w:rsid w:val="00880B7A"/>
    <w:rsid w:val="00881094"/>
    <w:rsid w:val="008810B7"/>
    <w:rsid w:val="0088121D"/>
    <w:rsid w:val="008817B5"/>
    <w:rsid w:val="00881837"/>
    <w:rsid w:val="00881E2B"/>
    <w:rsid w:val="00882018"/>
    <w:rsid w:val="00882723"/>
    <w:rsid w:val="00882E6B"/>
    <w:rsid w:val="008830D1"/>
    <w:rsid w:val="00883AB3"/>
    <w:rsid w:val="00883AB4"/>
    <w:rsid w:val="00883EA3"/>
    <w:rsid w:val="00884590"/>
    <w:rsid w:val="008846D2"/>
    <w:rsid w:val="00884E52"/>
    <w:rsid w:val="00884EE9"/>
    <w:rsid w:val="00885004"/>
    <w:rsid w:val="00886F1B"/>
    <w:rsid w:val="0088792C"/>
    <w:rsid w:val="00887A44"/>
    <w:rsid w:val="00887FD7"/>
    <w:rsid w:val="008900E1"/>
    <w:rsid w:val="00890A1A"/>
    <w:rsid w:val="00890EE2"/>
    <w:rsid w:val="00891091"/>
    <w:rsid w:val="008913BE"/>
    <w:rsid w:val="00891483"/>
    <w:rsid w:val="008916BE"/>
    <w:rsid w:val="00891A53"/>
    <w:rsid w:val="00891D31"/>
    <w:rsid w:val="00891F50"/>
    <w:rsid w:val="00892355"/>
    <w:rsid w:val="00892402"/>
    <w:rsid w:val="0089248A"/>
    <w:rsid w:val="0089253F"/>
    <w:rsid w:val="00892824"/>
    <w:rsid w:val="0089295A"/>
    <w:rsid w:val="00892B39"/>
    <w:rsid w:val="00892EFE"/>
    <w:rsid w:val="008938A3"/>
    <w:rsid w:val="00893901"/>
    <w:rsid w:val="00893E27"/>
    <w:rsid w:val="00894120"/>
    <w:rsid w:val="008942E1"/>
    <w:rsid w:val="0089430F"/>
    <w:rsid w:val="00894327"/>
    <w:rsid w:val="00894490"/>
    <w:rsid w:val="00894567"/>
    <w:rsid w:val="008946C0"/>
    <w:rsid w:val="00894F8B"/>
    <w:rsid w:val="008952FB"/>
    <w:rsid w:val="00896750"/>
    <w:rsid w:val="00897362"/>
    <w:rsid w:val="008978B2"/>
    <w:rsid w:val="008979A5"/>
    <w:rsid w:val="00897A2E"/>
    <w:rsid w:val="008A0086"/>
    <w:rsid w:val="008A08C2"/>
    <w:rsid w:val="008A0A59"/>
    <w:rsid w:val="008A11B2"/>
    <w:rsid w:val="008A138F"/>
    <w:rsid w:val="008A16C7"/>
    <w:rsid w:val="008A1E38"/>
    <w:rsid w:val="008A21D3"/>
    <w:rsid w:val="008A240C"/>
    <w:rsid w:val="008A279C"/>
    <w:rsid w:val="008A3A98"/>
    <w:rsid w:val="008A47A6"/>
    <w:rsid w:val="008A4B2C"/>
    <w:rsid w:val="008A4B81"/>
    <w:rsid w:val="008A4E53"/>
    <w:rsid w:val="008A5077"/>
    <w:rsid w:val="008A53ED"/>
    <w:rsid w:val="008A5953"/>
    <w:rsid w:val="008A6442"/>
    <w:rsid w:val="008A6625"/>
    <w:rsid w:val="008A69D6"/>
    <w:rsid w:val="008A7101"/>
    <w:rsid w:val="008A7699"/>
    <w:rsid w:val="008B0415"/>
    <w:rsid w:val="008B0991"/>
    <w:rsid w:val="008B0BF1"/>
    <w:rsid w:val="008B1605"/>
    <w:rsid w:val="008B1825"/>
    <w:rsid w:val="008B1D73"/>
    <w:rsid w:val="008B2B0E"/>
    <w:rsid w:val="008B3146"/>
    <w:rsid w:val="008B3285"/>
    <w:rsid w:val="008B33E4"/>
    <w:rsid w:val="008B383B"/>
    <w:rsid w:val="008B3F11"/>
    <w:rsid w:val="008B3FA6"/>
    <w:rsid w:val="008B41CF"/>
    <w:rsid w:val="008B428A"/>
    <w:rsid w:val="008B469F"/>
    <w:rsid w:val="008B4CA8"/>
    <w:rsid w:val="008B52A5"/>
    <w:rsid w:val="008B536E"/>
    <w:rsid w:val="008B5988"/>
    <w:rsid w:val="008B5A20"/>
    <w:rsid w:val="008B5C46"/>
    <w:rsid w:val="008B63DD"/>
    <w:rsid w:val="008B68A3"/>
    <w:rsid w:val="008B68C3"/>
    <w:rsid w:val="008B692D"/>
    <w:rsid w:val="008B7307"/>
    <w:rsid w:val="008B7FB5"/>
    <w:rsid w:val="008C06EF"/>
    <w:rsid w:val="008C0990"/>
    <w:rsid w:val="008C0A00"/>
    <w:rsid w:val="008C0AC8"/>
    <w:rsid w:val="008C0C21"/>
    <w:rsid w:val="008C0D70"/>
    <w:rsid w:val="008C0E98"/>
    <w:rsid w:val="008C1081"/>
    <w:rsid w:val="008C12F0"/>
    <w:rsid w:val="008C1AEC"/>
    <w:rsid w:val="008C1D41"/>
    <w:rsid w:val="008C1E32"/>
    <w:rsid w:val="008C3014"/>
    <w:rsid w:val="008C30A0"/>
    <w:rsid w:val="008C31A1"/>
    <w:rsid w:val="008C3382"/>
    <w:rsid w:val="008C454B"/>
    <w:rsid w:val="008C5270"/>
    <w:rsid w:val="008C5CBF"/>
    <w:rsid w:val="008C5E30"/>
    <w:rsid w:val="008C6828"/>
    <w:rsid w:val="008C69D5"/>
    <w:rsid w:val="008C6C72"/>
    <w:rsid w:val="008C6D45"/>
    <w:rsid w:val="008C730E"/>
    <w:rsid w:val="008C773D"/>
    <w:rsid w:val="008C7F57"/>
    <w:rsid w:val="008D05A1"/>
    <w:rsid w:val="008D13BB"/>
    <w:rsid w:val="008D1A25"/>
    <w:rsid w:val="008D1D56"/>
    <w:rsid w:val="008D1E10"/>
    <w:rsid w:val="008D1F56"/>
    <w:rsid w:val="008D1FD0"/>
    <w:rsid w:val="008D1FF5"/>
    <w:rsid w:val="008D21BF"/>
    <w:rsid w:val="008D23A0"/>
    <w:rsid w:val="008D252C"/>
    <w:rsid w:val="008D29F3"/>
    <w:rsid w:val="008D329D"/>
    <w:rsid w:val="008D3675"/>
    <w:rsid w:val="008D394B"/>
    <w:rsid w:val="008D3B1D"/>
    <w:rsid w:val="008D3BFB"/>
    <w:rsid w:val="008D3E14"/>
    <w:rsid w:val="008D424E"/>
    <w:rsid w:val="008D521D"/>
    <w:rsid w:val="008D5557"/>
    <w:rsid w:val="008D5EEB"/>
    <w:rsid w:val="008D5FAD"/>
    <w:rsid w:val="008D5FE2"/>
    <w:rsid w:val="008D6367"/>
    <w:rsid w:val="008D65C6"/>
    <w:rsid w:val="008D67F9"/>
    <w:rsid w:val="008D6B6B"/>
    <w:rsid w:val="008D712D"/>
    <w:rsid w:val="008D7A48"/>
    <w:rsid w:val="008D7B1C"/>
    <w:rsid w:val="008D7ED9"/>
    <w:rsid w:val="008E0650"/>
    <w:rsid w:val="008E0A0B"/>
    <w:rsid w:val="008E0AEB"/>
    <w:rsid w:val="008E0BC0"/>
    <w:rsid w:val="008E0DF4"/>
    <w:rsid w:val="008E0E80"/>
    <w:rsid w:val="008E0F5D"/>
    <w:rsid w:val="008E1091"/>
    <w:rsid w:val="008E12C0"/>
    <w:rsid w:val="008E13F2"/>
    <w:rsid w:val="008E151D"/>
    <w:rsid w:val="008E1812"/>
    <w:rsid w:val="008E2123"/>
    <w:rsid w:val="008E2265"/>
    <w:rsid w:val="008E2E8C"/>
    <w:rsid w:val="008E2FDC"/>
    <w:rsid w:val="008E32E7"/>
    <w:rsid w:val="008E3677"/>
    <w:rsid w:val="008E3B82"/>
    <w:rsid w:val="008E5569"/>
    <w:rsid w:val="008E5B29"/>
    <w:rsid w:val="008E5BE2"/>
    <w:rsid w:val="008E5DD0"/>
    <w:rsid w:val="008E6079"/>
    <w:rsid w:val="008E612A"/>
    <w:rsid w:val="008E6827"/>
    <w:rsid w:val="008E6EE7"/>
    <w:rsid w:val="008E728F"/>
    <w:rsid w:val="008E7B81"/>
    <w:rsid w:val="008F05DB"/>
    <w:rsid w:val="008F0DAE"/>
    <w:rsid w:val="008F1385"/>
    <w:rsid w:val="008F1A31"/>
    <w:rsid w:val="008F26DC"/>
    <w:rsid w:val="008F2791"/>
    <w:rsid w:val="008F2BD0"/>
    <w:rsid w:val="008F2C36"/>
    <w:rsid w:val="008F3040"/>
    <w:rsid w:val="008F4230"/>
    <w:rsid w:val="008F45F2"/>
    <w:rsid w:val="008F4E4E"/>
    <w:rsid w:val="008F534B"/>
    <w:rsid w:val="008F5757"/>
    <w:rsid w:val="008F5B92"/>
    <w:rsid w:val="008F5D5F"/>
    <w:rsid w:val="008F5EE8"/>
    <w:rsid w:val="008F6555"/>
    <w:rsid w:val="008F6BCB"/>
    <w:rsid w:val="008F7188"/>
    <w:rsid w:val="008F75D1"/>
    <w:rsid w:val="008F7914"/>
    <w:rsid w:val="008F7C09"/>
    <w:rsid w:val="008F7ED4"/>
    <w:rsid w:val="00900334"/>
    <w:rsid w:val="009003E5"/>
    <w:rsid w:val="0090070B"/>
    <w:rsid w:val="00900838"/>
    <w:rsid w:val="00900A96"/>
    <w:rsid w:val="00900DA2"/>
    <w:rsid w:val="00900E96"/>
    <w:rsid w:val="009011B6"/>
    <w:rsid w:val="0090176C"/>
    <w:rsid w:val="00901D27"/>
    <w:rsid w:val="00901E74"/>
    <w:rsid w:val="00901EAD"/>
    <w:rsid w:val="00902169"/>
    <w:rsid w:val="00902493"/>
    <w:rsid w:val="00902858"/>
    <w:rsid w:val="009029F6"/>
    <w:rsid w:val="009037C3"/>
    <w:rsid w:val="00903862"/>
    <w:rsid w:val="00903D92"/>
    <w:rsid w:val="00903E3C"/>
    <w:rsid w:val="00903E53"/>
    <w:rsid w:val="009046A7"/>
    <w:rsid w:val="00904A07"/>
    <w:rsid w:val="00904C02"/>
    <w:rsid w:val="00904C38"/>
    <w:rsid w:val="009054C9"/>
    <w:rsid w:val="0090570A"/>
    <w:rsid w:val="00905AE3"/>
    <w:rsid w:val="00905B7E"/>
    <w:rsid w:val="00906924"/>
    <w:rsid w:val="00906945"/>
    <w:rsid w:val="00906BB2"/>
    <w:rsid w:val="00906EDC"/>
    <w:rsid w:val="0090705D"/>
    <w:rsid w:val="00907508"/>
    <w:rsid w:val="0091042F"/>
    <w:rsid w:val="009106D4"/>
    <w:rsid w:val="00910AEC"/>
    <w:rsid w:val="00910D6B"/>
    <w:rsid w:val="00910FBC"/>
    <w:rsid w:val="009114A9"/>
    <w:rsid w:val="009116D3"/>
    <w:rsid w:val="0091207C"/>
    <w:rsid w:val="00912165"/>
    <w:rsid w:val="00912372"/>
    <w:rsid w:val="0091249D"/>
    <w:rsid w:val="00912585"/>
    <w:rsid w:val="009130BD"/>
    <w:rsid w:val="00913645"/>
    <w:rsid w:val="009138AF"/>
    <w:rsid w:val="00913FE2"/>
    <w:rsid w:val="00914A2D"/>
    <w:rsid w:val="00914B1C"/>
    <w:rsid w:val="00914E3C"/>
    <w:rsid w:val="00914E53"/>
    <w:rsid w:val="00915750"/>
    <w:rsid w:val="0091598C"/>
    <w:rsid w:val="00915D20"/>
    <w:rsid w:val="00915F20"/>
    <w:rsid w:val="00916296"/>
    <w:rsid w:val="0091677F"/>
    <w:rsid w:val="0091691C"/>
    <w:rsid w:val="00916A54"/>
    <w:rsid w:val="00916A98"/>
    <w:rsid w:val="009170E4"/>
    <w:rsid w:val="0091715C"/>
    <w:rsid w:val="0091737C"/>
    <w:rsid w:val="0091752F"/>
    <w:rsid w:val="00920026"/>
    <w:rsid w:val="0092053A"/>
    <w:rsid w:val="00920C04"/>
    <w:rsid w:val="00920C6B"/>
    <w:rsid w:val="00921088"/>
    <w:rsid w:val="0092177A"/>
    <w:rsid w:val="0092212D"/>
    <w:rsid w:val="009226CF"/>
    <w:rsid w:val="0092370D"/>
    <w:rsid w:val="009238D2"/>
    <w:rsid w:val="00924029"/>
    <w:rsid w:val="00924C90"/>
    <w:rsid w:val="0092546F"/>
    <w:rsid w:val="00925B9E"/>
    <w:rsid w:val="009261B0"/>
    <w:rsid w:val="00926609"/>
    <w:rsid w:val="00926F44"/>
    <w:rsid w:val="00927225"/>
    <w:rsid w:val="0092735E"/>
    <w:rsid w:val="009273AB"/>
    <w:rsid w:val="009274D5"/>
    <w:rsid w:val="00927542"/>
    <w:rsid w:val="00927947"/>
    <w:rsid w:val="00927BFA"/>
    <w:rsid w:val="00930286"/>
    <w:rsid w:val="009303F2"/>
    <w:rsid w:val="00930BD6"/>
    <w:rsid w:val="00930C71"/>
    <w:rsid w:val="00931608"/>
    <w:rsid w:val="00932351"/>
    <w:rsid w:val="00932AE7"/>
    <w:rsid w:val="00933A96"/>
    <w:rsid w:val="00934757"/>
    <w:rsid w:val="00934A6C"/>
    <w:rsid w:val="00934C36"/>
    <w:rsid w:val="00935877"/>
    <w:rsid w:val="00936CF8"/>
    <w:rsid w:val="00937019"/>
    <w:rsid w:val="009372E6"/>
    <w:rsid w:val="0093730D"/>
    <w:rsid w:val="00937546"/>
    <w:rsid w:val="0093790B"/>
    <w:rsid w:val="00937AB8"/>
    <w:rsid w:val="00937CB7"/>
    <w:rsid w:val="009403B2"/>
    <w:rsid w:val="0094040F"/>
    <w:rsid w:val="00940878"/>
    <w:rsid w:val="00940D2F"/>
    <w:rsid w:val="00941914"/>
    <w:rsid w:val="00941B12"/>
    <w:rsid w:val="00942090"/>
    <w:rsid w:val="00942151"/>
    <w:rsid w:val="009423FC"/>
    <w:rsid w:val="0094258F"/>
    <w:rsid w:val="00942B2C"/>
    <w:rsid w:val="00942E17"/>
    <w:rsid w:val="0094309A"/>
    <w:rsid w:val="009431E9"/>
    <w:rsid w:val="009432AF"/>
    <w:rsid w:val="00943363"/>
    <w:rsid w:val="009437CE"/>
    <w:rsid w:val="00943DBD"/>
    <w:rsid w:val="00943E38"/>
    <w:rsid w:val="00943F72"/>
    <w:rsid w:val="00943FFC"/>
    <w:rsid w:val="009440EE"/>
    <w:rsid w:val="00944467"/>
    <w:rsid w:val="00944E4A"/>
    <w:rsid w:val="00944F35"/>
    <w:rsid w:val="00945492"/>
    <w:rsid w:val="00945F5F"/>
    <w:rsid w:val="0094618B"/>
    <w:rsid w:val="00946227"/>
    <w:rsid w:val="0094650B"/>
    <w:rsid w:val="00946CE0"/>
    <w:rsid w:val="00947051"/>
    <w:rsid w:val="00947307"/>
    <w:rsid w:val="00947330"/>
    <w:rsid w:val="009474F9"/>
    <w:rsid w:val="00947A8B"/>
    <w:rsid w:val="00947BF7"/>
    <w:rsid w:val="00950040"/>
    <w:rsid w:val="0095021D"/>
    <w:rsid w:val="0095043E"/>
    <w:rsid w:val="009507D7"/>
    <w:rsid w:val="00950EE7"/>
    <w:rsid w:val="00951136"/>
    <w:rsid w:val="0095193D"/>
    <w:rsid w:val="00951FC7"/>
    <w:rsid w:val="0095241A"/>
    <w:rsid w:val="009526BD"/>
    <w:rsid w:val="00952D62"/>
    <w:rsid w:val="0095334D"/>
    <w:rsid w:val="00953CB6"/>
    <w:rsid w:val="00953DD6"/>
    <w:rsid w:val="00954277"/>
    <w:rsid w:val="009543A4"/>
    <w:rsid w:val="00954E37"/>
    <w:rsid w:val="00955825"/>
    <w:rsid w:val="00955ABA"/>
    <w:rsid w:val="00956435"/>
    <w:rsid w:val="00956E90"/>
    <w:rsid w:val="00957648"/>
    <w:rsid w:val="00957A38"/>
    <w:rsid w:val="00957AD5"/>
    <w:rsid w:val="00957C76"/>
    <w:rsid w:val="0096024B"/>
    <w:rsid w:val="00960582"/>
    <w:rsid w:val="00960821"/>
    <w:rsid w:val="00960C79"/>
    <w:rsid w:val="00960E93"/>
    <w:rsid w:val="00961623"/>
    <w:rsid w:val="00961AEA"/>
    <w:rsid w:val="0096221A"/>
    <w:rsid w:val="0096240B"/>
    <w:rsid w:val="0096240C"/>
    <w:rsid w:val="009624C1"/>
    <w:rsid w:val="00962703"/>
    <w:rsid w:val="00962A81"/>
    <w:rsid w:val="00962FD5"/>
    <w:rsid w:val="009632AD"/>
    <w:rsid w:val="009633D5"/>
    <w:rsid w:val="0096368C"/>
    <w:rsid w:val="0096383C"/>
    <w:rsid w:val="00963D2A"/>
    <w:rsid w:val="00964ADD"/>
    <w:rsid w:val="00964D9F"/>
    <w:rsid w:val="00964E26"/>
    <w:rsid w:val="00964F60"/>
    <w:rsid w:val="00965E7A"/>
    <w:rsid w:val="00966310"/>
    <w:rsid w:val="009666EE"/>
    <w:rsid w:val="00966968"/>
    <w:rsid w:val="00966CFA"/>
    <w:rsid w:val="00967013"/>
    <w:rsid w:val="00967181"/>
    <w:rsid w:val="00967240"/>
    <w:rsid w:val="0096756E"/>
    <w:rsid w:val="009679EC"/>
    <w:rsid w:val="00967A36"/>
    <w:rsid w:val="00970390"/>
    <w:rsid w:val="009706E8"/>
    <w:rsid w:val="00970825"/>
    <w:rsid w:val="00970C95"/>
    <w:rsid w:val="0097122B"/>
    <w:rsid w:val="009712E9"/>
    <w:rsid w:val="009713BE"/>
    <w:rsid w:val="0097143E"/>
    <w:rsid w:val="00971E19"/>
    <w:rsid w:val="00972005"/>
    <w:rsid w:val="00972058"/>
    <w:rsid w:val="0097225B"/>
    <w:rsid w:val="009723CF"/>
    <w:rsid w:val="00972484"/>
    <w:rsid w:val="0097255C"/>
    <w:rsid w:val="00973027"/>
    <w:rsid w:val="00973B48"/>
    <w:rsid w:val="00973C8B"/>
    <w:rsid w:val="0097461D"/>
    <w:rsid w:val="00974DA0"/>
    <w:rsid w:val="00974EEE"/>
    <w:rsid w:val="0097541E"/>
    <w:rsid w:val="0097571C"/>
    <w:rsid w:val="009757C5"/>
    <w:rsid w:val="00975BDA"/>
    <w:rsid w:val="00975EDC"/>
    <w:rsid w:val="00975F1E"/>
    <w:rsid w:val="00976359"/>
    <w:rsid w:val="009765BA"/>
    <w:rsid w:val="00976F20"/>
    <w:rsid w:val="00976F3D"/>
    <w:rsid w:val="0097715D"/>
    <w:rsid w:val="009776E4"/>
    <w:rsid w:val="009803A2"/>
    <w:rsid w:val="00980709"/>
    <w:rsid w:val="00980789"/>
    <w:rsid w:val="009807CB"/>
    <w:rsid w:val="00980A5F"/>
    <w:rsid w:val="00980C9A"/>
    <w:rsid w:val="0098115F"/>
    <w:rsid w:val="009812DC"/>
    <w:rsid w:val="009814B0"/>
    <w:rsid w:val="009814C1"/>
    <w:rsid w:val="00981954"/>
    <w:rsid w:val="00982430"/>
    <w:rsid w:val="00982542"/>
    <w:rsid w:val="009825A3"/>
    <w:rsid w:val="00982648"/>
    <w:rsid w:val="0098308B"/>
    <w:rsid w:val="0098327E"/>
    <w:rsid w:val="00983658"/>
    <w:rsid w:val="00983E8D"/>
    <w:rsid w:val="00983EC9"/>
    <w:rsid w:val="00984277"/>
    <w:rsid w:val="00984297"/>
    <w:rsid w:val="00984F43"/>
    <w:rsid w:val="00985845"/>
    <w:rsid w:val="0098695D"/>
    <w:rsid w:val="0098777C"/>
    <w:rsid w:val="009879FE"/>
    <w:rsid w:val="00987C76"/>
    <w:rsid w:val="00987D82"/>
    <w:rsid w:val="00990001"/>
    <w:rsid w:val="00990154"/>
    <w:rsid w:val="009908DE"/>
    <w:rsid w:val="00990D51"/>
    <w:rsid w:val="00990F5D"/>
    <w:rsid w:val="0099223B"/>
    <w:rsid w:val="0099241F"/>
    <w:rsid w:val="0099251A"/>
    <w:rsid w:val="0099298E"/>
    <w:rsid w:val="00992BE7"/>
    <w:rsid w:val="00992DF5"/>
    <w:rsid w:val="00992F35"/>
    <w:rsid w:val="00993257"/>
    <w:rsid w:val="00993D70"/>
    <w:rsid w:val="00993DE5"/>
    <w:rsid w:val="00993EC4"/>
    <w:rsid w:val="00994672"/>
    <w:rsid w:val="0099479A"/>
    <w:rsid w:val="00994896"/>
    <w:rsid w:val="0099536D"/>
    <w:rsid w:val="009960AC"/>
    <w:rsid w:val="00996852"/>
    <w:rsid w:val="00996C37"/>
    <w:rsid w:val="00996C6C"/>
    <w:rsid w:val="00997418"/>
    <w:rsid w:val="00997F16"/>
    <w:rsid w:val="009A067F"/>
    <w:rsid w:val="009A06DB"/>
    <w:rsid w:val="009A072D"/>
    <w:rsid w:val="009A08EB"/>
    <w:rsid w:val="009A08F7"/>
    <w:rsid w:val="009A0BB2"/>
    <w:rsid w:val="009A0FA1"/>
    <w:rsid w:val="009A1276"/>
    <w:rsid w:val="009A1460"/>
    <w:rsid w:val="009A16AF"/>
    <w:rsid w:val="009A1B97"/>
    <w:rsid w:val="009A2096"/>
    <w:rsid w:val="009A2D13"/>
    <w:rsid w:val="009A2EB2"/>
    <w:rsid w:val="009A2F4C"/>
    <w:rsid w:val="009A2F53"/>
    <w:rsid w:val="009A31B4"/>
    <w:rsid w:val="009A35F8"/>
    <w:rsid w:val="009A3803"/>
    <w:rsid w:val="009A387B"/>
    <w:rsid w:val="009A402D"/>
    <w:rsid w:val="009A408F"/>
    <w:rsid w:val="009A419C"/>
    <w:rsid w:val="009A4A1A"/>
    <w:rsid w:val="009A555A"/>
    <w:rsid w:val="009A567E"/>
    <w:rsid w:val="009A56F0"/>
    <w:rsid w:val="009A57FC"/>
    <w:rsid w:val="009A5CC7"/>
    <w:rsid w:val="009A6421"/>
    <w:rsid w:val="009A64DB"/>
    <w:rsid w:val="009A6873"/>
    <w:rsid w:val="009A6FAE"/>
    <w:rsid w:val="009A7AAD"/>
    <w:rsid w:val="009B0124"/>
    <w:rsid w:val="009B0444"/>
    <w:rsid w:val="009B04C7"/>
    <w:rsid w:val="009B04D0"/>
    <w:rsid w:val="009B05AF"/>
    <w:rsid w:val="009B0700"/>
    <w:rsid w:val="009B0BE6"/>
    <w:rsid w:val="009B0EC5"/>
    <w:rsid w:val="009B0F28"/>
    <w:rsid w:val="009B1035"/>
    <w:rsid w:val="009B15E4"/>
    <w:rsid w:val="009B1601"/>
    <w:rsid w:val="009B19A6"/>
    <w:rsid w:val="009B1C77"/>
    <w:rsid w:val="009B1D08"/>
    <w:rsid w:val="009B2883"/>
    <w:rsid w:val="009B2A67"/>
    <w:rsid w:val="009B331C"/>
    <w:rsid w:val="009B3453"/>
    <w:rsid w:val="009B3830"/>
    <w:rsid w:val="009B3F30"/>
    <w:rsid w:val="009B445E"/>
    <w:rsid w:val="009B47B2"/>
    <w:rsid w:val="009B4C71"/>
    <w:rsid w:val="009B5541"/>
    <w:rsid w:val="009B5826"/>
    <w:rsid w:val="009B58CF"/>
    <w:rsid w:val="009B6577"/>
    <w:rsid w:val="009B710D"/>
    <w:rsid w:val="009B7A03"/>
    <w:rsid w:val="009C046F"/>
    <w:rsid w:val="009C06FD"/>
    <w:rsid w:val="009C0876"/>
    <w:rsid w:val="009C0E03"/>
    <w:rsid w:val="009C0F99"/>
    <w:rsid w:val="009C1246"/>
    <w:rsid w:val="009C18DC"/>
    <w:rsid w:val="009C1A52"/>
    <w:rsid w:val="009C1B55"/>
    <w:rsid w:val="009C202B"/>
    <w:rsid w:val="009C2260"/>
    <w:rsid w:val="009C2610"/>
    <w:rsid w:val="009C26FB"/>
    <w:rsid w:val="009C2A4E"/>
    <w:rsid w:val="009C2C4E"/>
    <w:rsid w:val="009C3254"/>
    <w:rsid w:val="009C3469"/>
    <w:rsid w:val="009C346A"/>
    <w:rsid w:val="009C3642"/>
    <w:rsid w:val="009C3649"/>
    <w:rsid w:val="009C3850"/>
    <w:rsid w:val="009C3ACB"/>
    <w:rsid w:val="009C479A"/>
    <w:rsid w:val="009C48BF"/>
    <w:rsid w:val="009C4A60"/>
    <w:rsid w:val="009C4DBE"/>
    <w:rsid w:val="009C4FAF"/>
    <w:rsid w:val="009C4FD1"/>
    <w:rsid w:val="009C4FFC"/>
    <w:rsid w:val="009C54F6"/>
    <w:rsid w:val="009C5601"/>
    <w:rsid w:val="009C5662"/>
    <w:rsid w:val="009C590A"/>
    <w:rsid w:val="009C5B63"/>
    <w:rsid w:val="009C5F4C"/>
    <w:rsid w:val="009C650F"/>
    <w:rsid w:val="009C683B"/>
    <w:rsid w:val="009C7041"/>
    <w:rsid w:val="009C7369"/>
    <w:rsid w:val="009C76BB"/>
    <w:rsid w:val="009D004E"/>
    <w:rsid w:val="009D01AE"/>
    <w:rsid w:val="009D0527"/>
    <w:rsid w:val="009D06F9"/>
    <w:rsid w:val="009D0B0B"/>
    <w:rsid w:val="009D0F7D"/>
    <w:rsid w:val="009D0FDD"/>
    <w:rsid w:val="009D1464"/>
    <w:rsid w:val="009D1818"/>
    <w:rsid w:val="009D18BF"/>
    <w:rsid w:val="009D28EE"/>
    <w:rsid w:val="009D2AB5"/>
    <w:rsid w:val="009D32E5"/>
    <w:rsid w:val="009D34CB"/>
    <w:rsid w:val="009D37C1"/>
    <w:rsid w:val="009D37F9"/>
    <w:rsid w:val="009D3AD0"/>
    <w:rsid w:val="009D3B27"/>
    <w:rsid w:val="009D3D66"/>
    <w:rsid w:val="009D414F"/>
    <w:rsid w:val="009D441C"/>
    <w:rsid w:val="009D45CD"/>
    <w:rsid w:val="009D45E7"/>
    <w:rsid w:val="009D46B0"/>
    <w:rsid w:val="009D49F8"/>
    <w:rsid w:val="009D4D13"/>
    <w:rsid w:val="009D4FC8"/>
    <w:rsid w:val="009D53D1"/>
    <w:rsid w:val="009D57F3"/>
    <w:rsid w:val="009D5BC6"/>
    <w:rsid w:val="009D63C5"/>
    <w:rsid w:val="009D691D"/>
    <w:rsid w:val="009D6CA2"/>
    <w:rsid w:val="009D6D89"/>
    <w:rsid w:val="009D76B3"/>
    <w:rsid w:val="009D776F"/>
    <w:rsid w:val="009D782B"/>
    <w:rsid w:val="009E05B0"/>
    <w:rsid w:val="009E0798"/>
    <w:rsid w:val="009E0DB2"/>
    <w:rsid w:val="009E12DD"/>
    <w:rsid w:val="009E159D"/>
    <w:rsid w:val="009E160B"/>
    <w:rsid w:val="009E1D9A"/>
    <w:rsid w:val="009E1DDC"/>
    <w:rsid w:val="009E2143"/>
    <w:rsid w:val="009E2918"/>
    <w:rsid w:val="009E2B31"/>
    <w:rsid w:val="009E2C7E"/>
    <w:rsid w:val="009E348F"/>
    <w:rsid w:val="009E3625"/>
    <w:rsid w:val="009E3626"/>
    <w:rsid w:val="009E4AD0"/>
    <w:rsid w:val="009E4E81"/>
    <w:rsid w:val="009E4F9E"/>
    <w:rsid w:val="009E505D"/>
    <w:rsid w:val="009E51AD"/>
    <w:rsid w:val="009E53A2"/>
    <w:rsid w:val="009E5789"/>
    <w:rsid w:val="009E57F8"/>
    <w:rsid w:val="009E5E7F"/>
    <w:rsid w:val="009E62D7"/>
    <w:rsid w:val="009E6A0C"/>
    <w:rsid w:val="009E6A24"/>
    <w:rsid w:val="009E6B7E"/>
    <w:rsid w:val="009E6E6A"/>
    <w:rsid w:val="009E704B"/>
    <w:rsid w:val="009E729A"/>
    <w:rsid w:val="009E7510"/>
    <w:rsid w:val="009F0271"/>
    <w:rsid w:val="009F03B2"/>
    <w:rsid w:val="009F0809"/>
    <w:rsid w:val="009F0EAF"/>
    <w:rsid w:val="009F16A7"/>
    <w:rsid w:val="009F193E"/>
    <w:rsid w:val="009F19FF"/>
    <w:rsid w:val="009F1E14"/>
    <w:rsid w:val="009F2070"/>
    <w:rsid w:val="009F22AE"/>
    <w:rsid w:val="009F28D7"/>
    <w:rsid w:val="009F2ACE"/>
    <w:rsid w:val="009F2FA9"/>
    <w:rsid w:val="009F30BC"/>
    <w:rsid w:val="009F35DE"/>
    <w:rsid w:val="009F3A31"/>
    <w:rsid w:val="009F3A40"/>
    <w:rsid w:val="009F3BFD"/>
    <w:rsid w:val="009F4071"/>
    <w:rsid w:val="009F4403"/>
    <w:rsid w:val="009F46C9"/>
    <w:rsid w:val="009F4713"/>
    <w:rsid w:val="009F471C"/>
    <w:rsid w:val="009F4792"/>
    <w:rsid w:val="009F4CE9"/>
    <w:rsid w:val="009F4CFD"/>
    <w:rsid w:val="009F4E94"/>
    <w:rsid w:val="009F5594"/>
    <w:rsid w:val="009F6539"/>
    <w:rsid w:val="009F686F"/>
    <w:rsid w:val="009F6C12"/>
    <w:rsid w:val="009F6C60"/>
    <w:rsid w:val="009F75F1"/>
    <w:rsid w:val="009F76F9"/>
    <w:rsid w:val="009F7761"/>
    <w:rsid w:val="009F7AF2"/>
    <w:rsid w:val="009F7FCA"/>
    <w:rsid w:val="00A007C3"/>
    <w:rsid w:val="00A00C86"/>
    <w:rsid w:val="00A01016"/>
    <w:rsid w:val="00A017D3"/>
    <w:rsid w:val="00A01839"/>
    <w:rsid w:val="00A01EB3"/>
    <w:rsid w:val="00A02203"/>
    <w:rsid w:val="00A02449"/>
    <w:rsid w:val="00A02A5F"/>
    <w:rsid w:val="00A02CC2"/>
    <w:rsid w:val="00A02EC7"/>
    <w:rsid w:val="00A041A7"/>
    <w:rsid w:val="00A042CD"/>
    <w:rsid w:val="00A04395"/>
    <w:rsid w:val="00A045FC"/>
    <w:rsid w:val="00A04672"/>
    <w:rsid w:val="00A047DC"/>
    <w:rsid w:val="00A047EC"/>
    <w:rsid w:val="00A04C04"/>
    <w:rsid w:val="00A04EC5"/>
    <w:rsid w:val="00A05101"/>
    <w:rsid w:val="00A051FB"/>
    <w:rsid w:val="00A0533D"/>
    <w:rsid w:val="00A057FB"/>
    <w:rsid w:val="00A05BA3"/>
    <w:rsid w:val="00A05E5D"/>
    <w:rsid w:val="00A0616F"/>
    <w:rsid w:val="00A06263"/>
    <w:rsid w:val="00A067D3"/>
    <w:rsid w:val="00A06E52"/>
    <w:rsid w:val="00A06E79"/>
    <w:rsid w:val="00A07125"/>
    <w:rsid w:val="00A07249"/>
    <w:rsid w:val="00A07666"/>
    <w:rsid w:val="00A07759"/>
    <w:rsid w:val="00A07D36"/>
    <w:rsid w:val="00A07E42"/>
    <w:rsid w:val="00A107B8"/>
    <w:rsid w:val="00A108A7"/>
    <w:rsid w:val="00A114C1"/>
    <w:rsid w:val="00A118F9"/>
    <w:rsid w:val="00A11B29"/>
    <w:rsid w:val="00A11CA4"/>
    <w:rsid w:val="00A11D28"/>
    <w:rsid w:val="00A121B1"/>
    <w:rsid w:val="00A121F8"/>
    <w:rsid w:val="00A122DD"/>
    <w:rsid w:val="00A122FF"/>
    <w:rsid w:val="00A12365"/>
    <w:rsid w:val="00A12560"/>
    <w:rsid w:val="00A12572"/>
    <w:rsid w:val="00A12A93"/>
    <w:rsid w:val="00A12EC7"/>
    <w:rsid w:val="00A1387A"/>
    <w:rsid w:val="00A14548"/>
    <w:rsid w:val="00A15D48"/>
    <w:rsid w:val="00A15E57"/>
    <w:rsid w:val="00A16E94"/>
    <w:rsid w:val="00A176A3"/>
    <w:rsid w:val="00A178E8"/>
    <w:rsid w:val="00A17ADB"/>
    <w:rsid w:val="00A20212"/>
    <w:rsid w:val="00A203EF"/>
    <w:rsid w:val="00A20D0D"/>
    <w:rsid w:val="00A21596"/>
    <w:rsid w:val="00A21BBF"/>
    <w:rsid w:val="00A222A5"/>
    <w:rsid w:val="00A2255B"/>
    <w:rsid w:val="00A22C6A"/>
    <w:rsid w:val="00A230E5"/>
    <w:rsid w:val="00A23C5B"/>
    <w:rsid w:val="00A24428"/>
    <w:rsid w:val="00A24676"/>
    <w:rsid w:val="00A2496E"/>
    <w:rsid w:val="00A255A2"/>
    <w:rsid w:val="00A255FA"/>
    <w:rsid w:val="00A25860"/>
    <w:rsid w:val="00A25BB4"/>
    <w:rsid w:val="00A25F02"/>
    <w:rsid w:val="00A26508"/>
    <w:rsid w:val="00A265EF"/>
    <w:rsid w:val="00A2687E"/>
    <w:rsid w:val="00A268AF"/>
    <w:rsid w:val="00A272B9"/>
    <w:rsid w:val="00A2755F"/>
    <w:rsid w:val="00A27C54"/>
    <w:rsid w:val="00A308FA"/>
    <w:rsid w:val="00A3115E"/>
    <w:rsid w:val="00A316FC"/>
    <w:rsid w:val="00A319BB"/>
    <w:rsid w:val="00A31B6A"/>
    <w:rsid w:val="00A31C30"/>
    <w:rsid w:val="00A31CC9"/>
    <w:rsid w:val="00A3252E"/>
    <w:rsid w:val="00A32530"/>
    <w:rsid w:val="00A33411"/>
    <w:rsid w:val="00A33951"/>
    <w:rsid w:val="00A33CF1"/>
    <w:rsid w:val="00A34151"/>
    <w:rsid w:val="00A3431E"/>
    <w:rsid w:val="00A3452D"/>
    <w:rsid w:val="00A3473B"/>
    <w:rsid w:val="00A3499B"/>
    <w:rsid w:val="00A3561D"/>
    <w:rsid w:val="00A358CB"/>
    <w:rsid w:val="00A35A98"/>
    <w:rsid w:val="00A36088"/>
    <w:rsid w:val="00A360E6"/>
    <w:rsid w:val="00A36105"/>
    <w:rsid w:val="00A362A9"/>
    <w:rsid w:val="00A36359"/>
    <w:rsid w:val="00A363E2"/>
    <w:rsid w:val="00A36461"/>
    <w:rsid w:val="00A365AD"/>
    <w:rsid w:val="00A368BC"/>
    <w:rsid w:val="00A36A20"/>
    <w:rsid w:val="00A36BE5"/>
    <w:rsid w:val="00A36CC1"/>
    <w:rsid w:val="00A36DF0"/>
    <w:rsid w:val="00A378E5"/>
    <w:rsid w:val="00A37D75"/>
    <w:rsid w:val="00A37DC5"/>
    <w:rsid w:val="00A40536"/>
    <w:rsid w:val="00A408B7"/>
    <w:rsid w:val="00A412B2"/>
    <w:rsid w:val="00A41626"/>
    <w:rsid w:val="00A4169A"/>
    <w:rsid w:val="00A41732"/>
    <w:rsid w:val="00A4179C"/>
    <w:rsid w:val="00A41940"/>
    <w:rsid w:val="00A41BD4"/>
    <w:rsid w:val="00A41FD6"/>
    <w:rsid w:val="00A4205D"/>
    <w:rsid w:val="00A42292"/>
    <w:rsid w:val="00A42D27"/>
    <w:rsid w:val="00A438A7"/>
    <w:rsid w:val="00A43944"/>
    <w:rsid w:val="00A43E59"/>
    <w:rsid w:val="00A44047"/>
    <w:rsid w:val="00A44774"/>
    <w:rsid w:val="00A4485C"/>
    <w:rsid w:val="00A44DF2"/>
    <w:rsid w:val="00A453C1"/>
    <w:rsid w:val="00A456EA"/>
    <w:rsid w:val="00A45D9C"/>
    <w:rsid w:val="00A4635D"/>
    <w:rsid w:val="00A46C2E"/>
    <w:rsid w:val="00A46D50"/>
    <w:rsid w:val="00A4706D"/>
    <w:rsid w:val="00A472DF"/>
    <w:rsid w:val="00A47876"/>
    <w:rsid w:val="00A47B0E"/>
    <w:rsid w:val="00A47F8C"/>
    <w:rsid w:val="00A5027F"/>
    <w:rsid w:val="00A50999"/>
    <w:rsid w:val="00A5165A"/>
    <w:rsid w:val="00A51A7C"/>
    <w:rsid w:val="00A523B8"/>
    <w:rsid w:val="00A52CCC"/>
    <w:rsid w:val="00A52DCF"/>
    <w:rsid w:val="00A52F43"/>
    <w:rsid w:val="00A532A1"/>
    <w:rsid w:val="00A5337A"/>
    <w:rsid w:val="00A53390"/>
    <w:rsid w:val="00A5364E"/>
    <w:rsid w:val="00A53B9A"/>
    <w:rsid w:val="00A547DB"/>
    <w:rsid w:val="00A54D2D"/>
    <w:rsid w:val="00A55DBE"/>
    <w:rsid w:val="00A56992"/>
    <w:rsid w:val="00A570AD"/>
    <w:rsid w:val="00A5712B"/>
    <w:rsid w:val="00A575C2"/>
    <w:rsid w:val="00A57746"/>
    <w:rsid w:val="00A57BBB"/>
    <w:rsid w:val="00A57F40"/>
    <w:rsid w:val="00A57FBD"/>
    <w:rsid w:val="00A604E6"/>
    <w:rsid w:val="00A61528"/>
    <w:rsid w:val="00A615DC"/>
    <w:rsid w:val="00A6175E"/>
    <w:rsid w:val="00A61E02"/>
    <w:rsid w:val="00A61EB7"/>
    <w:rsid w:val="00A62897"/>
    <w:rsid w:val="00A62A4D"/>
    <w:rsid w:val="00A62FB3"/>
    <w:rsid w:val="00A638C2"/>
    <w:rsid w:val="00A64364"/>
    <w:rsid w:val="00A6491B"/>
    <w:rsid w:val="00A652BC"/>
    <w:rsid w:val="00A657DA"/>
    <w:rsid w:val="00A65BA8"/>
    <w:rsid w:val="00A664B2"/>
    <w:rsid w:val="00A66ABA"/>
    <w:rsid w:val="00A66B4F"/>
    <w:rsid w:val="00A66B83"/>
    <w:rsid w:val="00A66C6B"/>
    <w:rsid w:val="00A66CB4"/>
    <w:rsid w:val="00A675FF"/>
    <w:rsid w:val="00A678DE"/>
    <w:rsid w:val="00A708F0"/>
    <w:rsid w:val="00A70D15"/>
    <w:rsid w:val="00A70ED9"/>
    <w:rsid w:val="00A71417"/>
    <w:rsid w:val="00A7198A"/>
    <w:rsid w:val="00A7206A"/>
    <w:rsid w:val="00A72AD1"/>
    <w:rsid w:val="00A72FAE"/>
    <w:rsid w:val="00A73334"/>
    <w:rsid w:val="00A73422"/>
    <w:rsid w:val="00A73457"/>
    <w:rsid w:val="00A73546"/>
    <w:rsid w:val="00A73817"/>
    <w:rsid w:val="00A74191"/>
    <w:rsid w:val="00A7427A"/>
    <w:rsid w:val="00A74503"/>
    <w:rsid w:val="00A74606"/>
    <w:rsid w:val="00A74794"/>
    <w:rsid w:val="00A74E8B"/>
    <w:rsid w:val="00A74E94"/>
    <w:rsid w:val="00A759DF"/>
    <w:rsid w:val="00A75DD1"/>
    <w:rsid w:val="00A760F8"/>
    <w:rsid w:val="00A766DB"/>
    <w:rsid w:val="00A769C2"/>
    <w:rsid w:val="00A76B3E"/>
    <w:rsid w:val="00A76C47"/>
    <w:rsid w:val="00A7756D"/>
    <w:rsid w:val="00A77984"/>
    <w:rsid w:val="00A77B56"/>
    <w:rsid w:val="00A77D38"/>
    <w:rsid w:val="00A803BB"/>
    <w:rsid w:val="00A804A0"/>
    <w:rsid w:val="00A806A3"/>
    <w:rsid w:val="00A807C6"/>
    <w:rsid w:val="00A81B02"/>
    <w:rsid w:val="00A81B2E"/>
    <w:rsid w:val="00A8200B"/>
    <w:rsid w:val="00A824C5"/>
    <w:rsid w:val="00A82923"/>
    <w:rsid w:val="00A82C56"/>
    <w:rsid w:val="00A830EB"/>
    <w:rsid w:val="00A833D4"/>
    <w:rsid w:val="00A83B9C"/>
    <w:rsid w:val="00A83FD0"/>
    <w:rsid w:val="00A848E0"/>
    <w:rsid w:val="00A84BE8"/>
    <w:rsid w:val="00A84DD1"/>
    <w:rsid w:val="00A84E25"/>
    <w:rsid w:val="00A84F98"/>
    <w:rsid w:val="00A85830"/>
    <w:rsid w:val="00A85A92"/>
    <w:rsid w:val="00A8650D"/>
    <w:rsid w:val="00A8669D"/>
    <w:rsid w:val="00A867FB"/>
    <w:rsid w:val="00A873C3"/>
    <w:rsid w:val="00A87EF6"/>
    <w:rsid w:val="00A87F27"/>
    <w:rsid w:val="00A90284"/>
    <w:rsid w:val="00A90668"/>
    <w:rsid w:val="00A90856"/>
    <w:rsid w:val="00A90C43"/>
    <w:rsid w:val="00A90E1D"/>
    <w:rsid w:val="00A911A8"/>
    <w:rsid w:val="00A913C0"/>
    <w:rsid w:val="00A91455"/>
    <w:rsid w:val="00A918C8"/>
    <w:rsid w:val="00A92B0F"/>
    <w:rsid w:val="00A92E55"/>
    <w:rsid w:val="00A934EA"/>
    <w:rsid w:val="00A93BB6"/>
    <w:rsid w:val="00A9468B"/>
    <w:rsid w:val="00A94BB1"/>
    <w:rsid w:val="00A94CBF"/>
    <w:rsid w:val="00A94D0B"/>
    <w:rsid w:val="00A95208"/>
    <w:rsid w:val="00A95420"/>
    <w:rsid w:val="00A956DD"/>
    <w:rsid w:val="00A95F9B"/>
    <w:rsid w:val="00A9629D"/>
    <w:rsid w:val="00A963A9"/>
    <w:rsid w:val="00A969A8"/>
    <w:rsid w:val="00A96A1A"/>
    <w:rsid w:val="00A97693"/>
    <w:rsid w:val="00AA04C7"/>
    <w:rsid w:val="00AA14C2"/>
    <w:rsid w:val="00AA1A1C"/>
    <w:rsid w:val="00AA1AB2"/>
    <w:rsid w:val="00AA1BF7"/>
    <w:rsid w:val="00AA219F"/>
    <w:rsid w:val="00AA263D"/>
    <w:rsid w:val="00AA2699"/>
    <w:rsid w:val="00AA2861"/>
    <w:rsid w:val="00AA2A1A"/>
    <w:rsid w:val="00AA2DDF"/>
    <w:rsid w:val="00AA3413"/>
    <w:rsid w:val="00AA36B0"/>
    <w:rsid w:val="00AA38C8"/>
    <w:rsid w:val="00AA3AFE"/>
    <w:rsid w:val="00AA3B24"/>
    <w:rsid w:val="00AA3F10"/>
    <w:rsid w:val="00AA3FC8"/>
    <w:rsid w:val="00AA412D"/>
    <w:rsid w:val="00AA4FC2"/>
    <w:rsid w:val="00AA5499"/>
    <w:rsid w:val="00AA59C3"/>
    <w:rsid w:val="00AA5DC6"/>
    <w:rsid w:val="00AA63A6"/>
    <w:rsid w:val="00AA651D"/>
    <w:rsid w:val="00AA67BF"/>
    <w:rsid w:val="00AA69DC"/>
    <w:rsid w:val="00AA6BE3"/>
    <w:rsid w:val="00AA6E51"/>
    <w:rsid w:val="00AA6E7C"/>
    <w:rsid w:val="00AA6EBD"/>
    <w:rsid w:val="00AA7869"/>
    <w:rsid w:val="00AA7D00"/>
    <w:rsid w:val="00AB0401"/>
    <w:rsid w:val="00AB080E"/>
    <w:rsid w:val="00AB0D3C"/>
    <w:rsid w:val="00AB17F2"/>
    <w:rsid w:val="00AB185F"/>
    <w:rsid w:val="00AB1B50"/>
    <w:rsid w:val="00AB1B9D"/>
    <w:rsid w:val="00AB2135"/>
    <w:rsid w:val="00AB2701"/>
    <w:rsid w:val="00AB28E7"/>
    <w:rsid w:val="00AB2944"/>
    <w:rsid w:val="00AB330D"/>
    <w:rsid w:val="00AB33FA"/>
    <w:rsid w:val="00AB3ADC"/>
    <w:rsid w:val="00AB3D5D"/>
    <w:rsid w:val="00AB42D0"/>
    <w:rsid w:val="00AB475D"/>
    <w:rsid w:val="00AB519A"/>
    <w:rsid w:val="00AB6275"/>
    <w:rsid w:val="00AB6544"/>
    <w:rsid w:val="00AB654F"/>
    <w:rsid w:val="00AB6588"/>
    <w:rsid w:val="00AB6884"/>
    <w:rsid w:val="00AB6D83"/>
    <w:rsid w:val="00AB70B2"/>
    <w:rsid w:val="00AB7956"/>
    <w:rsid w:val="00AB7BC4"/>
    <w:rsid w:val="00AB7CCF"/>
    <w:rsid w:val="00AB7F59"/>
    <w:rsid w:val="00AC0780"/>
    <w:rsid w:val="00AC0DDC"/>
    <w:rsid w:val="00AC1028"/>
    <w:rsid w:val="00AC1058"/>
    <w:rsid w:val="00AC12A6"/>
    <w:rsid w:val="00AC13D1"/>
    <w:rsid w:val="00AC14E8"/>
    <w:rsid w:val="00AC1B1E"/>
    <w:rsid w:val="00AC1CE2"/>
    <w:rsid w:val="00AC2018"/>
    <w:rsid w:val="00AC20E3"/>
    <w:rsid w:val="00AC2A92"/>
    <w:rsid w:val="00AC3055"/>
    <w:rsid w:val="00AC305B"/>
    <w:rsid w:val="00AC3261"/>
    <w:rsid w:val="00AC334C"/>
    <w:rsid w:val="00AC3362"/>
    <w:rsid w:val="00AC356C"/>
    <w:rsid w:val="00AC416B"/>
    <w:rsid w:val="00AC4264"/>
    <w:rsid w:val="00AC43AB"/>
    <w:rsid w:val="00AC44C1"/>
    <w:rsid w:val="00AC44D5"/>
    <w:rsid w:val="00AC48D6"/>
    <w:rsid w:val="00AC5779"/>
    <w:rsid w:val="00AC5E7B"/>
    <w:rsid w:val="00AC603F"/>
    <w:rsid w:val="00AC65E4"/>
    <w:rsid w:val="00AC6806"/>
    <w:rsid w:val="00AC6922"/>
    <w:rsid w:val="00AC69BB"/>
    <w:rsid w:val="00AC7171"/>
    <w:rsid w:val="00AC72D3"/>
    <w:rsid w:val="00AC75CC"/>
    <w:rsid w:val="00AC7E92"/>
    <w:rsid w:val="00AD0983"/>
    <w:rsid w:val="00AD0FBE"/>
    <w:rsid w:val="00AD1B8A"/>
    <w:rsid w:val="00AD2091"/>
    <w:rsid w:val="00AD280D"/>
    <w:rsid w:val="00AD28F2"/>
    <w:rsid w:val="00AD2B10"/>
    <w:rsid w:val="00AD2BD6"/>
    <w:rsid w:val="00AD3031"/>
    <w:rsid w:val="00AD36F0"/>
    <w:rsid w:val="00AD3924"/>
    <w:rsid w:val="00AD39AD"/>
    <w:rsid w:val="00AD45E7"/>
    <w:rsid w:val="00AD47F3"/>
    <w:rsid w:val="00AD482A"/>
    <w:rsid w:val="00AD4A77"/>
    <w:rsid w:val="00AD4DE2"/>
    <w:rsid w:val="00AD5D6A"/>
    <w:rsid w:val="00AD5E9E"/>
    <w:rsid w:val="00AD5ECC"/>
    <w:rsid w:val="00AD6086"/>
    <w:rsid w:val="00AD6195"/>
    <w:rsid w:val="00AD64DA"/>
    <w:rsid w:val="00AD65FC"/>
    <w:rsid w:val="00AD6634"/>
    <w:rsid w:val="00AD66F8"/>
    <w:rsid w:val="00AD67C3"/>
    <w:rsid w:val="00AD68C0"/>
    <w:rsid w:val="00AD6AC8"/>
    <w:rsid w:val="00AD6B1E"/>
    <w:rsid w:val="00AD6E08"/>
    <w:rsid w:val="00AD6E1B"/>
    <w:rsid w:val="00AD6EB7"/>
    <w:rsid w:val="00AD78E7"/>
    <w:rsid w:val="00AD7C6C"/>
    <w:rsid w:val="00AD7EC4"/>
    <w:rsid w:val="00AD7FB6"/>
    <w:rsid w:val="00AE006F"/>
    <w:rsid w:val="00AE0B27"/>
    <w:rsid w:val="00AE0C77"/>
    <w:rsid w:val="00AE17FF"/>
    <w:rsid w:val="00AE1DBA"/>
    <w:rsid w:val="00AE253F"/>
    <w:rsid w:val="00AE281E"/>
    <w:rsid w:val="00AE3548"/>
    <w:rsid w:val="00AE379F"/>
    <w:rsid w:val="00AE398B"/>
    <w:rsid w:val="00AE3A24"/>
    <w:rsid w:val="00AE412E"/>
    <w:rsid w:val="00AE49D1"/>
    <w:rsid w:val="00AE4A50"/>
    <w:rsid w:val="00AE568A"/>
    <w:rsid w:val="00AE596D"/>
    <w:rsid w:val="00AE5BC3"/>
    <w:rsid w:val="00AE5D25"/>
    <w:rsid w:val="00AE6124"/>
    <w:rsid w:val="00AE65FA"/>
    <w:rsid w:val="00AE6EBD"/>
    <w:rsid w:val="00AE7370"/>
    <w:rsid w:val="00AF0B7C"/>
    <w:rsid w:val="00AF11E1"/>
    <w:rsid w:val="00AF1AF3"/>
    <w:rsid w:val="00AF1DC9"/>
    <w:rsid w:val="00AF1F5D"/>
    <w:rsid w:val="00AF2718"/>
    <w:rsid w:val="00AF287E"/>
    <w:rsid w:val="00AF2FB0"/>
    <w:rsid w:val="00AF32F7"/>
    <w:rsid w:val="00AF3935"/>
    <w:rsid w:val="00AF43BA"/>
    <w:rsid w:val="00AF46EE"/>
    <w:rsid w:val="00AF4C69"/>
    <w:rsid w:val="00AF50A8"/>
    <w:rsid w:val="00AF50DC"/>
    <w:rsid w:val="00AF526F"/>
    <w:rsid w:val="00AF53F1"/>
    <w:rsid w:val="00AF569B"/>
    <w:rsid w:val="00AF5E0A"/>
    <w:rsid w:val="00AF622B"/>
    <w:rsid w:val="00AF69E4"/>
    <w:rsid w:val="00AF6AAD"/>
    <w:rsid w:val="00AF7076"/>
    <w:rsid w:val="00AF71B5"/>
    <w:rsid w:val="00B0159E"/>
    <w:rsid w:val="00B016F3"/>
    <w:rsid w:val="00B01719"/>
    <w:rsid w:val="00B01B42"/>
    <w:rsid w:val="00B01CD6"/>
    <w:rsid w:val="00B0230E"/>
    <w:rsid w:val="00B027F9"/>
    <w:rsid w:val="00B02EEE"/>
    <w:rsid w:val="00B03643"/>
    <w:rsid w:val="00B03DB6"/>
    <w:rsid w:val="00B062A3"/>
    <w:rsid w:val="00B068BA"/>
    <w:rsid w:val="00B06AE8"/>
    <w:rsid w:val="00B07106"/>
    <w:rsid w:val="00B072B7"/>
    <w:rsid w:val="00B0767C"/>
    <w:rsid w:val="00B07819"/>
    <w:rsid w:val="00B07831"/>
    <w:rsid w:val="00B07C69"/>
    <w:rsid w:val="00B07D84"/>
    <w:rsid w:val="00B1030E"/>
    <w:rsid w:val="00B10354"/>
    <w:rsid w:val="00B105C4"/>
    <w:rsid w:val="00B109E5"/>
    <w:rsid w:val="00B10A5C"/>
    <w:rsid w:val="00B11481"/>
    <w:rsid w:val="00B114F7"/>
    <w:rsid w:val="00B11588"/>
    <w:rsid w:val="00B1201D"/>
    <w:rsid w:val="00B122AF"/>
    <w:rsid w:val="00B12819"/>
    <w:rsid w:val="00B13285"/>
    <w:rsid w:val="00B135F6"/>
    <w:rsid w:val="00B138D2"/>
    <w:rsid w:val="00B139CC"/>
    <w:rsid w:val="00B141BF"/>
    <w:rsid w:val="00B142C3"/>
    <w:rsid w:val="00B1463B"/>
    <w:rsid w:val="00B14BB9"/>
    <w:rsid w:val="00B14C14"/>
    <w:rsid w:val="00B15064"/>
    <w:rsid w:val="00B1575C"/>
    <w:rsid w:val="00B159FE"/>
    <w:rsid w:val="00B15AA2"/>
    <w:rsid w:val="00B15B35"/>
    <w:rsid w:val="00B15F13"/>
    <w:rsid w:val="00B163CF"/>
    <w:rsid w:val="00B169BE"/>
    <w:rsid w:val="00B16BC6"/>
    <w:rsid w:val="00B16DA1"/>
    <w:rsid w:val="00B16FC9"/>
    <w:rsid w:val="00B172AB"/>
    <w:rsid w:val="00B17528"/>
    <w:rsid w:val="00B1752A"/>
    <w:rsid w:val="00B1767E"/>
    <w:rsid w:val="00B1789E"/>
    <w:rsid w:val="00B17A22"/>
    <w:rsid w:val="00B17A53"/>
    <w:rsid w:val="00B17D33"/>
    <w:rsid w:val="00B17FAB"/>
    <w:rsid w:val="00B200AD"/>
    <w:rsid w:val="00B204C3"/>
    <w:rsid w:val="00B20D2C"/>
    <w:rsid w:val="00B224D6"/>
    <w:rsid w:val="00B226C8"/>
    <w:rsid w:val="00B22D11"/>
    <w:rsid w:val="00B22DD8"/>
    <w:rsid w:val="00B22F15"/>
    <w:rsid w:val="00B22F26"/>
    <w:rsid w:val="00B2368E"/>
    <w:rsid w:val="00B24270"/>
    <w:rsid w:val="00B246EB"/>
    <w:rsid w:val="00B2481B"/>
    <w:rsid w:val="00B248F8"/>
    <w:rsid w:val="00B24D50"/>
    <w:rsid w:val="00B24F0C"/>
    <w:rsid w:val="00B25296"/>
    <w:rsid w:val="00B25318"/>
    <w:rsid w:val="00B25EA7"/>
    <w:rsid w:val="00B25FC1"/>
    <w:rsid w:val="00B263FF"/>
    <w:rsid w:val="00B26ECF"/>
    <w:rsid w:val="00B2706B"/>
    <w:rsid w:val="00B27182"/>
    <w:rsid w:val="00B27960"/>
    <w:rsid w:val="00B27DDB"/>
    <w:rsid w:val="00B27FD0"/>
    <w:rsid w:val="00B3042B"/>
    <w:rsid w:val="00B30DBA"/>
    <w:rsid w:val="00B30E59"/>
    <w:rsid w:val="00B31191"/>
    <w:rsid w:val="00B3158F"/>
    <w:rsid w:val="00B326F1"/>
    <w:rsid w:val="00B32A0C"/>
    <w:rsid w:val="00B32B49"/>
    <w:rsid w:val="00B32BE0"/>
    <w:rsid w:val="00B32C22"/>
    <w:rsid w:val="00B33168"/>
    <w:rsid w:val="00B3320E"/>
    <w:rsid w:val="00B3387A"/>
    <w:rsid w:val="00B33C0E"/>
    <w:rsid w:val="00B33ED8"/>
    <w:rsid w:val="00B33F86"/>
    <w:rsid w:val="00B340A6"/>
    <w:rsid w:val="00B34448"/>
    <w:rsid w:val="00B34CFC"/>
    <w:rsid w:val="00B34EEC"/>
    <w:rsid w:val="00B3549B"/>
    <w:rsid w:val="00B36226"/>
    <w:rsid w:val="00B36E93"/>
    <w:rsid w:val="00B37047"/>
    <w:rsid w:val="00B37793"/>
    <w:rsid w:val="00B37C73"/>
    <w:rsid w:val="00B37E10"/>
    <w:rsid w:val="00B403B2"/>
    <w:rsid w:val="00B40606"/>
    <w:rsid w:val="00B4070A"/>
    <w:rsid w:val="00B407FA"/>
    <w:rsid w:val="00B4084A"/>
    <w:rsid w:val="00B40A7A"/>
    <w:rsid w:val="00B40AAA"/>
    <w:rsid w:val="00B41042"/>
    <w:rsid w:val="00B4139E"/>
    <w:rsid w:val="00B41746"/>
    <w:rsid w:val="00B41760"/>
    <w:rsid w:val="00B41F51"/>
    <w:rsid w:val="00B4208B"/>
    <w:rsid w:val="00B425DA"/>
    <w:rsid w:val="00B429FA"/>
    <w:rsid w:val="00B42B0C"/>
    <w:rsid w:val="00B42EF2"/>
    <w:rsid w:val="00B432C5"/>
    <w:rsid w:val="00B432EC"/>
    <w:rsid w:val="00B43327"/>
    <w:rsid w:val="00B4333B"/>
    <w:rsid w:val="00B43558"/>
    <w:rsid w:val="00B437D0"/>
    <w:rsid w:val="00B437DB"/>
    <w:rsid w:val="00B43D48"/>
    <w:rsid w:val="00B43D9E"/>
    <w:rsid w:val="00B44681"/>
    <w:rsid w:val="00B446FF"/>
    <w:rsid w:val="00B44BA4"/>
    <w:rsid w:val="00B44BEA"/>
    <w:rsid w:val="00B451CE"/>
    <w:rsid w:val="00B4553A"/>
    <w:rsid w:val="00B45859"/>
    <w:rsid w:val="00B4684D"/>
    <w:rsid w:val="00B46FFB"/>
    <w:rsid w:val="00B47712"/>
    <w:rsid w:val="00B4793E"/>
    <w:rsid w:val="00B47ACC"/>
    <w:rsid w:val="00B50039"/>
    <w:rsid w:val="00B50056"/>
    <w:rsid w:val="00B504B3"/>
    <w:rsid w:val="00B505C8"/>
    <w:rsid w:val="00B5068C"/>
    <w:rsid w:val="00B50692"/>
    <w:rsid w:val="00B5076C"/>
    <w:rsid w:val="00B50D73"/>
    <w:rsid w:val="00B50DB7"/>
    <w:rsid w:val="00B50F06"/>
    <w:rsid w:val="00B512D2"/>
    <w:rsid w:val="00B5156C"/>
    <w:rsid w:val="00B5178C"/>
    <w:rsid w:val="00B51AC5"/>
    <w:rsid w:val="00B51D00"/>
    <w:rsid w:val="00B51D35"/>
    <w:rsid w:val="00B5232B"/>
    <w:rsid w:val="00B52CA8"/>
    <w:rsid w:val="00B53215"/>
    <w:rsid w:val="00B5334E"/>
    <w:rsid w:val="00B53550"/>
    <w:rsid w:val="00B53C86"/>
    <w:rsid w:val="00B54598"/>
    <w:rsid w:val="00B545DD"/>
    <w:rsid w:val="00B54F4A"/>
    <w:rsid w:val="00B55FA8"/>
    <w:rsid w:val="00B56298"/>
    <w:rsid w:val="00B566D6"/>
    <w:rsid w:val="00B56707"/>
    <w:rsid w:val="00B56B8B"/>
    <w:rsid w:val="00B56E90"/>
    <w:rsid w:val="00B573DB"/>
    <w:rsid w:val="00B57634"/>
    <w:rsid w:val="00B57A2E"/>
    <w:rsid w:val="00B57A99"/>
    <w:rsid w:val="00B60204"/>
    <w:rsid w:val="00B60715"/>
    <w:rsid w:val="00B60F1A"/>
    <w:rsid w:val="00B6192D"/>
    <w:rsid w:val="00B61E33"/>
    <w:rsid w:val="00B61FF3"/>
    <w:rsid w:val="00B625E7"/>
    <w:rsid w:val="00B629B1"/>
    <w:rsid w:val="00B63A0B"/>
    <w:rsid w:val="00B63E9C"/>
    <w:rsid w:val="00B63FF4"/>
    <w:rsid w:val="00B64492"/>
    <w:rsid w:val="00B6526B"/>
    <w:rsid w:val="00B652C9"/>
    <w:rsid w:val="00B65762"/>
    <w:rsid w:val="00B65AA1"/>
    <w:rsid w:val="00B65CBB"/>
    <w:rsid w:val="00B65D64"/>
    <w:rsid w:val="00B65D6E"/>
    <w:rsid w:val="00B660E4"/>
    <w:rsid w:val="00B665FD"/>
    <w:rsid w:val="00B66C95"/>
    <w:rsid w:val="00B66CDA"/>
    <w:rsid w:val="00B66FC6"/>
    <w:rsid w:val="00B673D0"/>
    <w:rsid w:val="00B6765F"/>
    <w:rsid w:val="00B676E4"/>
    <w:rsid w:val="00B67DEB"/>
    <w:rsid w:val="00B67F12"/>
    <w:rsid w:val="00B700C7"/>
    <w:rsid w:val="00B703B7"/>
    <w:rsid w:val="00B70A0F"/>
    <w:rsid w:val="00B70B00"/>
    <w:rsid w:val="00B70C16"/>
    <w:rsid w:val="00B70E63"/>
    <w:rsid w:val="00B70F68"/>
    <w:rsid w:val="00B71156"/>
    <w:rsid w:val="00B71738"/>
    <w:rsid w:val="00B719D4"/>
    <w:rsid w:val="00B71CF4"/>
    <w:rsid w:val="00B71FD8"/>
    <w:rsid w:val="00B7213B"/>
    <w:rsid w:val="00B726F7"/>
    <w:rsid w:val="00B72A0E"/>
    <w:rsid w:val="00B73747"/>
    <w:rsid w:val="00B738F3"/>
    <w:rsid w:val="00B73E52"/>
    <w:rsid w:val="00B74F9F"/>
    <w:rsid w:val="00B74FF0"/>
    <w:rsid w:val="00B752BE"/>
    <w:rsid w:val="00B76555"/>
    <w:rsid w:val="00B76751"/>
    <w:rsid w:val="00B76FB6"/>
    <w:rsid w:val="00B770EA"/>
    <w:rsid w:val="00B777EF"/>
    <w:rsid w:val="00B77C3D"/>
    <w:rsid w:val="00B77CFE"/>
    <w:rsid w:val="00B77D57"/>
    <w:rsid w:val="00B8049E"/>
    <w:rsid w:val="00B804A6"/>
    <w:rsid w:val="00B80F0C"/>
    <w:rsid w:val="00B80F64"/>
    <w:rsid w:val="00B81168"/>
    <w:rsid w:val="00B811BD"/>
    <w:rsid w:val="00B819A4"/>
    <w:rsid w:val="00B81E67"/>
    <w:rsid w:val="00B828E6"/>
    <w:rsid w:val="00B82B48"/>
    <w:rsid w:val="00B82CC7"/>
    <w:rsid w:val="00B82D53"/>
    <w:rsid w:val="00B82E8C"/>
    <w:rsid w:val="00B836B0"/>
    <w:rsid w:val="00B839C7"/>
    <w:rsid w:val="00B83A7A"/>
    <w:rsid w:val="00B83E18"/>
    <w:rsid w:val="00B8401B"/>
    <w:rsid w:val="00B8401D"/>
    <w:rsid w:val="00B840BB"/>
    <w:rsid w:val="00B8569E"/>
    <w:rsid w:val="00B860A1"/>
    <w:rsid w:val="00B864C3"/>
    <w:rsid w:val="00B864EF"/>
    <w:rsid w:val="00B86D5C"/>
    <w:rsid w:val="00B86E50"/>
    <w:rsid w:val="00B86F5C"/>
    <w:rsid w:val="00B870DA"/>
    <w:rsid w:val="00B8712C"/>
    <w:rsid w:val="00B876EB"/>
    <w:rsid w:val="00B87AB0"/>
    <w:rsid w:val="00B87B3E"/>
    <w:rsid w:val="00B87D58"/>
    <w:rsid w:val="00B87E89"/>
    <w:rsid w:val="00B90445"/>
    <w:rsid w:val="00B90DF1"/>
    <w:rsid w:val="00B91864"/>
    <w:rsid w:val="00B91EEE"/>
    <w:rsid w:val="00B920A1"/>
    <w:rsid w:val="00B922D6"/>
    <w:rsid w:val="00B92683"/>
    <w:rsid w:val="00B92F83"/>
    <w:rsid w:val="00B942B3"/>
    <w:rsid w:val="00B945CA"/>
    <w:rsid w:val="00B9493D"/>
    <w:rsid w:val="00B949EC"/>
    <w:rsid w:val="00B94C00"/>
    <w:rsid w:val="00B94C74"/>
    <w:rsid w:val="00B957FC"/>
    <w:rsid w:val="00B95D3E"/>
    <w:rsid w:val="00B960AF"/>
    <w:rsid w:val="00B960C9"/>
    <w:rsid w:val="00B963DF"/>
    <w:rsid w:val="00B963E7"/>
    <w:rsid w:val="00B96790"/>
    <w:rsid w:val="00B973C1"/>
    <w:rsid w:val="00B97B3C"/>
    <w:rsid w:val="00BA0019"/>
    <w:rsid w:val="00BA0573"/>
    <w:rsid w:val="00BA08F1"/>
    <w:rsid w:val="00BA0C20"/>
    <w:rsid w:val="00BA0C98"/>
    <w:rsid w:val="00BA16AE"/>
    <w:rsid w:val="00BA1A74"/>
    <w:rsid w:val="00BA1A76"/>
    <w:rsid w:val="00BA1ACB"/>
    <w:rsid w:val="00BA1EC0"/>
    <w:rsid w:val="00BA2436"/>
    <w:rsid w:val="00BA294C"/>
    <w:rsid w:val="00BA2A3E"/>
    <w:rsid w:val="00BA2DB7"/>
    <w:rsid w:val="00BA302D"/>
    <w:rsid w:val="00BA3703"/>
    <w:rsid w:val="00BA391E"/>
    <w:rsid w:val="00BA392A"/>
    <w:rsid w:val="00BA5037"/>
    <w:rsid w:val="00BA5857"/>
    <w:rsid w:val="00BA5AD0"/>
    <w:rsid w:val="00BA5B3B"/>
    <w:rsid w:val="00BA62FF"/>
    <w:rsid w:val="00BA6E2D"/>
    <w:rsid w:val="00BA6E65"/>
    <w:rsid w:val="00BA79FD"/>
    <w:rsid w:val="00BA7EBF"/>
    <w:rsid w:val="00BB01BF"/>
    <w:rsid w:val="00BB051B"/>
    <w:rsid w:val="00BB0702"/>
    <w:rsid w:val="00BB1552"/>
    <w:rsid w:val="00BB1CA0"/>
    <w:rsid w:val="00BB1D7F"/>
    <w:rsid w:val="00BB2485"/>
    <w:rsid w:val="00BB25D6"/>
    <w:rsid w:val="00BB293E"/>
    <w:rsid w:val="00BB2E08"/>
    <w:rsid w:val="00BB2EC4"/>
    <w:rsid w:val="00BB43D5"/>
    <w:rsid w:val="00BB458E"/>
    <w:rsid w:val="00BB4C4E"/>
    <w:rsid w:val="00BB4FA1"/>
    <w:rsid w:val="00BB5468"/>
    <w:rsid w:val="00BB5B49"/>
    <w:rsid w:val="00BB676F"/>
    <w:rsid w:val="00BB69D8"/>
    <w:rsid w:val="00BB7B7E"/>
    <w:rsid w:val="00BB7DFB"/>
    <w:rsid w:val="00BC0026"/>
    <w:rsid w:val="00BC0327"/>
    <w:rsid w:val="00BC07F5"/>
    <w:rsid w:val="00BC0B2D"/>
    <w:rsid w:val="00BC0DEE"/>
    <w:rsid w:val="00BC0E9B"/>
    <w:rsid w:val="00BC11A4"/>
    <w:rsid w:val="00BC11CE"/>
    <w:rsid w:val="00BC1A25"/>
    <w:rsid w:val="00BC1FF5"/>
    <w:rsid w:val="00BC2241"/>
    <w:rsid w:val="00BC2513"/>
    <w:rsid w:val="00BC2555"/>
    <w:rsid w:val="00BC27BF"/>
    <w:rsid w:val="00BC2BEA"/>
    <w:rsid w:val="00BC2EB5"/>
    <w:rsid w:val="00BC3051"/>
    <w:rsid w:val="00BC3C7C"/>
    <w:rsid w:val="00BC4146"/>
    <w:rsid w:val="00BC4662"/>
    <w:rsid w:val="00BC4730"/>
    <w:rsid w:val="00BC4BDE"/>
    <w:rsid w:val="00BC4C2E"/>
    <w:rsid w:val="00BC5627"/>
    <w:rsid w:val="00BC57B1"/>
    <w:rsid w:val="00BC5B20"/>
    <w:rsid w:val="00BC61A2"/>
    <w:rsid w:val="00BC6403"/>
    <w:rsid w:val="00BC6869"/>
    <w:rsid w:val="00BC6D77"/>
    <w:rsid w:val="00BC7283"/>
    <w:rsid w:val="00BC74EA"/>
    <w:rsid w:val="00BC77C2"/>
    <w:rsid w:val="00BC7A44"/>
    <w:rsid w:val="00BC7A64"/>
    <w:rsid w:val="00BC7EE5"/>
    <w:rsid w:val="00BC7FD8"/>
    <w:rsid w:val="00BD0946"/>
    <w:rsid w:val="00BD0D94"/>
    <w:rsid w:val="00BD12FA"/>
    <w:rsid w:val="00BD17B3"/>
    <w:rsid w:val="00BD185E"/>
    <w:rsid w:val="00BD1AA9"/>
    <w:rsid w:val="00BD1ABF"/>
    <w:rsid w:val="00BD2160"/>
    <w:rsid w:val="00BD23FD"/>
    <w:rsid w:val="00BD2554"/>
    <w:rsid w:val="00BD26A4"/>
    <w:rsid w:val="00BD2CF7"/>
    <w:rsid w:val="00BD307F"/>
    <w:rsid w:val="00BD329C"/>
    <w:rsid w:val="00BD359E"/>
    <w:rsid w:val="00BD3FA3"/>
    <w:rsid w:val="00BD414C"/>
    <w:rsid w:val="00BD4241"/>
    <w:rsid w:val="00BD4354"/>
    <w:rsid w:val="00BD4580"/>
    <w:rsid w:val="00BD4844"/>
    <w:rsid w:val="00BD4E88"/>
    <w:rsid w:val="00BD532D"/>
    <w:rsid w:val="00BD57C7"/>
    <w:rsid w:val="00BD57DD"/>
    <w:rsid w:val="00BD5F3D"/>
    <w:rsid w:val="00BD6667"/>
    <w:rsid w:val="00BD688C"/>
    <w:rsid w:val="00BD6CD5"/>
    <w:rsid w:val="00BD6EB6"/>
    <w:rsid w:val="00BD6F23"/>
    <w:rsid w:val="00BD7554"/>
    <w:rsid w:val="00BD7A2B"/>
    <w:rsid w:val="00BD7E15"/>
    <w:rsid w:val="00BE0028"/>
    <w:rsid w:val="00BE05BB"/>
    <w:rsid w:val="00BE05C6"/>
    <w:rsid w:val="00BE0BAB"/>
    <w:rsid w:val="00BE11F4"/>
    <w:rsid w:val="00BE18FB"/>
    <w:rsid w:val="00BE1E0C"/>
    <w:rsid w:val="00BE1FF3"/>
    <w:rsid w:val="00BE251F"/>
    <w:rsid w:val="00BE317A"/>
    <w:rsid w:val="00BE319E"/>
    <w:rsid w:val="00BE3444"/>
    <w:rsid w:val="00BE3458"/>
    <w:rsid w:val="00BE35B2"/>
    <w:rsid w:val="00BE39AF"/>
    <w:rsid w:val="00BE3DC6"/>
    <w:rsid w:val="00BE4151"/>
    <w:rsid w:val="00BE45AD"/>
    <w:rsid w:val="00BE4837"/>
    <w:rsid w:val="00BE48E7"/>
    <w:rsid w:val="00BE4901"/>
    <w:rsid w:val="00BE4F08"/>
    <w:rsid w:val="00BE581D"/>
    <w:rsid w:val="00BE5C89"/>
    <w:rsid w:val="00BE5DCF"/>
    <w:rsid w:val="00BE5E41"/>
    <w:rsid w:val="00BE5E83"/>
    <w:rsid w:val="00BE63C5"/>
    <w:rsid w:val="00BE6D9C"/>
    <w:rsid w:val="00BE728A"/>
    <w:rsid w:val="00BE7392"/>
    <w:rsid w:val="00BE75E4"/>
    <w:rsid w:val="00BE7723"/>
    <w:rsid w:val="00BE774E"/>
    <w:rsid w:val="00BE7B00"/>
    <w:rsid w:val="00BF0000"/>
    <w:rsid w:val="00BF05F6"/>
    <w:rsid w:val="00BF08F8"/>
    <w:rsid w:val="00BF0B70"/>
    <w:rsid w:val="00BF109A"/>
    <w:rsid w:val="00BF188B"/>
    <w:rsid w:val="00BF18B4"/>
    <w:rsid w:val="00BF1E39"/>
    <w:rsid w:val="00BF2341"/>
    <w:rsid w:val="00BF287A"/>
    <w:rsid w:val="00BF28C7"/>
    <w:rsid w:val="00BF2C58"/>
    <w:rsid w:val="00BF2CAE"/>
    <w:rsid w:val="00BF2ED3"/>
    <w:rsid w:val="00BF2F27"/>
    <w:rsid w:val="00BF2FC5"/>
    <w:rsid w:val="00BF4421"/>
    <w:rsid w:val="00BF4786"/>
    <w:rsid w:val="00BF5003"/>
    <w:rsid w:val="00BF520D"/>
    <w:rsid w:val="00BF560D"/>
    <w:rsid w:val="00BF5A7A"/>
    <w:rsid w:val="00BF5C72"/>
    <w:rsid w:val="00BF5E28"/>
    <w:rsid w:val="00BF6154"/>
    <w:rsid w:val="00BF61E1"/>
    <w:rsid w:val="00BF6277"/>
    <w:rsid w:val="00BF6286"/>
    <w:rsid w:val="00BF633E"/>
    <w:rsid w:val="00BF77D8"/>
    <w:rsid w:val="00BF7990"/>
    <w:rsid w:val="00C00A46"/>
    <w:rsid w:val="00C00B4E"/>
    <w:rsid w:val="00C00E0A"/>
    <w:rsid w:val="00C00E87"/>
    <w:rsid w:val="00C01A74"/>
    <w:rsid w:val="00C01DAA"/>
    <w:rsid w:val="00C01F79"/>
    <w:rsid w:val="00C0216E"/>
    <w:rsid w:val="00C023A7"/>
    <w:rsid w:val="00C02505"/>
    <w:rsid w:val="00C02751"/>
    <w:rsid w:val="00C02ABD"/>
    <w:rsid w:val="00C02DA2"/>
    <w:rsid w:val="00C03066"/>
    <w:rsid w:val="00C033F3"/>
    <w:rsid w:val="00C0347D"/>
    <w:rsid w:val="00C036C1"/>
    <w:rsid w:val="00C039EF"/>
    <w:rsid w:val="00C043F5"/>
    <w:rsid w:val="00C046AE"/>
    <w:rsid w:val="00C0470C"/>
    <w:rsid w:val="00C049B4"/>
    <w:rsid w:val="00C04E7C"/>
    <w:rsid w:val="00C052F3"/>
    <w:rsid w:val="00C0588A"/>
    <w:rsid w:val="00C05D23"/>
    <w:rsid w:val="00C069E3"/>
    <w:rsid w:val="00C06BD0"/>
    <w:rsid w:val="00C06C0C"/>
    <w:rsid w:val="00C06D48"/>
    <w:rsid w:val="00C06E17"/>
    <w:rsid w:val="00C06F1B"/>
    <w:rsid w:val="00C07495"/>
    <w:rsid w:val="00C07504"/>
    <w:rsid w:val="00C077AE"/>
    <w:rsid w:val="00C07EF4"/>
    <w:rsid w:val="00C10038"/>
    <w:rsid w:val="00C107FC"/>
    <w:rsid w:val="00C10872"/>
    <w:rsid w:val="00C109F6"/>
    <w:rsid w:val="00C11906"/>
    <w:rsid w:val="00C127AA"/>
    <w:rsid w:val="00C12869"/>
    <w:rsid w:val="00C1292C"/>
    <w:rsid w:val="00C13AA7"/>
    <w:rsid w:val="00C13E4F"/>
    <w:rsid w:val="00C14A42"/>
    <w:rsid w:val="00C14B14"/>
    <w:rsid w:val="00C15055"/>
    <w:rsid w:val="00C150C9"/>
    <w:rsid w:val="00C15413"/>
    <w:rsid w:val="00C160DB"/>
    <w:rsid w:val="00C16541"/>
    <w:rsid w:val="00C16813"/>
    <w:rsid w:val="00C16A76"/>
    <w:rsid w:val="00C16D55"/>
    <w:rsid w:val="00C16D5A"/>
    <w:rsid w:val="00C16F17"/>
    <w:rsid w:val="00C1745F"/>
    <w:rsid w:val="00C178EF"/>
    <w:rsid w:val="00C179D4"/>
    <w:rsid w:val="00C201A6"/>
    <w:rsid w:val="00C202BC"/>
    <w:rsid w:val="00C21033"/>
    <w:rsid w:val="00C213FB"/>
    <w:rsid w:val="00C215A2"/>
    <w:rsid w:val="00C2198E"/>
    <w:rsid w:val="00C220C5"/>
    <w:rsid w:val="00C22C52"/>
    <w:rsid w:val="00C22E71"/>
    <w:rsid w:val="00C23196"/>
    <w:rsid w:val="00C23225"/>
    <w:rsid w:val="00C23C42"/>
    <w:rsid w:val="00C23D1B"/>
    <w:rsid w:val="00C25299"/>
    <w:rsid w:val="00C253F8"/>
    <w:rsid w:val="00C256E5"/>
    <w:rsid w:val="00C2570B"/>
    <w:rsid w:val="00C2587A"/>
    <w:rsid w:val="00C2588E"/>
    <w:rsid w:val="00C2649A"/>
    <w:rsid w:val="00C26863"/>
    <w:rsid w:val="00C26984"/>
    <w:rsid w:val="00C26B6B"/>
    <w:rsid w:val="00C26DAD"/>
    <w:rsid w:val="00C2730F"/>
    <w:rsid w:val="00C27AAF"/>
    <w:rsid w:val="00C27AB0"/>
    <w:rsid w:val="00C27D62"/>
    <w:rsid w:val="00C30113"/>
    <w:rsid w:val="00C3029F"/>
    <w:rsid w:val="00C30387"/>
    <w:rsid w:val="00C30495"/>
    <w:rsid w:val="00C3093E"/>
    <w:rsid w:val="00C31172"/>
    <w:rsid w:val="00C31298"/>
    <w:rsid w:val="00C3142C"/>
    <w:rsid w:val="00C319AE"/>
    <w:rsid w:val="00C31B1F"/>
    <w:rsid w:val="00C323C2"/>
    <w:rsid w:val="00C32470"/>
    <w:rsid w:val="00C3264D"/>
    <w:rsid w:val="00C326AF"/>
    <w:rsid w:val="00C328CA"/>
    <w:rsid w:val="00C32A4C"/>
    <w:rsid w:val="00C32B57"/>
    <w:rsid w:val="00C33312"/>
    <w:rsid w:val="00C33542"/>
    <w:rsid w:val="00C335AB"/>
    <w:rsid w:val="00C33818"/>
    <w:rsid w:val="00C339EE"/>
    <w:rsid w:val="00C34498"/>
    <w:rsid w:val="00C344DF"/>
    <w:rsid w:val="00C34528"/>
    <w:rsid w:val="00C34661"/>
    <w:rsid w:val="00C34A6A"/>
    <w:rsid w:val="00C34CDA"/>
    <w:rsid w:val="00C34D47"/>
    <w:rsid w:val="00C353C1"/>
    <w:rsid w:val="00C358B2"/>
    <w:rsid w:val="00C365A1"/>
    <w:rsid w:val="00C36FB2"/>
    <w:rsid w:val="00C373DF"/>
    <w:rsid w:val="00C37991"/>
    <w:rsid w:val="00C37C88"/>
    <w:rsid w:val="00C37E98"/>
    <w:rsid w:val="00C401B7"/>
    <w:rsid w:val="00C401EF"/>
    <w:rsid w:val="00C404FC"/>
    <w:rsid w:val="00C4089C"/>
    <w:rsid w:val="00C40D3D"/>
    <w:rsid w:val="00C40E58"/>
    <w:rsid w:val="00C4119E"/>
    <w:rsid w:val="00C414AE"/>
    <w:rsid w:val="00C414B5"/>
    <w:rsid w:val="00C41CA0"/>
    <w:rsid w:val="00C41DD4"/>
    <w:rsid w:val="00C421AA"/>
    <w:rsid w:val="00C42768"/>
    <w:rsid w:val="00C42791"/>
    <w:rsid w:val="00C4280F"/>
    <w:rsid w:val="00C42BC3"/>
    <w:rsid w:val="00C4325D"/>
    <w:rsid w:val="00C43731"/>
    <w:rsid w:val="00C4400F"/>
    <w:rsid w:val="00C44996"/>
    <w:rsid w:val="00C44A2A"/>
    <w:rsid w:val="00C44E40"/>
    <w:rsid w:val="00C4568E"/>
    <w:rsid w:val="00C45ABD"/>
    <w:rsid w:val="00C45B55"/>
    <w:rsid w:val="00C4602E"/>
    <w:rsid w:val="00C462B1"/>
    <w:rsid w:val="00C462EF"/>
    <w:rsid w:val="00C4645C"/>
    <w:rsid w:val="00C46A97"/>
    <w:rsid w:val="00C46C75"/>
    <w:rsid w:val="00C46DF7"/>
    <w:rsid w:val="00C471C7"/>
    <w:rsid w:val="00C4747B"/>
    <w:rsid w:val="00C477C4"/>
    <w:rsid w:val="00C47888"/>
    <w:rsid w:val="00C50DA0"/>
    <w:rsid w:val="00C50EED"/>
    <w:rsid w:val="00C51209"/>
    <w:rsid w:val="00C51258"/>
    <w:rsid w:val="00C51874"/>
    <w:rsid w:val="00C51CD0"/>
    <w:rsid w:val="00C522D7"/>
    <w:rsid w:val="00C525EB"/>
    <w:rsid w:val="00C531E0"/>
    <w:rsid w:val="00C538B0"/>
    <w:rsid w:val="00C53BBD"/>
    <w:rsid w:val="00C53CC9"/>
    <w:rsid w:val="00C54285"/>
    <w:rsid w:val="00C542FD"/>
    <w:rsid w:val="00C5465D"/>
    <w:rsid w:val="00C547F9"/>
    <w:rsid w:val="00C54B60"/>
    <w:rsid w:val="00C54C5F"/>
    <w:rsid w:val="00C54DA6"/>
    <w:rsid w:val="00C55116"/>
    <w:rsid w:val="00C554D5"/>
    <w:rsid w:val="00C55970"/>
    <w:rsid w:val="00C55AB3"/>
    <w:rsid w:val="00C55D42"/>
    <w:rsid w:val="00C56373"/>
    <w:rsid w:val="00C56683"/>
    <w:rsid w:val="00C5698E"/>
    <w:rsid w:val="00C57052"/>
    <w:rsid w:val="00C57B39"/>
    <w:rsid w:val="00C57BAB"/>
    <w:rsid w:val="00C57DC5"/>
    <w:rsid w:val="00C57FD3"/>
    <w:rsid w:val="00C60139"/>
    <w:rsid w:val="00C6034B"/>
    <w:rsid w:val="00C60429"/>
    <w:rsid w:val="00C604DF"/>
    <w:rsid w:val="00C60630"/>
    <w:rsid w:val="00C60990"/>
    <w:rsid w:val="00C609A7"/>
    <w:rsid w:val="00C60A71"/>
    <w:rsid w:val="00C60AA5"/>
    <w:rsid w:val="00C60F81"/>
    <w:rsid w:val="00C61134"/>
    <w:rsid w:val="00C615FD"/>
    <w:rsid w:val="00C617B3"/>
    <w:rsid w:val="00C61C30"/>
    <w:rsid w:val="00C61D6C"/>
    <w:rsid w:val="00C61E53"/>
    <w:rsid w:val="00C6294B"/>
    <w:rsid w:val="00C6329E"/>
    <w:rsid w:val="00C64013"/>
    <w:rsid w:val="00C6413D"/>
    <w:rsid w:val="00C6428B"/>
    <w:rsid w:val="00C644C7"/>
    <w:rsid w:val="00C647FC"/>
    <w:rsid w:val="00C64A51"/>
    <w:rsid w:val="00C64B20"/>
    <w:rsid w:val="00C64B25"/>
    <w:rsid w:val="00C64CE8"/>
    <w:rsid w:val="00C64F7E"/>
    <w:rsid w:val="00C65641"/>
    <w:rsid w:val="00C6681C"/>
    <w:rsid w:val="00C66C0A"/>
    <w:rsid w:val="00C66DA4"/>
    <w:rsid w:val="00C6740C"/>
    <w:rsid w:val="00C67885"/>
    <w:rsid w:val="00C67A56"/>
    <w:rsid w:val="00C7020A"/>
    <w:rsid w:val="00C70250"/>
    <w:rsid w:val="00C706F4"/>
    <w:rsid w:val="00C70CE8"/>
    <w:rsid w:val="00C71044"/>
    <w:rsid w:val="00C7109B"/>
    <w:rsid w:val="00C71226"/>
    <w:rsid w:val="00C714BA"/>
    <w:rsid w:val="00C71611"/>
    <w:rsid w:val="00C71892"/>
    <w:rsid w:val="00C71957"/>
    <w:rsid w:val="00C71B97"/>
    <w:rsid w:val="00C720E3"/>
    <w:rsid w:val="00C723C8"/>
    <w:rsid w:val="00C72542"/>
    <w:rsid w:val="00C72578"/>
    <w:rsid w:val="00C72661"/>
    <w:rsid w:val="00C72982"/>
    <w:rsid w:val="00C7343B"/>
    <w:rsid w:val="00C73520"/>
    <w:rsid w:val="00C738C6"/>
    <w:rsid w:val="00C73994"/>
    <w:rsid w:val="00C73C3A"/>
    <w:rsid w:val="00C73D72"/>
    <w:rsid w:val="00C7444B"/>
    <w:rsid w:val="00C74F6A"/>
    <w:rsid w:val="00C75646"/>
    <w:rsid w:val="00C76362"/>
    <w:rsid w:val="00C7703E"/>
    <w:rsid w:val="00C7723B"/>
    <w:rsid w:val="00C77280"/>
    <w:rsid w:val="00C7759F"/>
    <w:rsid w:val="00C777BC"/>
    <w:rsid w:val="00C77915"/>
    <w:rsid w:val="00C77B0F"/>
    <w:rsid w:val="00C77DE1"/>
    <w:rsid w:val="00C8058E"/>
    <w:rsid w:val="00C80D3C"/>
    <w:rsid w:val="00C8125F"/>
    <w:rsid w:val="00C8132B"/>
    <w:rsid w:val="00C81348"/>
    <w:rsid w:val="00C81AD1"/>
    <w:rsid w:val="00C81CD2"/>
    <w:rsid w:val="00C8282D"/>
    <w:rsid w:val="00C82E3E"/>
    <w:rsid w:val="00C82E68"/>
    <w:rsid w:val="00C82E6A"/>
    <w:rsid w:val="00C82F2D"/>
    <w:rsid w:val="00C83208"/>
    <w:rsid w:val="00C8325B"/>
    <w:rsid w:val="00C832BA"/>
    <w:rsid w:val="00C83FD7"/>
    <w:rsid w:val="00C8438B"/>
    <w:rsid w:val="00C84653"/>
    <w:rsid w:val="00C84A51"/>
    <w:rsid w:val="00C85312"/>
    <w:rsid w:val="00C8537B"/>
    <w:rsid w:val="00C854DC"/>
    <w:rsid w:val="00C85C1F"/>
    <w:rsid w:val="00C85E87"/>
    <w:rsid w:val="00C85F68"/>
    <w:rsid w:val="00C8606A"/>
    <w:rsid w:val="00C860A9"/>
    <w:rsid w:val="00C8616D"/>
    <w:rsid w:val="00C86229"/>
    <w:rsid w:val="00C86BE8"/>
    <w:rsid w:val="00C86E1B"/>
    <w:rsid w:val="00C8776E"/>
    <w:rsid w:val="00C8791E"/>
    <w:rsid w:val="00C9023F"/>
    <w:rsid w:val="00C9039A"/>
    <w:rsid w:val="00C905D1"/>
    <w:rsid w:val="00C90A1F"/>
    <w:rsid w:val="00C912EA"/>
    <w:rsid w:val="00C91709"/>
    <w:rsid w:val="00C917AE"/>
    <w:rsid w:val="00C918A3"/>
    <w:rsid w:val="00C91908"/>
    <w:rsid w:val="00C91916"/>
    <w:rsid w:val="00C9194F"/>
    <w:rsid w:val="00C91B14"/>
    <w:rsid w:val="00C91BCF"/>
    <w:rsid w:val="00C92073"/>
    <w:rsid w:val="00C92077"/>
    <w:rsid w:val="00C92D2B"/>
    <w:rsid w:val="00C93378"/>
    <w:rsid w:val="00C9346F"/>
    <w:rsid w:val="00C9359D"/>
    <w:rsid w:val="00C942EB"/>
    <w:rsid w:val="00C94B96"/>
    <w:rsid w:val="00C952B5"/>
    <w:rsid w:val="00C95683"/>
    <w:rsid w:val="00C95D03"/>
    <w:rsid w:val="00C96101"/>
    <w:rsid w:val="00C96458"/>
    <w:rsid w:val="00C96CD8"/>
    <w:rsid w:val="00C96EE7"/>
    <w:rsid w:val="00C971E4"/>
    <w:rsid w:val="00C974AC"/>
    <w:rsid w:val="00C9792D"/>
    <w:rsid w:val="00CA0286"/>
    <w:rsid w:val="00CA0610"/>
    <w:rsid w:val="00CA08CF"/>
    <w:rsid w:val="00CA09E8"/>
    <w:rsid w:val="00CA0D96"/>
    <w:rsid w:val="00CA0DD7"/>
    <w:rsid w:val="00CA173C"/>
    <w:rsid w:val="00CA1C29"/>
    <w:rsid w:val="00CA1E15"/>
    <w:rsid w:val="00CA20D1"/>
    <w:rsid w:val="00CA2110"/>
    <w:rsid w:val="00CA22A9"/>
    <w:rsid w:val="00CA231D"/>
    <w:rsid w:val="00CA2BB0"/>
    <w:rsid w:val="00CA3542"/>
    <w:rsid w:val="00CA3A66"/>
    <w:rsid w:val="00CA3B63"/>
    <w:rsid w:val="00CA42DE"/>
    <w:rsid w:val="00CA4EE9"/>
    <w:rsid w:val="00CA4F5D"/>
    <w:rsid w:val="00CA5437"/>
    <w:rsid w:val="00CA5820"/>
    <w:rsid w:val="00CA5EB5"/>
    <w:rsid w:val="00CA5F61"/>
    <w:rsid w:val="00CA63F4"/>
    <w:rsid w:val="00CA6471"/>
    <w:rsid w:val="00CA6743"/>
    <w:rsid w:val="00CA6DC0"/>
    <w:rsid w:val="00CA7BBC"/>
    <w:rsid w:val="00CA7F12"/>
    <w:rsid w:val="00CB0399"/>
    <w:rsid w:val="00CB0514"/>
    <w:rsid w:val="00CB08B3"/>
    <w:rsid w:val="00CB1285"/>
    <w:rsid w:val="00CB13B4"/>
    <w:rsid w:val="00CB17D4"/>
    <w:rsid w:val="00CB228F"/>
    <w:rsid w:val="00CB2626"/>
    <w:rsid w:val="00CB2A54"/>
    <w:rsid w:val="00CB2F9C"/>
    <w:rsid w:val="00CB36C5"/>
    <w:rsid w:val="00CB39D1"/>
    <w:rsid w:val="00CB3B4E"/>
    <w:rsid w:val="00CB3F1E"/>
    <w:rsid w:val="00CB3F68"/>
    <w:rsid w:val="00CB48F0"/>
    <w:rsid w:val="00CB5226"/>
    <w:rsid w:val="00CB58A5"/>
    <w:rsid w:val="00CB59C0"/>
    <w:rsid w:val="00CB5EA6"/>
    <w:rsid w:val="00CB6809"/>
    <w:rsid w:val="00CB7383"/>
    <w:rsid w:val="00CB73CF"/>
    <w:rsid w:val="00CB7800"/>
    <w:rsid w:val="00CB7EB1"/>
    <w:rsid w:val="00CB7FBC"/>
    <w:rsid w:val="00CC093B"/>
    <w:rsid w:val="00CC1377"/>
    <w:rsid w:val="00CC164F"/>
    <w:rsid w:val="00CC17C0"/>
    <w:rsid w:val="00CC1BA1"/>
    <w:rsid w:val="00CC1C68"/>
    <w:rsid w:val="00CC1CE2"/>
    <w:rsid w:val="00CC22AF"/>
    <w:rsid w:val="00CC23A1"/>
    <w:rsid w:val="00CC23E5"/>
    <w:rsid w:val="00CC2DAD"/>
    <w:rsid w:val="00CC3133"/>
    <w:rsid w:val="00CC3AD1"/>
    <w:rsid w:val="00CC3C76"/>
    <w:rsid w:val="00CC3EA4"/>
    <w:rsid w:val="00CC4044"/>
    <w:rsid w:val="00CC423A"/>
    <w:rsid w:val="00CC4332"/>
    <w:rsid w:val="00CC4478"/>
    <w:rsid w:val="00CC4713"/>
    <w:rsid w:val="00CC48B8"/>
    <w:rsid w:val="00CC4E6A"/>
    <w:rsid w:val="00CC4F6D"/>
    <w:rsid w:val="00CC50EC"/>
    <w:rsid w:val="00CC523A"/>
    <w:rsid w:val="00CC5850"/>
    <w:rsid w:val="00CC5BB6"/>
    <w:rsid w:val="00CC5BED"/>
    <w:rsid w:val="00CC6225"/>
    <w:rsid w:val="00CC6324"/>
    <w:rsid w:val="00CC6337"/>
    <w:rsid w:val="00CC683B"/>
    <w:rsid w:val="00CC6906"/>
    <w:rsid w:val="00CC6C0B"/>
    <w:rsid w:val="00CC73E7"/>
    <w:rsid w:val="00CC74A0"/>
    <w:rsid w:val="00CC758D"/>
    <w:rsid w:val="00CC7848"/>
    <w:rsid w:val="00CC7C96"/>
    <w:rsid w:val="00CC7DDA"/>
    <w:rsid w:val="00CD109A"/>
    <w:rsid w:val="00CD1307"/>
    <w:rsid w:val="00CD14D7"/>
    <w:rsid w:val="00CD2106"/>
    <w:rsid w:val="00CD21C3"/>
    <w:rsid w:val="00CD26A7"/>
    <w:rsid w:val="00CD27AD"/>
    <w:rsid w:val="00CD2EDE"/>
    <w:rsid w:val="00CD2F22"/>
    <w:rsid w:val="00CD3330"/>
    <w:rsid w:val="00CD43CF"/>
    <w:rsid w:val="00CD4CA2"/>
    <w:rsid w:val="00CD4CFF"/>
    <w:rsid w:val="00CD550E"/>
    <w:rsid w:val="00CD5529"/>
    <w:rsid w:val="00CD638A"/>
    <w:rsid w:val="00CD6788"/>
    <w:rsid w:val="00CD6856"/>
    <w:rsid w:val="00CD6871"/>
    <w:rsid w:val="00CD69A1"/>
    <w:rsid w:val="00CD6C6C"/>
    <w:rsid w:val="00CD6CE3"/>
    <w:rsid w:val="00CD7675"/>
    <w:rsid w:val="00CD7789"/>
    <w:rsid w:val="00CD7830"/>
    <w:rsid w:val="00CD7F6F"/>
    <w:rsid w:val="00CE009B"/>
    <w:rsid w:val="00CE0839"/>
    <w:rsid w:val="00CE11CD"/>
    <w:rsid w:val="00CE125B"/>
    <w:rsid w:val="00CE1453"/>
    <w:rsid w:val="00CE1A76"/>
    <w:rsid w:val="00CE2107"/>
    <w:rsid w:val="00CE22BD"/>
    <w:rsid w:val="00CE26F5"/>
    <w:rsid w:val="00CE2B6B"/>
    <w:rsid w:val="00CE2C0C"/>
    <w:rsid w:val="00CE376A"/>
    <w:rsid w:val="00CE3910"/>
    <w:rsid w:val="00CE4B63"/>
    <w:rsid w:val="00CE4E58"/>
    <w:rsid w:val="00CE57A0"/>
    <w:rsid w:val="00CE59D5"/>
    <w:rsid w:val="00CE5DB1"/>
    <w:rsid w:val="00CE5FD5"/>
    <w:rsid w:val="00CE6334"/>
    <w:rsid w:val="00CE6994"/>
    <w:rsid w:val="00CE6A15"/>
    <w:rsid w:val="00CE6B6F"/>
    <w:rsid w:val="00CE6D28"/>
    <w:rsid w:val="00CE6E0B"/>
    <w:rsid w:val="00CE72AF"/>
    <w:rsid w:val="00CE7554"/>
    <w:rsid w:val="00CE7859"/>
    <w:rsid w:val="00CE78C9"/>
    <w:rsid w:val="00CE7DA4"/>
    <w:rsid w:val="00CE7FB9"/>
    <w:rsid w:val="00CF020F"/>
    <w:rsid w:val="00CF108F"/>
    <w:rsid w:val="00CF1F4A"/>
    <w:rsid w:val="00CF2AA9"/>
    <w:rsid w:val="00CF2BFE"/>
    <w:rsid w:val="00CF2C2A"/>
    <w:rsid w:val="00CF3012"/>
    <w:rsid w:val="00CF32F5"/>
    <w:rsid w:val="00CF33D0"/>
    <w:rsid w:val="00CF364A"/>
    <w:rsid w:val="00CF4B27"/>
    <w:rsid w:val="00CF4F86"/>
    <w:rsid w:val="00CF5180"/>
    <w:rsid w:val="00CF541F"/>
    <w:rsid w:val="00CF58BD"/>
    <w:rsid w:val="00CF5A2B"/>
    <w:rsid w:val="00CF5F6A"/>
    <w:rsid w:val="00CF6140"/>
    <w:rsid w:val="00CF6452"/>
    <w:rsid w:val="00CF64F0"/>
    <w:rsid w:val="00CF71E1"/>
    <w:rsid w:val="00CF73C0"/>
    <w:rsid w:val="00CF75ED"/>
    <w:rsid w:val="00CF786E"/>
    <w:rsid w:val="00CF7B45"/>
    <w:rsid w:val="00CF7BBB"/>
    <w:rsid w:val="00D004C2"/>
    <w:rsid w:val="00D009F2"/>
    <w:rsid w:val="00D00A8D"/>
    <w:rsid w:val="00D010CF"/>
    <w:rsid w:val="00D013EF"/>
    <w:rsid w:val="00D01555"/>
    <w:rsid w:val="00D0184F"/>
    <w:rsid w:val="00D0222E"/>
    <w:rsid w:val="00D02905"/>
    <w:rsid w:val="00D02F0D"/>
    <w:rsid w:val="00D03498"/>
    <w:rsid w:val="00D034A3"/>
    <w:rsid w:val="00D03740"/>
    <w:rsid w:val="00D0394F"/>
    <w:rsid w:val="00D03B61"/>
    <w:rsid w:val="00D03D57"/>
    <w:rsid w:val="00D04677"/>
    <w:rsid w:val="00D04853"/>
    <w:rsid w:val="00D0485A"/>
    <w:rsid w:val="00D04D2A"/>
    <w:rsid w:val="00D04DF4"/>
    <w:rsid w:val="00D04F17"/>
    <w:rsid w:val="00D05F35"/>
    <w:rsid w:val="00D06042"/>
    <w:rsid w:val="00D0614D"/>
    <w:rsid w:val="00D064F3"/>
    <w:rsid w:val="00D0697A"/>
    <w:rsid w:val="00D072F2"/>
    <w:rsid w:val="00D07C64"/>
    <w:rsid w:val="00D10645"/>
    <w:rsid w:val="00D10845"/>
    <w:rsid w:val="00D10CEE"/>
    <w:rsid w:val="00D10DBE"/>
    <w:rsid w:val="00D10E36"/>
    <w:rsid w:val="00D10FFF"/>
    <w:rsid w:val="00D112E9"/>
    <w:rsid w:val="00D113D5"/>
    <w:rsid w:val="00D11D87"/>
    <w:rsid w:val="00D11DF5"/>
    <w:rsid w:val="00D12098"/>
    <w:rsid w:val="00D120BA"/>
    <w:rsid w:val="00D120CC"/>
    <w:rsid w:val="00D122C5"/>
    <w:rsid w:val="00D12779"/>
    <w:rsid w:val="00D12788"/>
    <w:rsid w:val="00D127DF"/>
    <w:rsid w:val="00D12902"/>
    <w:rsid w:val="00D1353B"/>
    <w:rsid w:val="00D13A1A"/>
    <w:rsid w:val="00D13D41"/>
    <w:rsid w:val="00D1441F"/>
    <w:rsid w:val="00D14491"/>
    <w:rsid w:val="00D1516B"/>
    <w:rsid w:val="00D15594"/>
    <w:rsid w:val="00D15687"/>
    <w:rsid w:val="00D1576D"/>
    <w:rsid w:val="00D15A10"/>
    <w:rsid w:val="00D15F08"/>
    <w:rsid w:val="00D16039"/>
    <w:rsid w:val="00D16062"/>
    <w:rsid w:val="00D1679D"/>
    <w:rsid w:val="00D16D1A"/>
    <w:rsid w:val="00D16D4E"/>
    <w:rsid w:val="00D16E12"/>
    <w:rsid w:val="00D1708D"/>
    <w:rsid w:val="00D170F5"/>
    <w:rsid w:val="00D17755"/>
    <w:rsid w:val="00D1787C"/>
    <w:rsid w:val="00D17EC9"/>
    <w:rsid w:val="00D20274"/>
    <w:rsid w:val="00D20696"/>
    <w:rsid w:val="00D20883"/>
    <w:rsid w:val="00D20BDD"/>
    <w:rsid w:val="00D20DCB"/>
    <w:rsid w:val="00D20E6E"/>
    <w:rsid w:val="00D20F5B"/>
    <w:rsid w:val="00D211CC"/>
    <w:rsid w:val="00D2161F"/>
    <w:rsid w:val="00D2168C"/>
    <w:rsid w:val="00D21849"/>
    <w:rsid w:val="00D218DC"/>
    <w:rsid w:val="00D21B76"/>
    <w:rsid w:val="00D21DDA"/>
    <w:rsid w:val="00D2223B"/>
    <w:rsid w:val="00D2244F"/>
    <w:rsid w:val="00D22FDD"/>
    <w:rsid w:val="00D2300D"/>
    <w:rsid w:val="00D230FB"/>
    <w:rsid w:val="00D23294"/>
    <w:rsid w:val="00D23339"/>
    <w:rsid w:val="00D23A94"/>
    <w:rsid w:val="00D23C44"/>
    <w:rsid w:val="00D241D3"/>
    <w:rsid w:val="00D242E5"/>
    <w:rsid w:val="00D2431A"/>
    <w:rsid w:val="00D24937"/>
    <w:rsid w:val="00D24947"/>
    <w:rsid w:val="00D2549A"/>
    <w:rsid w:val="00D25D19"/>
    <w:rsid w:val="00D25E46"/>
    <w:rsid w:val="00D25FEC"/>
    <w:rsid w:val="00D26413"/>
    <w:rsid w:val="00D26A04"/>
    <w:rsid w:val="00D26EEC"/>
    <w:rsid w:val="00D26F6A"/>
    <w:rsid w:val="00D26FEF"/>
    <w:rsid w:val="00D272D5"/>
    <w:rsid w:val="00D273E0"/>
    <w:rsid w:val="00D27D78"/>
    <w:rsid w:val="00D27E41"/>
    <w:rsid w:val="00D302A9"/>
    <w:rsid w:val="00D3072C"/>
    <w:rsid w:val="00D31131"/>
    <w:rsid w:val="00D31970"/>
    <w:rsid w:val="00D31A27"/>
    <w:rsid w:val="00D31A58"/>
    <w:rsid w:val="00D32394"/>
    <w:rsid w:val="00D324D6"/>
    <w:rsid w:val="00D3265F"/>
    <w:rsid w:val="00D32874"/>
    <w:rsid w:val="00D33568"/>
    <w:rsid w:val="00D3359A"/>
    <w:rsid w:val="00D339C9"/>
    <w:rsid w:val="00D33F14"/>
    <w:rsid w:val="00D3478D"/>
    <w:rsid w:val="00D34851"/>
    <w:rsid w:val="00D348F8"/>
    <w:rsid w:val="00D34BAA"/>
    <w:rsid w:val="00D34CE9"/>
    <w:rsid w:val="00D35758"/>
    <w:rsid w:val="00D35B6A"/>
    <w:rsid w:val="00D35F26"/>
    <w:rsid w:val="00D3621E"/>
    <w:rsid w:val="00D3638E"/>
    <w:rsid w:val="00D3658C"/>
    <w:rsid w:val="00D36A4C"/>
    <w:rsid w:val="00D3716F"/>
    <w:rsid w:val="00D3733C"/>
    <w:rsid w:val="00D403E6"/>
    <w:rsid w:val="00D404F6"/>
    <w:rsid w:val="00D40516"/>
    <w:rsid w:val="00D40AF4"/>
    <w:rsid w:val="00D40C2C"/>
    <w:rsid w:val="00D40E8E"/>
    <w:rsid w:val="00D40F3D"/>
    <w:rsid w:val="00D4124F"/>
    <w:rsid w:val="00D413F2"/>
    <w:rsid w:val="00D41561"/>
    <w:rsid w:val="00D4160D"/>
    <w:rsid w:val="00D41A94"/>
    <w:rsid w:val="00D41C93"/>
    <w:rsid w:val="00D41E72"/>
    <w:rsid w:val="00D42957"/>
    <w:rsid w:val="00D42978"/>
    <w:rsid w:val="00D42DDE"/>
    <w:rsid w:val="00D430F2"/>
    <w:rsid w:val="00D4340A"/>
    <w:rsid w:val="00D435A6"/>
    <w:rsid w:val="00D43740"/>
    <w:rsid w:val="00D437C5"/>
    <w:rsid w:val="00D43FEB"/>
    <w:rsid w:val="00D44398"/>
    <w:rsid w:val="00D44765"/>
    <w:rsid w:val="00D4486B"/>
    <w:rsid w:val="00D44B5C"/>
    <w:rsid w:val="00D44C10"/>
    <w:rsid w:val="00D44C9B"/>
    <w:rsid w:val="00D45168"/>
    <w:rsid w:val="00D453BA"/>
    <w:rsid w:val="00D454CC"/>
    <w:rsid w:val="00D45A68"/>
    <w:rsid w:val="00D45B70"/>
    <w:rsid w:val="00D45F3B"/>
    <w:rsid w:val="00D46024"/>
    <w:rsid w:val="00D462D8"/>
    <w:rsid w:val="00D46983"/>
    <w:rsid w:val="00D46CE1"/>
    <w:rsid w:val="00D46E06"/>
    <w:rsid w:val="00D46E3F"/>
    <w:rsid w:val="00D4747C"/>
    <w:rsid w:val="00D47905"/>
    <w:rsid w:val="00D4797D"/>
    <w:rsid w:val="00D511C2"/>
    <w:rsid w:val="00D51684"/>
    <w:rsid w:val="00D5175C"/>
    <w:rsid w:val="00D51ACC"/>
    <w:rsid w:val="00D51C1D"/>
    <w:rsid w:val="00D51D95"/>
    <w:rsid w:val="00D52512"/>
    <w:rsid w:val="00D52B83"/>
    <w:rsid w:val="00D52F5C"/>
    <w:rsid w:val="00D530FB"/>
    <w:rsid w:val="00D53B75"/>
    <w:rsid w:val="00D53FB0"/>
    <w:rsid w:val="00D540AD"/>
    <w:rsid w:val="00D54139"/>
    <w:rsid w:val="00D5420E"/>
    <w:rsid w:val="00D544A3"/>
    <w:rsid w:val="00D547B5"/>
    <w:rsid w:val="00D5485B"/>
    <w:rsid w:val="00D54BFA"/>
    <w:rsid w:val="00D54D8C"/>
    <w:rsid w:val="00D54DC7"/>
    <w:rsid w:val="00D55380"/>
    <w:rsid w:val="00D55A01"/>
    <w:rsid w:val="00D55B43"/>
    <w:rsid w:val="00D55E0A"/>
    <w:rsid w:val="00D56B90"/>
    <w:rsid w:val="00D56BB7"/>
    <w:rsid w:val="00D56D42"/>
    <w:rsid w:val="00D56DA5"/>
    <w:rsid w:val="00D56E7D"/>
    <w:rsid w:val="00D5743F"/>
    <w:rsid w:val="00D57466"/>
    <w:rsid w:val="00D577CA"/>
    <w:rsid w:val="00D578B9"/>
    <w:rsid w:val="00D57C16"/>
    <w:rsid w:val="00D57F6E"/>
    <w:rsid w:val="00D60644"/>
    <w:rsid w:val="00D60844"/>
    <w:rsid w:val="00D60981"/>
    <w:rsid w:val="00D614EF"/>
    <w:rsid w:val="00D61C6B"/>
    <w:rsid w:val="00D63085"/>
    <w:rsid w:val="00D63619"/>
    <w:rsid w:val="00D6368F"/>
    <w:rsid w:val="00D63A92"/>
    <w:rsid w:val="00D63F7C"/>
    <w:rsid w:val="00D64099"/>
    <w:rsid w:val="00D64173"/>
    <w:rsid w:val="00D64361"/>
    <w:rsid w:val="00D64770"/>
    <w:rsid w:val="00D64B2A"/>
    <w:rsid w:val="00D64BCD"/>
    <w:rsid w:val="00D64D32"/>
    <w:rsid w:val="00D65156"/>
    <w:rsid w:val="00D652AE"/>
    <w:rsid w:val="00D6553B"/>
    <w:rsid w:val="00D6566C"/>
    <w:rsid w:val="00D65A01"/>
    <w:rsid w:val="00D66031"/>
    <w:rsid w:val="00D66903"/>
    <w:rsid w:val="00D66B56"/>
    <w:rsid w:val="00D66F61"/>
    <w:rsid w:val="00D6729C"/>
    <w:rsid w:val="00D678D6"/>
    <w:rsid w:val="00D70BDB"/>
    <w:rsid w:val="00D7162F"/>
    <w:rsid w:val="00D717D2"/>
    <w:rsid w:val="00D71D87"/>
    <w:rsid w:val="00D7215B"/>
    <w:rsid w:val="00D731E0"/>
    <w:rsid w:val="00D7323E"/>
    <w:rsid w:val="00D7353A"/>
    <w:rsid w:val="00D7402A"/>
    <w:rsid w:val="00D74081"/>
    <w:rsid w:val="00D7418F"/>
    <w:rsid w:val="00D741E9"/>
    <w:rsid w:val="00D74244"/>
    <w:rsid w:val="00D744E8"/>
    <w:rsid w:val="00D7494B"/>
    <w:rsid w:val="00D74A0D"/>
    <w:rsid w:val="00D74BA2"/>
    <w:rsid w:val="00D74CA4"/>
    <w:rsid w:val="00D75168"/>
    <w:rsid w:val="00D75404"/>
    <w:rsid w:val="00D75A0E"/>
    <w:rsid w:val="00D75D6D"/>
    <w:rsid w:val="00D75D71"/>
    <w:rsid w:val="00D75F27"/>
    <w:rsid w:val="00D75FA5"/>
    <w:rsid w:val="00D763B1"/>
    <w:rsid w:val="00D76621"/>
    <w:rsid w:val="00D777EA"/>
    <w:rsid w:val="00D80195"/>
    <w:rsid w:val="00D801BC"/>
    <w:rsid w:val="00D801BF"/>
    <w:rsid w:val="00D81379"/>
    <w:rsid w:val="00D8177D"/>
    <w:rsid w:val="00D81C19"/>
    <w:rsid w:val="00D81FBB"/>
    <w:rsid w:val="00D821CD"/>
    <w:rsid w:val="00D825CB"/>
    <w:rsid w:val="00D8283E"/>
    <w:rsid w:val="00D8292B"/>
    <w:rsid w:val="00D82A82"/>
    <w:rsid w:val="00D82E3F"/>
    <w:rsid w:val="00D8302A"/>
    <w:rsid w:val="00D8312C"/>
    <w:rsid w:val="00D83131"/>
    <w:rsid w:val="00D83AD2"/>
    <w:rsid w:val="00D84402"/>
    <w:rsid w:val="00D849CB"/>
    <w:rsid w:val="00D84B27"/>
    <w:rsid w:val="00D85027"/>
    <w:rsid w:val="00D85206"/>
    <w:rsid w:val="00D8572C"/>
    <w:rsid w:val="00D8592D"/>
    <w:rsid w:val="00D85F25"/>
    <w:rsid w:val="00D85F9F"/>
    <w:rsid w:val="00D860B3"/>
    <w:rsid w:val="00D86181"/>
    <w:rsid w:val="00D86490"/>
    <w:rsid w:val="00D865D1"/>
    <w:rsid w:val="00D86624"/>
    <w:rsid w:val="00D867E2"/>
    <w:rsid w:val="00D869E2"/>
    <w:rsid w:val="00D86BD1"/>
    <w:rsid w:val="00D86EEB"/>
    <w:rsid w:val="00D879F0"/>
    <w:rsid w:val="00D903B6"/>
    <w:rsid w:val="00D906C8"/>
    <w:rsid w:val="00D91336"/>
    <w:rsid w:val="00D91635"/>
    <w:rsid w:val="00D91D39"/>
    <w:rsid w:val="00D924F1"/>
    <w:rsid w:val="00D92826"/>
    <w:rsid w:val="00D92C16"/>
    <w:rsid w:val="00D92C90"/>
    <w:rsid w:val="00D92D65"/>
    <w:rsid w:val="00D9304A"/>
    <w:rsid w:val="00D932E7"/>
    <w:rsid w:val="00D9334E"/>
    <w:rsid w:val="00D93BA7"/>
    <w:rsid w:val="00D94054"/>
    <w:rsid w:val="00D943C7"/>
    <w:rsid w:val="00D94711"/>
    <w:rsid w:val="00D94A56"/>
    <w:rsid w:val="00D94AD9"/>
    <w:rsid w:val="00D94B99"/>
    <w:rsid w:val="00D94CF9"/>
    <w:rsid w:val="00D94E37"/>
    <w:rsid w:val="00D955B9"/>
    <w:rsid w:val="00D956F7"/>
    <w:rsid w:val="00D95725"/>
    <w:rsid w:val="00D96015"/>
    <w:rsid w:val="00D96044"/>
    <w:rsid w:val="00D9612D"/>
    <w:rsid w:val="00D96422"/>
    <w:rsid w:val="00D96880"/>
    <w:rsid w:val="00D96AC8"/>
    <w:rsid w:val="00D96CE3"/>
    <w:rsid w:val="00D96FF3"/>
    <w:rsid w:val="00D9780A"/>
    <w:rsid w:val="00D978D1"/>
    <w:rsid w:val="00D97D24"/>
    <w:rsid w:val="00D97E9D"/>
    <w:rsid w:val="00D97EC4"/>
    <w:rsid w:val="00D97FD1"/>
    <w:rsid w:val="00DA01E5"/>
    <w:rsid w:val="00DA09E5"/>
    <w:rsid w:val="00DA0A3B"/>
    <w:rsid w:val="00DA0D8E"/>
    <w:rsid w:val="00DA1058"/>
    <w:rsid w:val="00DA1568"/>
    <w:rsid w:val="00DA1A3E"/>
    <w:rsid w:val="00DA1A98"/>
    <w:rsid w:val="00DA26BB"/>
    <w:rsid w:val="00DA279B"/>
    <w:rsid w:val="00DA3343"/>
    <w:rsid w:val="00DA38BE"/>
    <w:rsid w:val="00DA3A75"/>
    <w:rsid w:val="00DA3BEA"/>
    <w:rsid w:val="00DA4520"/>
    <w:rsid w:val="00DA487E"/>
    <w:rsid w:val="00DA4B56"/>
    <w:rsid w:val="00DA50AA"/>
    <w:rsid w:val="00DA56C7"/>
    <w:rsid w:val="00DA58A2"/>
    <w:rsid w:val="00DA5A0C"/>
    <w:rsid w:val="00DA5FEE"/>
    <w:rsid w:val="00DA635E"/>
    <w:rsid w:val="00DA643F"/>
    <w:rsid w:val="00DA68C2"/>
    <w:rsid w:val="00DA7399"/>
    <w:rsid w:val="00DA7402"/>
    <w:rsid w:val="00DA75D7"/>
    <w:rsid w:val="00DA7A8E"/>
    <w:rsid w:val="00DA7B94"/>
    <w:rsid w:val="00DA7EE2"/>
    <w:rsid w:val="00DA7F0C"/>
    <w:rsid w:val="00DB01D7"/>
    <w:rsid w:val="00DB030E"/>
    <w:rsid w:val="00DB04B2"/>
    <w:rsid w:val="00DB08C1"/>
    <w:rsid w:val="00DB0ACF"/>
    <w:rsid w:val="00DB0B07"/>
    <w:rsid w:val="00DB0C04"/>
    <w:rsid w:val="00DB0EA9"/>
    <w:rsid w:val="00DB0EFB"/>
    <w:rsid w:val="00DB1417"/>
    <w:rsid w:val="00DB1CAA"/>
    <w:rsid w:val="00DB1E1E"/>
    <w:rsid w:val="00DB1F7A"/>
    <w:rsid w:val="00DB2829"/>
    <w:rsid w:val="00DB4321"/>
    <w:rsid w:val="00DB4330"/>
    <w:rsid w:val="00DB487E"/>
    <w:rsid w:val="00DB4D6E"/>
    <w:rsid w:val="00DB520E"/>
    <w:rsid w:val="00DB5619"/>
    <w:rsid w:val="00DB5770"/>
    <w:rsid w:val="00DB588D"/>
    <w:rsid w:val="00DB649D"/>
    <w:rsid w:val="00DB6BFB"/>
    <w:rsid w:val="00DB6DBB"/>
    <w:rsid w:val="00DB6FB1"/>
    <w:rsid w:val="00DB72DB"/>
    <w:rsid w:val="00DB7535"/>
    <w:rsid w:val="00DB76B7"/>
    <w:rsid w:val="00DB7B5F"/>
    <w:rsid w:val="00DB7D7D"/>
    <w:rsid w:val="00DB7E78"/>
    <w:rsid w:val="00DC022D"/>
    <w:rsid w:val="00DC0362"/>
    <w:rsid w:val="00DC0595"/>
    <w:rsid w:val="00DC05AF"/>
    <w:rsid w:val="00DC1587"/>
    <w:rsid w:val="00DC16B4"/>
    <w:rsid w:val="00DC1C5B"/>
    <w:rsid w:val="00DC347F"/>
    <w:rsid w:val="00DC43A5"/>
    <w:rsid w:val="00DC4837"/>
    <w:rsid w:val="00DC4C0A"/>
    <w:rsid w:val="00DC51E6"/>
    <w:rsid w:val="00DC645B"/>
    <w:rsid w:val="00DC6534"/>
    <w:rsid w:val="00DC66C9"/>
    <w:rsid w:val="00DC69E5"/>
    <w:rsid w:val="00DC6C04"/>
    <w:rsid w:val="00DC7029"/>
    <w:rsid w:val="00DC72C7"/>
    <w:rsid w:val="00DC743E"/>
    <w:rsid w:val="00DC759F"/>
    <w:rsid w:val="00DC792B"/>
    <w:rsid w:val="00DC7B05"/>
    <w:rsid w:val="00DC7B2B"/>
    <w:rsid w:val="00DC7E8E"/>
    <w:rsid w:val="00DD0176"/>
    <w:rsid w:val="00DD0B26"/>
    <w:rsid w:val="00DD110B"/>
    <w:rsid w:val="00DD2077"/>
    <w:rsid w:val="00DD21D3"/>
    <w:rsid w:val="00DD2AD4"/>
    <w:rsid w:val="00DD2EDE"/>
    <w:rsid w:val="00DD3141"/>
    <w:rsid w:val="00DD3657"/>
    <w:rsid w:val="00DD3806"/>
    <w:rsid w:val="00DD3DC0"/>
    <w:rsid w:val="00DD4A91"/>
    <w:rsid w:val="00DD4C73"/>
    <w:rsid w:val="00DD56DE"/>
    <w:rsid w:val="00DD5A95"/>
    <w:rsid w:val="00DD60A6"/>
    <w:rsid w:val="00DD66C7"/>
    <w:rsid w:val="00DD68BF"/>
    <w:rsid w:val="00DD6949"/>
    <w:rsid w:val="00DD6A24"/>
    <w:rsid w:val="00DD6A9C"/>
    <w:rsid w:val="00DD733C"/>
    <w:rsid w:val="00DD7459"/>
    <w:rsid w:val="00DD7466"/>
    <w:rsid w:val="00DD74DC"/>
    <w:rsid w:val="00DD77F4"/>
    <w:rsid w:val="00DE0026"/>
    <w:rsid w:val="00DE05B8"/>
    <w:rsid w:val="00DE1276"/>
    <w:rsid w:val="00DE15E0"/>
    <w:rsid w:val="00DE1776"/>
    <w:rsid w:val="00DE1B3F"/>
    <w:rsid w:val="00DE1BF0"/>
    <w:rsid w:val="00DE1E00"/>
    <w:rsid w:val="00DE1E03"/>
    <w:rsid w:val="00DE2571"/>
    <w:rsid w:val="00DE261E"/>
    <w:rsid w:val="00DE2AF4"/>
    <w:rsid w:val="00DE33E2"/>
    <w:rsid w:val="00DE35AF"/>
    <w:rsid w:val="00DE3C57"/>
    <w:rsid w:val="00DE3D56"/>
    <w:rsid w:val="00DE3FFC"/>
    <w:rsid w:val="00DE4260"/>
    <w:rsid w:val="00DE44C0"/>
    <w:rsid w:val="00DE47ED"/>
    <w:rsid w:val="00DE4DAB"/>
    <w:rsid w:val="00DE4E24"/>
    <w:rsid w:val="00DE50D8"/>
    <w:rsid w:val="00DE5128"/>
    <w:rsid w:val="00DE5371"/>
    <w:rsid w:val="00DE56DB"/>
    <w:rsid w:val="00DE5EEA"/>
    <w:rsid w:val="00DE5FFB"/>
    <w:rsid w:val="00DE6074"/>
    <w:rsid w:val="00DE61CB"/>
    <w:rsid w:val="00DE61CF"/>
    <w:rsid w:val="00DE623F"/>
    <w:rsid w:val="00DE6DCC"/>
    <w:rsid w:val="00DE6DDC"/>
    <w:rsid w:val="00DE720B"/>
    <w:rsid w:val="00DE744F"/>
    <w:rsid w:val="00DE761F"/>
    <w:rsid w:val="00DE7713"/>
    <w:rsid w:val="00DE77B2"/>
    <w:rsid w:val="00DE77E5"/>
    <w:rsid w:val="00DE7C40"/>
    <w:rsid w:val="00DE7CD4"/>
    <w:rsid w:val="00DF0471"/>
    <w:rsid w:val="00DF0536"/>
    <w:rsid w:val="00DF05B5"/>
    <w:rsid w:val="00DF069F"/>
    <w:rsid w:val="00DF085A"/>
    <w:rsid w:val="00DF0985"/>
    <w:rsid w:val="00DF128A"/>
    <w:rsid w:val="00DF12EF"/>
    <w:rsid w:val="00DF1528"/>
    <w:rsid w:val="00DF1B1F"/>
    <w:rsid w:val="00DF27E7"/>
    <w:rsid w:val="00DF2ABC"/>
    <w:rsid w:val="00DF3148"/>
    <w:rsid w:val="00DF3640"/>
    <w:rsid w:val="00DF3879"/>
    <w:rsid w:val="00DF39B7"/>
    <w:rsid w:val="00DF4478"/>
    <w:rsid w:val="00DF48B2"/>
    <w:rsid w:val="00DF4D73"/>
    <w:rsid w:val="00DF4ECE"/>
    <w:rsid w:val="00DF5381"/>
    <w:rsid w:val="00DF56B4"/>
    <w:rsid w:val="00DF5B89"/>
    <w:rsid w:val="00DF5BB4"/>
    <w:rsid w:val="00DF5CE6"/>
    <w:rsid w:val="00DF61AD"/>
    <w:rsid w:val="00DF64FB"/>
    <w:rsid w:val="00DF68D0"/>
    <w:rsid w:val="00DF71C8"/>
    <w:rsid w:val="00DF730D"/>
    <w:rsid w:val="00DF740E"/>
    <w:rsid w:val="00DF77FE"/>
    <w:rsid w:val="00E00474"/>
    <w:rsid w:val="00E008E3"/>
    <w:rsid w:val="00E010C4"/>
    <w:rsid w:val="00E0126D"/>
    <w:rsid w:val="00E01709"/>
    <w:rsid w:val="00E01B7D"/>
    <w:rsid w:val="00E01D56"/>
    <w:rsid w:val="00E01F6B"/>
    <w:rsid w:val="00E02445"/>
    <w:rsid w:val="00E0269A"/>
    <w:rsid w:val="00E034BF"/>
    <w:rsid w:val="00E0366A"/>
    <w:rsid w:val="00E038B2"/>
    <w:rsid w:val="00E03968"/>
    <w:rsid w:val="00E04408"/>
    <w:rsid w:val="00E045F2"/>
    <w:rsid w:val="00E04683"/>
    <w:rsid w:val="00E04A38"/>
    <w:rsid w:val="00E04F55"/>
    <w:rsid w:val="00E0501A"/>
    <w:rsid w:val="00E05366"/>
    <w:rsid w:val="00E05385"/>
    <w:rsid w:val="00E05631"/>
    <w:rsid w:val="00E0581A"/>
    <w:rsid w:val="00E05A07"/>
    <w:rsid w:val="00E05BDA"/>
    <w:rsid w:val="00E06E8B"/>
    <w:rsid w:val="00E06EFE"/>
    <w:rsid w:val="00E070EE"/>
    <w:rsid w:val="00E073D0"/>
    <w:rsid w:val="00E073EE"/>
    <w:rsid w:val="00E07BDC"/>
    <w:rsid w:val="00E10A38"/>
    <w:rsid w:val="00E10DE7"/>
    <w:rsid w:val="00E10EF6"/>
    <w:rsid w:val="00E1164E"/>
    <w:rsid w:val="00E116AA"/>
    <w:rsid w:val="00E11EA5"/>
    <w:rsid w:val="00E12345"/>
    <w:rsid w:val="00E12365"/>
    <w:rsid w:val="00E12538"/>
    <w:rsid w:val="00E12811"/>
    <w:rsid w:val="00E1332C"/>
    <w:rsid w:val="00E13681"/>
    <w:rsid w:val="00E13E86"/>
    <w:rsid w:val="00E141F2"/>
    <w:rsid w:val="00E143CF"/>
    <w:rsid w:val="00E14883"/>
    <w:rsid w:val="00E14885"/>
    <w:rsid w:val="00E14886"/>
    <w:rsid w:val="00E14E7B"/>
    <w:rsid w:val="00E1536D"/>
    <w:rsid w:val="00E1552F"/>
    <w:rsid w:val="00E15B3B"/>
    <w:rsid w:val="00E160D7"/>
    <w:rsid w:val="00E167DB"/>
    <w:rsid w:val="00E16B40"/>
    <w:rsid w:val="00E16F32"/>
    <w:rsid w:val="00E17317"/>
    <w:rsid w:val="00E1742B"/>
    <w:rsid w:val="00E1766D"/>
    <w:rsid w:val="00E2001D"/>
    <w:rsid w:val="00E203ED"/>
    <w:rsid w:val="00E204B3"/>
    <w:rsid w:val="00E20528"/>
    <w:rsid w:val="00E2055B"/>
    <w:rsid w:val="00E20BBF"/>
    <w:rsid w:val="00E20EFC"/>
    <w:rsid w:val="00E2120D"/>
    <w:rsid w:val="00E21280"/>
    <w:rsid w:val="00E212DF"/>
    <w:rsid w:val="00E213B0"/>
    <w:rsid w:val="00E2149F"/>
    <w:rsid w:val="00E2185B"/>
    <w:rsid w:val="00E21873"/>
    <w:rsid w:val="00E2258F"/>
    <w:rsid w:val="00E22C47"/>
    <w:rsid w:val="00E22D36"/>
    <w:rsid w:val="00E22F51"/>
    <w:rsid w:val="00E2371C"/>
    <w:rsid w:val="00E23938"/>
    <w:rsid w:val="00E23D3B"/>
    <w:rsid w:val="00E24A59"/>
    <w:rsid w:val="00E24C27"/>
    <w:rsid w:val="00E24EF4"/>
    <w:rsid w:val="00E25319"/>
    <w:rsid w:val="00E25A4E"/>
    <w:rsid w:val="00E264E0"/>
    <w:rsid w:val="00E265D3"/>
    <w:rsid w:val="00E268F8"/>
    <w:rsid w:val="00E2721B"/>
    <w:rsid w:val="00E27299"/>
    <w:rsid w:val="00E2780D"/>
    <w:rsid w:val="00E2795A"/>
    <w:rsid w:val="00E27E8A"/>
    <w:rsid w:val="00E30244"/>
    <w:rsid w:val="00E307AE"/>
    <w:rsid w:val="00E30926"/>
    <w:rsid w:val="00E31092"/>
    <w:rsid w:val="00E31560"/>
    <w:rsid w:val="00E31E82"/>
    <w:rsid w:val="00E32287"/>
    <w:rsid w:val="00E32752"/>
    <w:rsid w:val="00E32E81"/>
    <w:rsid w:val="00E33140"/>
    <w:rsid w:val="00E33488"/>
    <w:rsid w:val="00E335F7"/>
    <w:rsid w:val="00E3403D"/>
    <w:rsid w:val="00E34D85"/>
    <w:rsid w:val="00E3507B"/>
    <w:rsid w:val="00E35C67"/>
    <w:rsid w:val="00E35E20"/>
    <w:rsid w:val="00E35E8F"/>
    <w:rsid w:val="00E35F27"/>
    <w:rsid w:val="00E3641B"/>
    <w:rsid w:val="00E3649A"/>
    <w:rsid w:val="00E36535"/>
    <w:rsid w:val="00E36629"/>
    <w:rsid w:val="00E36675"/>
    <w:rsid w:val="00E36865"/>
    <w:rsid w:val="00E36D1F"/>
    <w:rsid w:val="00E3722F"/>
    <w:rsid w:val="00E374BA"/>
    <w:rsid w:val="00E37953"/>
    <w:rsid w:val="00E402F1"/>
    <w:rsid w:val="00E4060F"/>
    <w:rsid w:val="00E407F8"/>
    <w:rsid w:val="00E40E42"/>
    <w:rsid w:val="00E4113B"/>
    <w:rsid w:val="00E4130A"/>
    <w:rsid w:val="00E41439"/>
    <w:rsid w:val="00E41EBD"/>
    <w:rsid w:val="00E42334"/>
    <w:rsid w:val="00E4237D"/>
    <w:rsid w:val="00E42667"/>
    <w:rsid w:val="00E42B0C"/>
    <w:rsid w:val="00E42BAF"/>
    <w:rsid w:val="00E42E69"/>
    <w:rsid w:val="00E43325"/>
    <w:rsid w:val="00E437AD"/>
    <w:rsid w:val="00E43BC9"/>
    <w:rsid w:val="00E440BF"/>
    <w:rsid w:val="00E4415C"/>
    <w:rsid w:val="00E451C1"/>
    <w:rsid w:val="00E45DE3"/>
    <w:rsid w:val="00E460FA"/>
    <w:rsid w:val="00E464FB"/>
    <w:rsid w:val="00E46F5E"/>
    <w:rsid w:val="00E47078"/>
    <w:rsid w:val="00E471CD"/>
    <w:rsid w:val="00E47412"/>
    <w:rsid w:val="00E47619"/>
    <w:rsid w:val="00E47729"/>
    <w:rsid w:val="00E47AA9"/>
    <w:rsid w:val="00E50177"/>
    <w:rsid w:val="00E505CC"/>
    <w:rsid w:val="00E50712"/>
    <w:rsid w:val="00E50ABB"/>
    <w:rsid w:val="00E50F49"/>
    <w:rsid w:val="00E5109C"/>
    <w:rsid w:val="00E5122A"/>
    <w:rsid w:val="00E51474"/>
    <w:rsid w:val="00E514E9"/>
    <w:rsid w:val="00E52716"/>
    <w:rsid w:val="00E52D19"/>
    <w:rsid w:val="00E53BD5"/>
    <w:rsid w:val="00E53FD4"/>
    <w:rsid w:val="00E54903"/>
    <w:rsid w:val="00E54AC2"/>
    <w:rsid w:val="00E54B71"/>
    <w:rsid w:val="00E54EE4"/>
    <w:rsid w:val="00E54F62"/>
    <w:rsid w:val="00E54F69"/>
    <w:rsid w:val="00E55733"/>
    <w:rsid w:val="00E56682"/>
    <w:rsid w:val="00E56A6F"/>
    <w:rsid w:val="00E56F9F"/>
    <w:rsid w:val="00E577A5"/>
    <w:rsid w:val="00E57C57"/>
    <w:rsid w:val="00E57D26"/>
    <w:rsid w:val="00E600B8"/>
    <w:rsid w:val="00E603A8"/>
    <w:rsid w:val="00E60FB7"/>
    <w:rsid w:val="00E61796"/>
    <w:rsid w:val="00E617B2"/>
    <w:rsid w:val="00E619FB"/>
    <w:rsid w:val="00E61A6C"/>
    <w:rsid w:val="00E61D76"/>
    <w:rsid w:val="00E61DB5"/>
    <w:rsid w:val="00E6205D"/>
    <w:rsid w:val="00E629D7"/>
    <w:rsid w:val="00E6344D"/>
    <w:rsid w:val="00E6363C"/>
    <w:rsid w:val="00E638B3"/>
    <w:rsid w:val="00E63A77"/>
    <w:rsid w:val="00E64385"/>
    <w:rsid w:val="00E64AE4"/>
    <w:rsid w:val="00E651B9"/>
    <w:rsid w:val="00E65945"/>
    <w:rsid w:val="00E659FA"/>
    <w:rsid w:val="00E65C2D"/>
    <w:rsid w:val="00E65F31"/>
    <w:rsid w:val="00E65F52"/>
    <w:rsid w:val="00E66639"/>
    <w:rsid w:val="00E66690"/>
    <w:rsid w:val="00E66C8E"/>
    <w:rsid w:val="00E66D9F"/>
    <w:rsid w:val="00E66E3C"/>
    <w:rsid w:val="00E66E99"/>
    <w:rsid w:val="00E67003"/>
    <w:rsid w:val="00E6712F"/>
    <w:rsid w:val="00E67222"/>
    <w:rsid w:val="00E6775F"/>
    <w:rsid w:val="00E67C35"/>
    <w:rsid w:val="00E67E91"/>
    <w:rsid w:val="00E7086E"/>
    <w:rsid w:val="00E709D9"/>
    <w:rsid w:val="00E70A0B"/>
    <w:rsid w:val="00E70B58"/>
    <w:rsid w:val="00E71D1E"/>
    <w:rsid w:val="00E720EE"/>
    <w:rsid w:val="00E72402"/>
    <w:rsid w:val="00E7272C"/>
    <w:rsid w:val="00E7316E"/>
    <w:rsid w:val="00E735E6"/>
    <w:rsid w:val="00E7395C"/>
    <w:rsid w:val="00E742C2"/>
    <w:rsid w:val="00E74668"/>
    <w:rsid w:val="00E74A30"/>
    <w:rsid w:val="00E74B27"/>
    <w:rsid w:val="00E74DEB"/>
    <w:rsid w:val="00E755CD"/>
    <w:rsid w:val="00E75AEF"/>
    <w:rsid w:val="00E75FDF"/>
    <w:rsid w:val="00E76600"/>
    <w:rsid w:val="00E76C9E"/>
    <w:rsid w:val="00E76F88"/>
    <w:rsid w:val="00E77384"/>
    <w:rsid w:val="00E77B57"/>
    <w:rsid w:val="00E80341"/>
    <w:rsid w:val="00E806F0"/>
    <w:rsid w:val="00E80826"/>
    <w:rsid w:val="00E810E9"/>
    <w:rsid w:val="00E81A47"/>
    <w:rsid w:val="00E8209E"/>
    <w:rsid w:val="00E8214F"/>
    <w:rsid w:val="00E822A3"/>
    <w:rsid w:val="00E8319E"/>
    <w:rsid w:val="00E83462"/>
    <w:rsid w:val="00E83973"/>
    <w:rsid w:val="00E83C9B"/>
    <w:rsid w:val="00E83FB5"/>
    <w:rsid w:val="00E8407C"/>
    <w:rsid w:val="00E843A1"/>
    <w:rsid w:val="00E84481"/>
    <w:rsid w:val="00E8487A"/>
    <w:rsid w:val="00E848B3"/>
    <w:rsid w:val="00E84E2C"/>
    <w:rsid w:val="00E84E92"/>
    <w:rsid w:val="00E85135"/>
    <w:rsid w:val="00E851C6"/>
    <w:rsid w:val="00E852CB"/>
    <w:rsid w:val="00E853E1"/>
    <w:rsid w:val="00E8566D"/>
    <w:rsid w:val="00E85841"/>
    <w:rsid w:val="00E85E9A"/>
    <w:rsid w:val="00E85F04"/>
    <w:rsid w:val="00E860AE"/>
    <w:rsid w:val="00E861DE"/>
    <w:rsid w:val="00E8661C"/>
    <w:rsid w:val="00E86A44"/>
    <w:rsid w:val="00E86A4A"/>
    <w:rsid w:val="00E871FA"/>
    <w:rsid w:val="00E87525"/>
    <w:rsid w:val="00E904FD"/>
    <w:rsid w:val="00E90AAF"/>
    <w:rsid w:val="00E90E70"/>
    <w:rsid w:val="00E9101F"/>
    <w:rsid w:val="00E9151C"/>
    <w:rsid w:val="00E919A1"/>
    <w:rsid w:val="00E924AA"/>
    <w:rsid w:val="00E927CF"/>
    <w:rsid w:val="00E92B05"/>
    <w:rsid w:val="00E92D04"/>
    <w:rsid w:val="00E930F4"/>
    <w:rsid w:val="00E93357"/>
    <w:rsid w:val="00E9360B"/>
    <w:rsid w:val="00E942CF"/>
    <w:rsid w:val="00E94420"/>
    <w:rsid w:val="00E945E0"/>
    <w:rsid w:val="00E949F4"/>
    <w:rsid w:val="00E95F2C"/>
    <w:rsid w:val="00E96512"/>
    <w:rsid w:val="00E96A06"/>
    <w:rsid w:val="00E96AB7"/>
    <w:rsid w:val="00E96D1F"/>
    <w:rsid w:val="00E96F92"/>
    <w:rsid w:val="00E973C9"/>
    <w:rsid w:val="00E975EF"/>
    <w:rsid w:val="00E978F5"/>
    <w:rsid w:val="00E97A14"/>
    <w:rsid w:val="00EA042A"/>
    <w:rsid w:val="00EA06B6"/>
    <w:rsid w:val="00EA0A0F"/>
    <w:rsid w:val="00EA21A8"/>
    <w:rsid w:val="00EA2633"/>
    <w:rsid w:val="00EA26C2"/>
    <w:rsid w:val="00EA26F5"/>
    <w:rsid w:val="00EA272D"/>
    <w:rsid w:val="00EA2A9E"/>
    <w:rsid w:val="00EA2B4C"/>
    <w:rsid w:val="00EA2FF0"/>
    <w:rsid w:val="00EA3347"/>
    <w:rsid w:val="00EA34CD"/>
    <w:rsid w:val="00EA3B78"/>
    <w:rsid w:val="00EA3CE7"/>
    <w:rsid w:val="00EA3DCD"/>
    <w:rsid w:val="00EA3ECE"/>
    <w:rsid w:val="00EA4356"/>
    <w:rsid w:val="00EA4F80"/>
    <w:rsid w:val="00EA517D"/>
    <w:rsid w:val="00EA5BBE"/>
    <w:rsid w:val="00EA5CA9"/>
    <w:rsid w:val="00EA5DC4"/>
    <w:rsid w:val="00EA60BA"/>
    <w:rsid w:val="00EA6256"/>
    <w:rsid w:val="00EA642C"/>
    <w:rsid w:val="00EA6A6C"/>
    <w:rsid w:val="00EA6AE5"/>
    <w:rsid w:val="00EA6C9F"/>
    <w:rsid w:val="00EA6DAD"/>
    <w:rsid w:val="00EA7BFF"/>
    <w:rsid w:val="00EA7F97"/>
    <w:rsid w:val="00EB00CC"/>
    <w:rsid w:val="00EB1169"/>
    <w:rsid w:val="00EB11D5"/>
    <w:rsid w:val="00EB194D"/>
    <w:rsid w:val="00EB1C62"/>
    <w:rsid w:val="00EB1F27"/>
    <w:rsid w:val="00EB2738"/>
    <w:rsid w:val="00EB2F5A"/>
    <w:rsid w:val="00EB33D3"/>
    <w:rsid w:val="00EB3453"/>
    <w:rsid w:val="00EB3944"/>
    <w:rsid w:val="00EB3B26"/>
    <w:rsid w:val="00EB3BE6"/>
    <w:rsid w:val="00EB4567"/>
    <w:rsid w:val="00EB483A"/>
    <w:rsid w:val="00EB4F78"/>
    <w:rsid w:val="00EB5346"/>
    <w:rsid w:val="00EB57E0"/>
    <w:rsid w:val="00EB5839"/>
    <w:rsid w:val="00EB5BFC"/>
    <w:rsid w:val="00EB5C12"/>
    <w:rsid w:val="00EB5E3E"/>
    <w:rsid w:val="00EB625E"/>
    <w:rsid w:val="00EB6665"/>
    <w:rsid w:val="00EB72D3"/>
    <w:rsid w:val="00EB7A2D"/>
    <w:rsid w:val="00EC0090"/>
    <w:rsid w:val="00EC0C8B"/>
    <w:rsid w:val="00EC1089"/>
    <w:rsid w:val="00EC270E"/>
    <w:rsid w:val="00EC2B97"/>
    <w:rsid w:val="00EC2C75"/>
    <w:rsid w:val="00EC2D30"/>
    <w:rsid w:val="00EC2EF7"/>
    <w:rsid w:val="00EC300F"/>
    <w:rsid w:val="00EC32B0"/>
    <w:rsid w:val="00EC35CF"/>
    <w:rsid w:val="00EC3C71"/>
    <w:rsid w:val="00EC3DA2"/>
    <w:rsid w:val="00EC3ED0"/>
    <w:rsid w:val="00EC4354"/>
    <w:rsid w:val="00EC4BDF"/>
    <w:rsid w:val="00EC4C57"/>
    <w:rsid w:val="00EC4E1A"/>
    <w:rsid w:val="00EC5169"/>
    <w:rsid w:val="00EC52CB"/>
    <w:rsid w:val="00EC5F8E"/>
    <w:rsid w:val="00EC6217"/>
    <w:rsid w:val="00EC6218"/>
    <w:rsid w:val="00EC6F75"/>
    <w:rsid w:val="00EC715F"/>
    <w:rsid w:val="00EC74D5"/>
    <w:rsid w:val="00EC74DD"/>
    <w:rsid w:val="00EC75D8"/>
    <w:rsid w:val="00EC77F0"/>
    <w:rsid w:val="00EC7BF1"/>
    <w:rsid w:val="00ED021B"/>
    <w:rsid w:val="00ED029C"/>
    <w:rsid w:val="00ED02F0"/>
    <w:rsid w:val="00ED06E4"/>
    <w:rsid w:val="00ED083C"/>
    <w:rsid w:val="00ED09DD"/>
    <w:rsid w:val="00ED0A3D"/>
    <w:rsid w:val="00ED0B44"/>
    <w:rsid w:val="00ED1BFC"/>
    <w:rsid w:val="00ED1FE3"/>
    <w:rsid w:val="00ED2815"/>
    <w:rsid w:val="00ED2BFF"/>
    <w:rsid w:val="00ED2D8A"/>
    <w:rsid w:val="00ED300E"/>
    <w:rsid w:val="00ED3094"/>
    <w:rsid w:val="00ED3789"/>
    <w:rsid w:val="00ED379D"/>
    <w:rsid w:val="00ED381F"/>
    <w:rsid w:val="00ED4123"/>
    <w:rsid w:val="00ED43AE"/>
    <w:rsid w:val="00ED452D"/>
    <w:rsid w:val="00ED4745"/>
    <w:rsid w:val="00ED47CA"/>
    <w:rsid w:val="00ED4B54"/>
    <w:rsid w:val="00ED4DB7"/>
    <w:rsid w:val="00ED4FBB"/>
    <w:rsid w:val="00ED505A"/>
    <w:rsid w:val="00ED5075"/>
    <w:rsid w:val="00ED5958"/>
    <w:rsid w:val="00ED5D4C"/>
    <w:rsid w:val="00ED62D9"/>
    <w:rsid w:val="00ED67DB"/>
    <w:rsid w:val="00ED6A90"/>
    <w:rsid w:val="00ED6E28"/>
    <w:rsid w:val="00ED71E0"/>
    <w:rsid w:val="00ED76DF"/>
    <w:rsid w:val="00ED79B5"/>
    <w:rsid w:val="00ED7F03"/>
    <w:rsid w:val="00EE01AC"/>
    <w:rsid w:val="00EE044C"/>
    <w:rsid w:val="00EE0F15"/>
    <w:rsid w:val="00EE12F6"/>
    <w:rsid w:val="00EE1306"/>
    <w:rsid w:val="00EE1BD3"/>
    <w:rsid w:val="00EE1E74"/>
    <w:rsid w:val="00EE2876"/>
    <w:rsid w:val="00EE2B73"/>
    <w:rsid w:val="00EE2C1B"/>
    <w:rsid w:val="00EE3077"/>
    <w:rsid w:val="00EE30A5"/>
    <w:rsid w:val="00EE31E9"/>
    <w:rsid w:val="00EE3227"/>
    <w:rsid w:val="00EE32FC"/>
    <w:rsid w:val="00EE40E9"/>
    <w:rsid w:val="00EE4106"/>
    <w:rsid w:val="00EE4212"/>
    <w:rsid w:val="00EE4AFE"/>
    <w:rsid w:val="00EE4FCB"/>
    <w:rsid w:val="00EE53CD"/>
    <w:rsid w:val="00EE54D1"/>
    <w:rsid w:val="00EE5B8F"/>
    <w:rsid w:val="00EE5CEC"/>
    <w:rsid w:val="00EE5D8C"/>
    <w:rsid w:val="00EE6324"/>
    <w:rsid w:val="00EE6937"/>
    <w:rsid w:val="00EE6973"/>
    <w:rsid w:val="00EE6E1B"/>
    <w:rsid w:val="00EE6F8E"/>
    <w:rsid w:val="00EE72C1"/>
    <w:rsid w:val="00EE788B"/>
    <w:rsid w:val="00EE7F94"/>
    <w:rsid w:val="00EE7FEE"/>
    <w:rsid w:val="00EF00A3"/>
    <w:rsid w:val="00EF03A9"/>
    <w:rsid w:val="00EF0470"/>
    <w:rsid w:val="00EF08CB"/>
    <w:rsid w:val="00EF0ACF"/>
    <w:rsid w:val="00EF0C6C"/>
    <w:rsid w:val="00EF157C"/>
    <w:rsid w:val="00EF17F0"/>
    <w:rsid w:val="00EF1B07"/>
    <w:rsid w:val="00EF1B40"/>
    <w:rsid w:val="00EF1C5E"/>
    <w:rsid w:val="00EF1E63"/>
    <w:rsid w:val="00EF1EBA"/>
    <w:rsid w:val="00EF20CB"/>
    <w:rsid w:val="00EF2327"/>
    <w:rsid w:val="00EF265F"/>
    <w:rsid w:val="00EF2786"/>
    <w:rsid w:val="00EF32D4"/>
    <w:rsid w:val="00EF3D4A"/>
    <w:rsid w:val="00EF3D80"/>
    <w:rsid w:val="00EF3E91"/>
    <w:rsid w:val="00EF3F66"/>
    <w:rsid w:val="00EF40EF"/>
    <w:rsid w:val="00EF4A90"/>
    <w:rsid w:val="00EF4B27"/>
    <w:rsid w:val="00EF4DA4"/>
    <w:rsid w:val="00EF51CC"/>
    <w:rsid w:val="00EF5605"/>
    <w:rsid w:val="00EF5C64"/>
    <w:rsid w:val="00EF5D10"/>
    <w:rsid w:val="00EF5E87"/>
    <w:rsid w:val="00EF6C90"/>
    <w:rsid w:val="00EF6D69"/>
    <w:rsid w:val="00EF76CA"/>
    <w:rsid w:val="00EF777D"/>
    <w:rsid w:val="00EF79B9"/>
    <w:rsid w:val="00EF7D7B"/>
    <w:rsid w:val="00EF7E05"/>
    <w:rsid w:val="00EF7F06"/>
    <w:rsid w:val="00F00100"/>
    <w:rsid w:val="00F0014D"/>
    <w:rsid w:val="00F00324"/>
    <w:rsid w:val="00F00437"/>
    <w:rsid w:val="00F004E3"/>
    <w:rsid w:val="00F00674"/>
    <w:rsid w:val="00F00995"/>
    <w:rsid w:val="00F0125F"/>
    <w:rsid w:val="00F01551"/>
    <w:rsid w:val="00F01886"/>
    <w:rsid w:val="00F01AA4"/>
    <w:rsid w:val="00F01F4C"/>
    <w:rsid w:val="00F024DD"/>
    <w:rsid w:val="00F026F7"/>
    <w:rsid w:val="00F02972"/>
    <w:rsid w:val="00F02DAF"/>
    <w:rsid w:val="00F02DE3"/>
    <w:rsid w:val="00F03111"/>
    <w:rsid w:val="00F037CD"/>
    <w:rsid w:val="00F03856"/>
    <w:rsid w:val="00F039D0"/>
    <w:rsid w:val="00F03CD6"/>
    <w:rsid w:val="00F03DBE"/>
    <w:rsid w:val="00F04407"/>
    <w:rsid w:val="00F04688"/>
    <w:rsid w:val="00F04A41"/>
    <w:rsid w:val="00F05236"/>
    <w:rsid w:val="00F0559B"/>
    <w:rsid w:val="00F05AC0"/>
    <w:rsid w:val="00F05C3A"/>
    <w:rsid w:val="00F05C72"/>
    <w:rsid w:val="00F05E35"/>
    <w:rsid w:val="00F066DE"/>
    <w:rsid w:val="00F06D83"/>
    <w:rsid w:val="00F07045"/>
    <w:rsid w:val="00F07185"/>
    <w:rsid w:val="00F07604"/>
    <w:rsid w:val="00F07DA2"/>
    <w:rsid w:val="00F1104F"/>
    <w:rsid w:val="00F11EE6"/>
    <w:rsid w:val="00F122B0"/>
    <w:rsid w:val="00F128EF"/>
    <w:rsid w:val="00F12ABD"/>
    <w:rsid w:val="00F12E03"/>
    <w:rsid w:val="00F13217"/>
    <w:rsid w:val="00F1368B"/>
    <w:rsid w:val="00F13977"/>
    <w:rsid w:val="00F146C0"/>
    <w:rsid w:val="00F148F1"/>
    <w:rsid w:val="00F14A4C"/>
    <w:rsid w:val="00F14D43"/>
    <w:rsid w:val="00F158AF"/>
    <w:rsid w:val="00F1609D"/>
    <w:rsid w:val="00F16429"/>
    <w:rsid w:val="00F16731"/>
    <w:rsid w:val="00F16C98"/>
    <w:rsid w:val="00F16CFB"/>
    <w:rsid w:val="00F16DEF"/>
    <w:rsid w:val="00F17392"/>
    <w:rsid w:val="00F17EA9"/>
    <w:rsid w:val="00F20238"/>
    <w:rsid w:val="00F2071C"/>
    <w:rsid w:val="00F20DAB"/>
    <w:rsid w:val="00F20DB4"/>
    <w:rsid w:val="00F21D83"/>
    <w:rsid w:val="00F22570"/>
    <w:rsid w:val="00F226C5"/>
    <w:rsid w:val="00F2283A"/>
    <w:rsid w:val="00F2291C"/>
    <w:rsid w:val="00F23247"/>
    <w:rsid w:val="00F2342F"/>
    <w:rsid w:val="00F23ED6"/>
    <w:rsid w:val="00F2407C"/>
    <w:rsid w:val="00F24A2D"/>
    <w:rsid w:val="00F250EA"/>
    <w:rsid w:val="00F251A3"/>
    <w:rsid w:val="00F25C79"/>
    <w:rsid w:val="00F25C95"/>
    <w:rsid w:val="00F26067"/>
    <w:rsid w:val="00F26CBA"/>
    <w:rsid w:val="00F27F01"/>
    <w:rsid w:val="00F30C93"/>
    <w:rsid w:val="00F30DBA"/>
    <w:rsid w:val="00F30DF5"/>
    <w:rsid w:val="00F31460"/>
    <w:rsid w:val="00F3155A"/>
    <w:rsid w:val="00F31641"/>
    <w:rsid w:val="00F317EE"/>
    <w:rsid w:val="00F3198A"/>
    <w:rsid w:val="00F31B98"/>
    <w:rsid w:val="00F31BC6"/>
    <w:rsid w:val="00F31D05"/>
    <w:rsid w:val="00F31DF4"/>
    <w:rsid w:val="00F31EDF"/>
    <w:rsid w:val="00F31F35"/>
    <w:rsid w:val="00F3230B"/>
    <w:rsid w:val="00F323BE"/>
    <w:rsid w:val="00F3272F"/>
    <w:rsid w:val="00F32D52"/>
    <w:rsid w:val="00F32E32"/>
    <w:rsid w:val="00F32ECB"/>
    <w:rsid w:val="00F3373A"/>
    <w:rsid w:val="00F3376B"/>
    <w:rsid w:val="00F33966"/>
    <w:rsid w:val="00F339BC"/>
    <w:rsid w:val="00F33A78"/>
    <w:rsid w:val="00F33C0E"/>
    <w:rsid w:val="00F34461"/>
    <w:rsid w:val="00F34586"/>
    <w:rsid w:val="00F34617"/>
    <w:rsid w:val="00F34C6B"/>
    <w:rsid w:val="00F3504F"/>
    <w:rsid w:val="00F353E3"/>
    <w:rsid w:val="00F354B0"/>
    <w:rsid w:val="00F35848"/>
    <w:rsid w:val="00F3593F"/>
    <w:rsid w:val="00F35BBE"/>
    <w:rsid w:val="00F35FC3"/>
    <w:rsid w:val="00F35FCD"/>
    <w:rsid w:val="00F36C76"/>
    <w:rsid w:val="00F37025"/>
    <w:rsid w:val="00F3714D"/>
    <w:rsid w:val="00F37300"/>
    <w:rsid w:val="00F37DA4"/>
    <w:rsid w:val="00F37F2A"/>
    <w:rsid w:val="00F40385"/>
    <w:rsid w:val="00F40F4B"/>
    <w:rsid w:val="00F41280"/>
    <w:rsid w:val="00F41962"/>
    <w:rsid w:val="00F42095"/>
    <w:rsid w:val="00F426C7"/>
    <w:rsid w:val="00F42D48"/>
    <w:rsid w:val="00F42E2D"/>
    <w:rsid w:val="00F42EEC"/>
    <w:rsid w:val="00F42F7E"/>
    <w:rsid w:val="00F42FB3"/>
    <w:rsid w:val="00F430E9"/>
    <w:rsid w:val="00F43C39"/>
    <w:rsid w:val="00F43CCF"/>
    <w:rsid w:val="00F43E0B"/>
    <w:rsid w:val="00F44648"/>
    <w:rsid w:val="00F44F3E"/>
    <w:rsid w:val="00F453A3"/>
    <w:rsid w:val="00F45A71"/>
    <w:rsid w:val="00F4606B"/>
    <w:rsid w:val="00F46609"/>
    <w:rsid w:val="00F46A9D"/>
    <w:rsid w:val="00F46E0F"/>
    <w:rsid w:val="00F47061"/>
    <w:rsid w:val="00F473DD"/>
    <w:rsid w:val="00F47541"/>
    <w:rsid w:val="00F476E4"/>
    <w:rsid w:val="00F47A55"/>
    <w:rsid w:val="00F50977"/>
    <w:rsid w:val="00F51215"/>
    <w:rsid w:val="00F5163F"/>
    <w:rsid w:val="00F5199D"/>
    <w:rsid w:val="00F51ED6"/>
    <w:rsid w:val="00F52295"/>
    <w:rsid w:val="00F525FC"/>
    <w:rsid w:val="00F52AA4"/>
    <w:rsid w:val="00F52C8B"/>
    <w:rsid w:val="00F52D87"/>
    <w:rsid w:val="00F52FE2"/>
    <w:rsid w:val="00F5303C"/>
    <w:rsid w:val="00F53125"/>
    <w:rsid w:val="00F53877"/>
    <w:rsid w:val="00F539B4"/>
    <w:rsid w:val="00F53A2E"/>
    <w:rsid w:val="00F53F6F"/>
    <w:rsid w:val="00F53FE5"/>
    <w:rsid w:val="00F54009"/>
    <w:rsid w:val="00F54015"/>
    <w:rsid w:val="00F541CB"/>
    <w:rsid w:val="00F54AF1"/>
    <w:rsid w:val="00F552EA"/>
    <w:rsid w:val="00F55555"/>
    <w:rsid w:val="00F55973"/>
    <w:rsid w:val="00F56B59"/>
    <w:rsid w:val="00F56C2C"/>
    <w:rsid w:val="00F56D12"/>
    <w:rsid w:val="00F56DF1"/>
    <w:rsid w:val="00F572C8"/>
    <w:rsid w:val="00F57486"/>
    <w:rsid w:val="00F57FD5"/>
    <w:rsid w:val="00F601B3"/>
    <w:rsid w:val="00F6082C"/>
    <w:rsid w:val="00F60CE3"/>
    <w:rsid w:val="00F60FE9"/>
    <w:rsid w:val="00F61034"/>
    <w:rsid w:val="00F613F6"/>
    <w:rsid w:val="00F624AC"/>
    <w:rsid w:val="00F6274E"/>
    <w:rsid w:val="00F629D9"/>
    <w:rsid w:val="00F63139"/>
    <w:rsid w:val="00F6359F"/>
    <w:rsid w:val="00F63F85"/>
    <w:rsid w:val="00F644AF"/>
    <w:rsid w:val="00F64DF7"/>
    <w:rsid w:val="00F64F2F"/>
    <w:rsid w:val="00F6501C"/>
    <w:rsid w:val="00F651BB"/>
    <w:rsid w:val="00F65254"/>
    <w:rsid w:val="00F654F9"/>
    <w:rsid w:val="00F65965"/>
    <w:rsid w:val="00F659B4"/>
    <w:rsid w:val="00F6628E"/>
    <w:rsid w:val="00F662E7"/>
    <w:rsid w:val="00F663FA"/>
    <w:rsid w:val="00F664C3"/>
    <w:rsid w:val="00F66E49"/>
    <w:rsid w:val="00F6718B"/>
    <w:rsid w:val="00F67915"/>
    <w:rsid w:val="00F67A8F"/>
    <w:rsid w:val="00F67F6F"/>
    <w:rsid w:val="00F70450"/>
    <w:rsid w:val="00F70517"/>
    <w:rsid w:val="00F705C1"/>
    <w:rsid w:val="00F70A1C"/>
    <w:rsid w:val="00F7101A"/>
    <w:rsid w:val="00F71996"/>
    <w:rsid w:val="00F724D3"/>
    <w:rsid w:val="00F727A0"/>
    <w:rsid w:val="00F73144"/>
    <w:rsid w:val="00F73443"/>
    <w:rsid w:val="00F73466"/>
    <w:rsid w:val="00F73503"/>
    <w:rsid w:val="00F737AF"/>
    <w:rsid w:val="00F73FA2"/>
    <w:rsid w:val="00F743F7"/>
    <w:rsid w:val="00F74661"/>
    <w:rsid w:val="00F74BD9"/>
    <w:rsid w:val="00F7523C"/>
    <w:rsid w:val="00F75700"/>
    <w:rsid w:val="00F75CBB"/>
    <w:rsid w:val="00F75D49"/>
    <w:rsid w:val="00F75D4E"/>
    <w:rsid w:val="00F75F66"/>
    <w:rsid w:val="00F7607A"/>
    <w:rsid w:val="00F76536"/>
    <w:rsid w:val="00F765FF"/>
    <w:rsid w:val="00F76953"/>
    <w:rsid w:val="00F76E9F"/>
    <w:rsid w:val="00F774C9"/>
    <w:rsid w:val="00F77AE1"/>
    <w:rsid w:val="00F77B91"/>
    <w:rsid w:val="00F80129"/>
    <w:rsid w:val="00F8043E"/>
    <w:rsid w:val="00F807CB"/>
    <w:rsid w:val="00F809EE"/>
    <w:rsid w:val="00F80B41"/>
    <w:rsid w:val="00F80F90"/>
    <w:rsid w:val="00F81B22"/>
    <w:rsid w:val="00F820BD"/>
    <w:rsid w:val="00F8227E"/>
    <w:rsid w:val="00F8228F"/>
    <w:rsid w:val="00F823A0"/>
    <w:rsid w:val="00F828F4"/>
    <w:rsid w:val="00F82D28"/>
    <w:rsid w:val="00F8306E"/>
    <w:rsid w:val="00F836A8"/>
    <w:rsid w:val="00F83920"/>
    <w:rsid w:val="00F83963"/>
    <w:rsid w:val="00F83B13"/>
    <w:rsid w:val="00F83E16"/>
    <w:rsid w:val="00F83F66"/>
    <w:rsid w:val="00F84226"/>
    <w:rsid w:val="00F846C5"/>
    <w:rsid w:val="00F84A99"/>
    <w:rsid w:val="00F84F17"/>
    <w:rsid w:val="00F851F3"/>
    <w:rsid w:val="00F856E2"/>
    <w:rsid w:val="00F86018"/>
    <w:rsid w:val="00F86BFF"/>
    <w:rsid w:val="00F86C79"/>
    <w:rsid w:val="00F86C8A"/>
    <w:rsid w:val="00F870F3"/>
    <w:rsid w:val="00F87761"/>
    <w:rsid w:val="00F8787A"/>
    <w:rsid w:val="00F87B11"/>
    <w:rsid w:val="00F87D2C"/>
    <w:rsid w:val="00F90225"/>
    <w:rsid w:val="00F90557"/>
    <w:rsid w:val="00F9069C"/>
    <w:rsid w:val="00F90DCE"/>
    <w:rsid w:val="00F91BFD"/>
    <w:rsid w:val="00F920A8"/>
    <w:rsid w:val="00F92293"/>
    <w:rsid w:val="00F924BE"/>
    <w:rsid w:val="00F9276E"/>
    <w:rsid w:val="00F927E1"/>
    <w:rsid w:val="00F928C6"/>
    <w:rsid w:val="00F930F3"/>
    <w:rsid w:val="00F93374"/>
    <w:rsid w:val="00F93A4A"/>
    <w:rsid w:val="00F94024"/>
    <w:rsid w:val="00F941E7"/>
    <w:rsid w:val="00F9449D"/>
    <w:rsid w:val="00F944F6"/>
    <w:rsid w:val="00F951B7"/>
    <w:rsid w:val="00F95BA8"/>
    <w:rsid w:val="00F95C60"/>
    <w:rsid w:val="00F96017"/>
    <w:rsid w:val="00F9688D"/>
    <w:rsid w:val="00F96B15"/>
    <w:rsid w:val="00F9700B"/>
    <w:rsid w:val="00F97359"/>
    <w:rsid w:val="00F97C59"/>
    <w:rsid w:val="00F97DBC"/>
    <w:rsid w:val="00F97ECF"/>
    <w:rsid w:val="00FA01F8"/>
    <w:rsid w:val="00FA0242"/>
    <w:rsid w:val="00FA1159"/>
    <w:rsid w:val="00FA1276"/>
    <w:rsid w:val="00FA2018"/>
    <w:rsid w:val="00FA2035"/>
    <w:rsid w:val="00FA2148"/>
    <w:rsid w:val="00FA2548"/>
    <w:rsid w:val="00FA2824"/>
    <w:rsid w:val="00FA2837"/>
    <w:rsid w:val="00FA2977"/>
    <w:rsid w:val="00FA2B12"/>
    <w:rsid w:val="00FA2B92"/>
    <w:rsid w:val="00FA348F"/>
    <w:rsid w:val="00FA3584"/>
    <w:rsid w:val="00FA35E5"/>
    <w:rsid w:val="00FA3801"/>
    <w:rsid w:val="00FA4034"/>
    <w:rsid w:val="00FA4431"/>
    <w:rsid w:val="00FA48EC"/>
    <w:rsid w:val="00FA4ED3"/>
    <w:rsid w:val="00FA50A8"/>
    <w:rsid w:val="00FA5303"/>
    <w:rsid w:val="00FA5709"/>
    <w:rsid w:val="00FA5871"/>
    <w:rsid w:val="00FA5C5B"/>
    <w:rsid w:val="00FA5F13"/>
    <w:rsid w:val="00FA640D"/>
    <w:rsid w:val="00FA6635"/>
    <w:rsid w:val="00FA6C89"/>
    <w:rsid w:val="00FA6E63"/>
    <w:rsid w:val="00FA7651"/>
    <w:rsid w:val="00FA7800"/>
    <w:rsid w:val="00FA7913"/>
    <w:rsid w:val="00FA7EF2"/>
    <w:rsid w:val="00FB021F"/>
    <w:rsid w:val="00FB03C4"/>
    <w:rsid w:val="00FB057D"/>
    <w:rsid w:val="00FB0B7E"/>
    <w:rsid w:val="00FB0D3F"/>
    <w:rsid w:val="00FB0DE8"/>
    <w:rsid w:val="00FB0F0C"/>
    <w:rsid w:val="00FB0F7E"/>
    <w:rsid w:val="00FB143D"/>
    <w:rsid w:val="00FB1503"/>
    <w:rsid w:val="00FB1631"/>
    <w:rsid w:val="00FB17BC"/>
    <w:rsid w:val="00FB1B12"/>
    <w:rsid w:val="00FB1CC1"/>
    <w:rsid w:val="00FB2622"/>
    <w:rsid w:val="00FB2E0E"/>
    <w:rsid w:val="00FB2F8A"/>
    <w:rsid w:val="00FB2FE5"/>
    <w:rsid w:val="00FB376A"/>
    <w:rsid w:val="00FB3AB6"/>
    <w:rsid w:val="00FB3DB4"/>
    <w:rsid w:val="00FB3DCC"/>
    <w:rsid w:val="00FB3ED9"/>
    <w:rsid w:val="00FB48D4"/>
    <w:rsid w:val="00FB493F"/>
    <w:rsid w:val="00FB49E7"/>
    <w:rsid w:val="00FB4CD9"/>
    <w:rsid w:val="00FB4EF8"/>
    <w:rsid w:val="00FB578F"/>
    <w:rsid w:val="00FB5996"/>
    <w:rsid w:val="00FB59AC"/>
    <w:rsid w:val="00FB5A11"/>
    <w:rsid w:val="00FB5C56"/>
    <w:rsid w:val="00FB636B"/>
    <w:rsid w:val="00FB63C1"/>
    <w:rsid w:val="00FB691A"/>
    <w:rsid w:val="00FB69D8"/>
    <w:rsid w:val="00FB6B6D"/>
    <w:rsid w:val="00FB6C2D"/>
    <w:rsid w:val="00FB7580"/>
    <w:rsid w:val="00FB7EFF"/>
    <w:rsid w:val="00FC022B"/>
    <w:rsid w:val="00FC02C0"/>
    <w:rsid w:val="00FC038C"/>
    <w:rsid w:val="00FC07DA"/>
    <w:rsid w:val="00FC0D02"/>
    <w:rsid w:val="00FC0D35"/>
    <w:rsid w:val="00FC130F"/>
    <w:rsid w:val="00FC1413"/>
    <w:rsid w:val="00FC16F8"/>
    <w:rsid w:val="00FC1732"/>
    <w:rsid w:val="00FC1CEC"/>
    <w:rsid w:val="00FC2991"/>
    <w:rsid w:val="00FC2A2E"/>
    <w:rsid w:val="00FC30BB"/>
    <w:rsid w:val="00FC33DD"/>
    <w:rsid w:val="00FC44DD"/>
    <w:rsid w:val="00FC4846"/>
    <w:rsid w:val="00FC4A83"/>
    <w:rsid w:val="00FC4D70"/>
    <w:rsid w:val="00FC4FD8"/>
    <w:rsid w:val="00FC5608"/>
    <w:rsid w:val="00FC6038"/>
    <w:rsid w:val="00FC6153"/>
    <w:rsid w:val="00FC6268"/>
    <w:rsid w:val="00FC657B"/>
    <w:rsid w:val="00FC66B1"/>
    <w:rsid w:val="00FC6A22"/>
    <w:rsid w:val="00FC7083"/>
    <w:rsid w:val="00FC70AD"/>
    <w:rsid w:val="00FC70FD"/>
    <w:rsid w:val="00FC71F2"/>
    <w:rsid w:val="00FC76FE"/>
    <w:rsid w:val="00FC79FE"/>
    <w:rsid w:val="00FD07FA"/>
    <w:rsid w:val="00FD08BD"/>
    <w:rsid w:val="00FD0D50"/>
    <w:rsid w:val="00FD1C5F"/>
    <w:rsid w:val="00FD224E"/>
    <w:rsid w:val="00FD2A88"/>
    <w:rsid w:val="00FD3344"/>
    <w:rsid w:val="00FD37ED"/>
    <w:rsid w:val="00FD3AE3"/>
    <w:rsid w:val="00FD3CBD"/>
    <w:rsid w:val="00FD4022"/>
    <w:rsid w:val="00FD40CD"/>
    <w:rsid w:val="00FD46FE"/>
    <w:rsid w:val="00FD49CC"/>
    <w:rsid w:val="00FD4C28"/>
    <w:rsid w:val="00FD4D2C"/>
    <w:rsid w:val="00FD4D34"/>
    <w:rsid w:val="00FD5127"/>
    <w:rsid w:val="00FD5262"/>
    <w:rsid w:val="00FD547D"/>
    <w:rsid w:val="00FD5923"/>
    <w:rsid w:val="00FD5AF9"/>
    <w:rsid w:val="00FD5B18"/>
    <w:rsid w:val="00FD5FCC"/>
    <w:rsid w:val="00FD6082"/>
    <w:rsid w:val="00FD6270"/>
    <w:rsid w:val="00FD6972"/>
    <w:rsid w:val="00FD6AB5"/>
    <w:rsid w:val="00FD6FF2"/>
    <w:rsid w:val="00FD7472"/>
    <w:rsid w:val="00FD7521"/>
    <w:rsid w:val="00FD7BBF"/>
    <w:rsid w:val="00FE0042"/>
    <w:rsid w:val="00FE01F4"/>
    <w:rsid w:val="00FE082F"/>
    <w:rsid w:val="00FE25E4"/>
    <w:rsid w:val="00FE2BC1"/>
    <w:rsid w:val="00FE2C67"/>
    <w:rsid w:val="00FE2CF1"/>
    <w:rsid w:val="00FE2D4B"/>
    <w:rsid w:val="00FE396E"/>
    <w:rsid w:val="00FE3A85"/>
    <w:rsid w:val="00FE40BE"/>
    <w:rsid w:val="00FE421B"/>
    <w:rsid w:val="00FE4991"/>
    <w:rsid w:val="00FE64AF"/>
    <w:rsid w:val="00FE69A4"/>
    <w:rsid w:val="00FE78AA"/>
    <w:rsid w:val="00FE79A8"/>
    <w:rsid w:val="00FF0028"/>
    <w:rsid w:val="00FF02EE"/>
    <w:rsid w:val="00FF05A4"/>
    <w:rsid w:val="00FF07BC"/>
    <w:rsid w:val="00FF0AC2"/>
    <w:rsid w:val="00FF0EE5"/>
    <w:rsid w:val="00FF11B7"/>
    <w:rsid w:val="00FF1926"/>
    <w:rsid w:val="00FF19E9"/>
    <w:rsid w:val="00FF1BC5"/>
    <w:rsid w:val="00FF1EBB"/>
    <w:rsid w:val="00FF23A6"/>
    <w:rsid w:val="00FF269E"/>
    <w:rsid w:val="00FF292F"/>
    <w:rsid w:val="00FF3C78"/>
    <w:rsid w:val="00FF44C5"/>
    <w:rsid w:val="00FF486B"/>
    <w:rsid w:val="00FF4937"/>
    <w:rsid w:val="00FF4AB7"/>
    <w:rsid w:val="00FF4C08"/>
    <w:rsid w:val="00FF4D58"/>
    <w:rsid w:val="00FF523B"/>
    <w:rsid w:val="00FF5654"/>
    <w:rsid w:val="00FF587D"/>
    <w:rsid w:val="00FF5F28"/>
    <w:rsid w:val="00FF6B0C"/>
    <w:rsid w:val="00FF6C36"/>
  </w:rsids>
  <m:mathPr>
    <m:mathFont m:val="Cambria Math"/>
    <m:brkBin m:val="before"/>
    <m:brkBinSub m:val="--"/>
    <m:smallFrac m:val="0"/>
    <m:dispDef/>
    <m:lMargin m:val="0"/>
    <m:rMargin m:val="0"/>
    <m:defJc m:val="centerGroup"/>
    <m:wrapIndent m:val="1440"/>
    <m:intLim m:val="subSup"/>
    <m:naryLim m:val="undOvr"/>
  </m:mathPr>
  <w:themeFontLang w:val="en-CA"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0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80"/>
    <w:pPr>
      <w:spacing w:after="0" w:line="240" w:lineRule="auto"/>
    </w:pPr>
    <w:rPr>
      <w:rFonts w:ascii="Times New Roman" w:hAnsi="Times New Roman"/>
    </w:rPr>
  </w:style>
  <w:style w:type="paragraph" w:styleId="Heading1">
    <w:name w:val="heading 1"/>
    <w:basedOn w:val="Normal"/>
    <w:next w:val="Normal"/>
    <w:link w:val="Heading1Char"/>
    <w:uiPriority w:val="9"/>
    <w:qFormat/>
    <w:rsid w:val="00CF5180"/>
    <w:pPr>
      <w:keepNext/>
      <w:keepLines/>
      <w:shd w:val="clear" w:color="D9D9D9" w:themeColor="background1" w:themeShade="D9" w:fill="auto"/>
      <w:spacing w:before="440" w:after="220"/>
      <w:ind w:left="720" w:hanging="72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CF5180"/>
    <w:pPr>
      <w:keepNext/>
      <w:keepLines/>
      <w:shd w:val="clear" w:color="D9D9D9" w:themeColor="background1" w:themeShade="D9" w:fill="auto"/>
      <w:spacing w:before="220" w:after="220"/>
      <w:ind w:left="720" w:hanging="7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32E81"/>
    <w:pPr>
      <w:keepNext/>
      <w:keepLines/>
      <w:shd w:val="clear" w:color="D9D9D9" w:themeColor="background1" w:themeShade="D9" w:fill="auto"/>
      <w:spacing w:before="220"/>
      <w:outlineLvl w:val="2"/>
    </w:pPr>
    <w:rPr>
      <w:rFonts w:eastAsiaTheme="majorEastAsia" w:cstheme="majorBidi"/>
      <w:bCs/>
      <w:u w:val="single"/>
      <w:lang w:val="en-CA"/>
    </w:rPr>
  </w:style>
  <w:style w:type="paragraph" w:styleId="Heading4">
    <w:name w:val="heading 4"/>
    <w:basedOn w:val="Normal"/>
    <w:next w:val="Normal"/>
    <w:link w:val="Heading4Char"/>
    <w:uiPriority w:val="9"/>
    <w:unhideWhenUsed/>
    <w:qFormat/>
    <w:rsid w:val="00CF5180"/>
    <w:pPr>
      <w:keepNext/>
      <w:keepLines/>
      <w:shd w:val="clear" w:color="D9D9D9" w:themeColor="background1" w:themeShade="D9" w:fill="auto"/>
      <w:spacing w:before="220"/>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756762"/>
    <w:pPr>
      <w:keepNext/>
      <w:keepLines/>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56762"/>
    <w:pPr>
      <w:keepNext/>
      <w:keepLines/>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56762"/>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56762"/>
    <w:pPr>
      <w:keepNext/>
      <w:keepLines/>
      <w:spacing w:before="200" w:line="276" w:lineRule="auto"/>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56762"/>
    <w:pPr>
      <w:keepNext/>
      <w:keepLines/>
      <w:spacing w:before="200" w:line="276" w:lineRule="auto"/>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D75F27"/>
    <w:rPr>
      <w:b/>
      <w:bCs/>
      <w:i/>
      <w:color w:val="008000"/>
    </w:rPr>
  </w:style>
  <w:style w:type="paragraph" w:styleId="BalloonText">
    <w:name w:val="Balloon Text"/>
    <w:basedOn w:val="Normal"/>
    <w:link w:val="BalloonTextChar"/>
    <w:semiHidden/>
    <w:unhideWhenUsed/>
    <w:rsid w:val="00D75F27"/>
    <w:rPr>
      <w:rFonts w:ascii="Tahoma" w:hAnsi="Tahoma" w:cs="Tahoma"/>
      <w:sz w:val="16"/>
      <w:szCs w:val="16"/>
    </w:rPr>
  </w:style>
  <w:style w:type="character" w:customStyle="1" w:styleId="BalloonTextChar">
    <w:name w:val="Balloon Text Char"/>
    <w:basedOn w:val="DefaultParagraphFont"/>
    <w:link w:val="BalloonText"/>
    <w:semiHidden/>
    <w:rsid w:val="00D75F27"/>
    <w:rPr>
      <w:rFonts w:ascii="Tahoma" w:eastAsia="Times New Roman" w:hAnsi="Tahoma" w:cs="Tahoma"/>
      <w:sz w:val="16"/>
      <w:szCs w:val="16"/>
      <w:lang w:val="en-GB"/>
    </w:rPr>
  </w:style>
  <w:style w:type="paragraph" w:styleId="ListParagraph">
    <w:name w:val="List Paragraph"/>
    <w:basedOn w:val="Normal"/>
    <w:uiPriority w:val="34"/>
    <w:qFormat/>
    <w:rsid w:val="007A3E71"/>
    <w:pPr>
      <w:ind w:left="720"/>
      <w:contextualSpacing/>
    </w:pPr>
    <w:rPr>
      <w:rFonts w:eastAsiaTheme="minorHAnsi"/>
      <w:lang w:val="en-CA"/>
    </w:rPr>
  </w:style>
  <w:style w:type="character" w:customStyle="1" w:styleId="Heading1Char">
    <w:name w:val="Heading 1 Char"/>
    <w:basedOn w:val="DefaultParagraphFont"/>
    <w:link w:val="Heading1"/>
    <w:uiPriority w:val="9"/>
    <w:rsid w:val="00CF5180"/>
    <w:rPr>
      <w:rFonts w:ascii="Times New Roman" w:eastAsiaTheme="majorEastAsia" w:hAnsi="Times New Roman" w:cstheme="majorBidi"/>
      <w:b/>
      <w:bCs/>
      <w:caps/>
      <w:szCs w:val="28"/>
      <w:shd w:val="clear" w:color="D9D9D9" w:themeColor="background1" w:themeShade="D9" w:fill="auto"/>
      <w:lang w:val="en-GB"/>
    </w:rPr>
  </w:style>
  <w:style w:type="character" w:customStyle="1" w:styleId="Heading2Char">
    <w:name w:val="Heading 2 Char"/>
    <w:basedOn w:val="DefaultParagraphFont"/>
    <w:link w:val="Heading2"/>
    <w:uiPriority w:val="9"/>
    <w:rsid w:val="00CF5180"/>
    <w:rPr>
      <w:rFonts w:ascii="Times New Roman" w:eastAsiaTheme="majorEastAsia" w:hAnsi="Times New Roman" w:cstheme="majorBidi"/>
      <w:b/>
      <w:bCs/>
      <w:szCs w:val="26"/>
      <w:shd w:val="clear" w:color="D9D9D9" w:themeColor="background1" w:themeShade="D9" w:fill="auto"/>
      <w:lang w:val="en-GB"/>
    </w:rPr>
  </w:style>
  <w:style w:type="character" w:customStyle="1" w:styleId="Heading3Char">
    <w:name w:val="Heading 3 Char"/>
    <w:basedOn w:val="DefaultParagraphFont"/>
    <w:link w:val="Heading3"/>
    <w:uiPriority w:val="9"/>
    <w:rsid w:val="00E32E81"/>
    <w:rPr>
      <w:rFonts w:ascii="Times New Roman" w:eastAsiaTheme="majorEastAsia" w:hAnsi="Times New Roman" w:cstheme="majorBidi"/>
      <w:bCs/>
      <w:u w:val="single"/>
      <w:shd w:val="clear" w:color="D9D9D9" w:themeColor="background1" w:themeShade="D9" w:fill="auto"/>
      <w:lang w:val="en-CA"/>
    </w:rPr>
  </w:style>
  <w:style w:type="character" w:customStyle="1" w:styleId="Heading4Char">
    <w:name w:val="Heading 4 Char"/>
    <w:basedOn w:val="DefaultParagraphFont"/>
    <w:link w:val="Heading4"/>
    <w:uiPriority w:val="9"/>
    <w:rsid w:val="00CF5180"/>
    <w:rPr>
      <w:rFonts w:ascii="Times New Roman" w:eastAsiaTheme="majorEastAsia" w:hAnsi="Times New Roman" w:cstheme="majorBidi"/>
      <w:bCs/>
      <w:i/>
      <w:iCs/>
      <w:shd w:val="clear" w:color="D9D9D9" w:themeColor="background1" w:themeShade="D9" w:fill="auto"/>
      <w:lang w:val="en-GB"/>
    </w:rPr>
  </w:style>
  <w:style w:type="character" w:customStyle="1" w:styleId="Heading5Char">
    <w:name w:val="Heading 5 Char"/>
    <w:basedOn w:val="DefaultParagraphFont"/>
    <w:link w:val="Heading5"/>
    <w:uiPriority w:val="9"/>
    <w:rsid w:val="0075676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5676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567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5676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56762"/>
    <w:rPr>
      <w:rFonts w:asciiTheme="majorHAnsi" w:eastAsiaTheme="majorEastAsia" w:hAnsiTheme="majorHAnsi" w:cstheme="majorBidi"/>
      <w:i/>
      <w:iCs/>
      <w:color w:val="404040" w:themeColor="text1" w:themeTint="BF"/>
      <w:sz w:val="20"/>
      <w:szCs w:val="20"/>
    </w:rPr>
  </w:style>
  <w:style w:type="paragraph" w:customStyle="1" w:styleId="Fragment">
    <w:name w:val="Fragment"/>
    <w:next w:val="Normal"/>
    <w:link w:val="FragmentChar"/>
    <w:qFormat/>
    <w:locked/>
    <w:rsid w:val="007A3E71"/>
    <w:pPr>
      <w:shd w:val="clear" w:color="auto" w:fill="EAF1DD" w:themeFill="accent3" w:themeFillTint="33"/>
    </w:pPr>
    <w:rPr>
      <w:rFonts w:eastAsiaTheme="minorHAnsi"/>
      <w:color w:val="000000" w:themeColor="text1"/>
    </w:rPr>
  </w:style>
  <w:style w:type="character" w:customStyle="1" w:styleId="FragmentChar">
    <w:name w:val="Fragment Char"/>
    <w:basedOn w:val="DefaultParagraphFont"/>
    <w:link w:val="Fragment"/>
    <w:rsid w:val="007A3E71"/>
    <w:rPr>
      <w:rFonts w:eastAsiaTheme="minorHAnsi"/>
      <w:color w:val="000000" w:themeColor="text1"/>
      <w:shd w:val="clear" w:color="auto" w:fill="EAF1DD" w:themeFill="accent3" w:themeFillTint="33"/>
    </w:rPr>
  </w:style>
  <w:style w:type="character" w:customStyle="1" w:styleId="Keyword">
    <w:name w:val="Keyword"/>
    <w:locked/>
    <w:rsid w:val="007A3E71"/>
    <w:rPr>
      <w:bdr w:val="none" w:sz="0" w:space="0" w:color="auto" w:frame="1"/>
      <w:shd w:val="clear" w:color="auto" w:fill="C0C0C0"/>
    </w:rPr>
  </w:style>
  <w:style w:type="paragraph" w:customStyle="1" w:styleId="KeywordDefinition">
    <w:name w:val="Keyword Definition"/>
    <w:basedOn w:val="Normal"/>
    <w:locked/>
    <w:rsid w:val="007A3E71"/>
    <w:pPr>
      <w:spacing w:after="80"/>
      <w:ind w:left="3770" w:hanging="3600"/>
    </w:pPr>
    <w:rPr>
      <w:sz w:val="20"/>
      <w:lang w:val="en-CA" w:eastAsia="en-CA"/>
    </w:rPr>
  </w:style>
  <w:style w:type="paragraph" w:customStyle="1" w:styleId="KeywordEnd">
    <w:name w:val="Keyword End"/>
    <w:basedOn w:val="Normal"/>
    <w:locked/>
    <w:rsid w:val="007A3E71"/>
    <w:pPr>
      <w:spacing w:before="120" w:after="720"/>
    </w:pPr>
    <w:rPr>
      <w:lang w:val="en-CA" w:eastAsia="en-CA"/>
    </w:rPr>
  </w:style>
  <w:style w:type="character" w:customStyle="1" w:styleId="KeywordName">
    <w:name w:val="Keyword Name"/>
    <w:basedOn w:val="DefaultParagraphFont"/>
    <w:locked/>
    <w:rsid w:val="007A3E71"/>
    <w:rPr>
      <w:rFonts w:ascii="Times New Roman" w:hAnsi="Times New Roman" w:cs="Times New Roman" w:hint="default"/>
      <w:sz w:val="18"/>
    </w:rPr>
  </w:style>
  <w:style w:type="paragraph" w:customStyle="1" w:styleId="KeywordTitle">
    <w:name w:val="Keyword Title"/>
    <w:basedOn w:val="Normal"/>
    <w:locked/>
    <w:rsid w:val="007A3E71"/>
    <w:pPr>
      <w:spacing w:before="120" w:after="120"/>
    </w:pPr>
    <w:rPr>
      <w:rFonts w:ascii="Times New Roman Bold" w:hAnsi="Times New Roman Bold"/>
      <w:b/>
      <w:caps/>
      <w:sz w:val="20"/>
      <w:u w:val="single"/>
      <w:lang w:val="en-CA" w:eastAsia="en-CA"/>
    </w:rPr>
  </w:style>
  <w:style w:type="paragraph" w:customStyle="1" w:styleId="TableNotes">
    <w:name w:val="Table Notes"/>
    <w:basedOn w:val="ListParagraph"/>
    <w:qFormat/>
    <w:locked/>
    <w:rsid w:val="007A3E71"/>
    <w:pPr>
      <w:numPr>
        <w:numId w:val="38"/>
      </w:numPr>
      <w:shd w:val="pct10" w:color="auto" w:fill="auto"/>
    </w:pPr>
    <w:rPr>
      <w:sz w:val="18"/>
    </w:rPr>
  </w:style>
  <w:style w:type="character" w:customStyle="1" w:styleId="TableNoteMarker">
    <w:name w:val="TableNoteMarker"/>
    <w:basedOn w:val="DefaultParagraphFont"/>
    <w:uiPriority w:val="1"/>
    <w:qFormat/>
    <w:locked/>
    <w:rsid w:val="007A3E71"/>
    <w:rPr>
      <w:i/>
      <w:vertAlign w:val="superscript"/>
    </w:rPr>
  </w:style>
  <w:style w:type="paragraph" w:customStyle="1" w:styleId="TableNoteWrapper">
    <w:name w:val="TableNoteWrapper"/>
    <w:basedOn w:val="Normal"/>
    <w:next w:val="Normal"/>
    <w:rsid w:val="007A3E71"/>
    <w:rPr>
      <w:sz w:val="2"/>
    </w:rPr>
  </w:style>
  <w:style w:type="paragraph" w:customStyle="1" w:styleId="EPARSectionHeading">
    <w:name w:val="EPARSectionHeading"/>
    <w:basedOn w:val="Normal"/>
    <w:qFormat/>
    <w:rsid w:val="0084077A"/>
    <w:pPr>
      <w:jc w:val="center"/>
    </w:pPr>
    <w:rPr>
      <w:b/>
      <w:caps/>
    </w:rPr>
  </w:style>
  <w:style w:type="paragraph" w:customStyle="1" w:styleId="EPARSubHeading">
    <w:name w:val="EPARSubHeading"/>
    <w:basedOn w:val="Normal"/>
    <w:qFormat/>
    <w:rsid w:val="00C220C5"/>
    <w:pPr>
      <w:jc w:val="center"/>
    </w:pPr>
    <w:rPr>
      <w:b/>
      <w:caps/>
    </w:rPr>
  </w:style>
  <w:style w:type="paragraph" w:customStyle="1" w:styleId="TitleA">
    <w:name w:val="Title A"/>
    <w:basedOn w:val="EPARSubHeading"/>
    <w:qFormat/>
    <w:rsid w:val="00B24F0C"/>
    <w:pPr>
      <w:outlineLvl w:val="0"/>
    </w:pPr>
  </w:style>
  <w:style w:type="paragraph" w:customStyle="1" w:styleId="TitleB">
    <w:name w:val="Title B"/>
    <w:basedOn w:val="Heading1"/>
    <w:qFormat/>
    <w:rsid w:val="0016413C"/>
    <w:rPr>
      <w:caps w:val="0"/>
    </w:rPr>
  </w:style>
  <w:style w:type="character" w:styleId="PlaceholderText">
    <w:name w:val="Placeholder Text"/>
    <w:basedOn w:val="DefaultParagraphFont"/>
    <w:uiPriority w:val="99"/>
    <w:semiHidden/>
    <w:rsid w:val="0084077A"/>
    <w:rPr>
      <w:color w:val="808080"/>
    </w:rPr>
  </w:style>
  <w:style w:type="paragraph" w:styleId="Header">
    <w:name w:val="header"/>
    <w:basedOn w:val="Normal"/>
    <w:link w:val="HeaderChar"/>
    <w:unhideWhenUsed/>
    <w:rsid w:val="00FA48EC"/>
    <w:pPr>
      <w:tabs>
        <w:tab w:val="center" w:pos="4680"/>
        <w:tab w:val="right" w:pos="9360"/>
      </w:tabs>
    </w:pPr>
  </w:style>
  <w:style w:type="character" w:customStyle="1" w:styleId="HeaderChar">
    <w:name w:val="Header Char"/>
    <w:basedOn w:val="DefaultParagraphFont"/>
    <w:link w:val="Header"/>
    <w:rsid w:val="00FA48EC"/>
    <w:rPr>
      <w:rFonts w:ascii="Times New Roman" w:hAnsi="Times New Roman"/>
    </w:rPr>
  </w:style>
  <w:style w:type="paragraph" w:styleId="Footer">
    <w:name w:val="footer"/>
    <w:basedOn w:val="Normal"/>
    <w:link w:val="FooterChar"/>
    <w:unhideWhenUsed/>
    <w:rsid w:val="00FA48EC"/>
    <w:pPr>
      <w:tabs>
        <w:tab w:val="center" w:pos="4680"/>
        <w:tab w:val="right" w:pos="9360"/>
      </w:tabs>
    </w:pPr>
    <w:rPr>
      <w:rFonts w:ascii="Arial" w:hAnsi="Arial" w:cs="Arial"/>
      <w:sz w:val="16"/>
    </w:rPr>
  </w:style>
  <w:style w:type="character" w:customStyle="1" w:styleId="FooterChar">
    <w:name w:val="Footer Char"/>
    <w:basedOn w:val="DefaultParagraphFont"/>
    <w:link w:val="Footer"/>
    <w:rsid w:val="00FA48EC"/>
    <w:rPr>
      <w:rFonts w:ascii="Arial" w:hAnsi="Arial" w:cs="Arial"/>
      <w:sz w:val="16"/>
    </w:rPr>
  </w:style>
  <w:style w:type="paragraph" w:styleId="ListBullet">
    <w:name w:val="List Bullet"/>
    <w:basedOn w:val="Normal"/>
    <w:autoRedefine/>
    <w:uiPriority w:val="99"/>
    <w:unhideWhenUsed/>
    <w:rsid w:val="001D6C36"/>
    <w:pPr>
      <w:keepLines/>
      <w:numPr>
        <w:numId w:val="57"/>
      </w:numPr>
      <w:tabs>
        <w:tab w:val="left" w:pos="567"/>
      </w:tabs>
    </w:pPr>
    <w:rPr>
      <w:rFonts w:ascii="xxxxxx" w:eastAsia="Times New Roman" w:hAnsi="xxxxxx" w:cs="Times New Roman"/>
      <w:szCs w:val="24"/>
      <w:lang w:eastAsia="en-CA"/>
    </w:rPr>
  </w:style>
  <w:style w:type="character" w:styleId="PageNumber">
    <w:name w:val="page number"/>
    <w:basedOn w:val="DefaultParagraphFont"/>
    <w:semiHidden/>
    <w:unhideWhenUsed/>
    <w:rsid w:val="00DB2829"/>
  </w:style>
  <w:style w:type="character" w:styleId="Hyperlink">
    <w:name w:val="Hyperlink"/>
    <w:basedOn w:val="DefaultParagraphFont"/>
    <w:unhideWhenUsed/>
    <w:rsid w:val="00044B29"/>
    <w:rPr>
      <w:color w:val="0000FF" w:themeColor="hyperlink"/>
      <w:u w:val="single"/>
    </w:rPr>
  </w:style>
  <w:style w:type="character" w:styleId="UnresolvedMention">
    <w:name w:val="Unresolved Mention"/>
    <w:basedOn w:val="DefaultParagraphFont"/>
    <w:uiPriority w:val="99"/>
    <w:semiHidden/>
    <w:unhideWhenUsed/>
    <w:rsid w:val="00044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5548">
      <w:bodyDiv w:val="1"/>
      <w:marLeft w:val="0"/>
      <w:marRight w:val="0"/>
      <w:marTop w:val="0"/>
      <w:marBottom w:val="0"/>
      <w:divBdr>
        <w:top w:val="none" w:sz="0" w:space="0" w:color="auto"/>
        <w:left w:val="none" w:sz="0" w:space="0" w:color="auto"/>
        <w:bottom w:val="none" w:sz="0" w:space="0" w:color="auto"/>
        <w:right w:val="none" w:sz="0" w:space="0" w:color="auto"/>
      </w:divBdr>
    </w:div>
    <w:div w:id="985620368">
      <w:bodyDiv w:val="1"/>
      <w:marLeft w:val="0"/>
      <w:marRight w:val="0"/>
      <w:marTop w:val="0"/>
      <w:marBottom w:val="0"/>
      <w:divBdr>
        <w:top w:val="none" w:sz="0" w:space="0" w:color="auto"/>
        <w:left w:val="none" w:sz="0" w:space="0" w:color="auto"/>
        <w:bottom w:val="none" w:sz="0" w:space="0" w:color="auto"/>
        <w:right w:val="none" w:sz="0" w:space="0" w:color="auto"/>
      </w:divBdr>
    </w:div>
    <w:div w:id="19986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5.jpeg"/><Relationship Id="rId21" Type="http://schemas.openxmlformats.org/officeDocument/2006/relationships/image" Target="media/image1.png"/><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footnotes" Target="footnotes.xml"/><Relationship Id="rId25" Type="http://schemas.openxmlformats.org/officeDocument/2006/relationships/image" Target="media/image4.jpeg"/><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webSettings" Target="webSettings.xml"/><Relationship Id="rId20" Type="http://schemas.openxmlformats.org/officeDocument/2006/relationships/hyperlink" Target="https://www.ema.europa.eu/en/medicines/human/EPAR/vyloy" TargetMode="External"/><Relationship Id="rId29" Type="http://schemas.openxmlformats.org/officeDocument/2006/relationships/hyperlink" Target="https://www.ema.europa.eu"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image" Target="media/image3.jpeg"/><Relationship Id="rId32" Type="http://schemas.openxmlformats.org/officeDocument/2006/relationships/footer" Target="footer3.xml"/><Relationship Id="rId37" Type="http://schemas.openxmlformats.org/officeDocument/2006/relationships/customXml" Target="../customXml/item14.xml"/><Relationship Id="rId5" Type="http://schemas.openxmlformats.org/officeDocument/2006/relationships/customXml" Target="../customXml/item4.xml"/><Relationship Id="rId15" Type="http://schemas.openxmlformats.org/officeDocument/2006/relationships/settings" Target="settings.xml"/><Relationship Id="rId23" Type="http://schemas.openxmlformats.org/officeDocument/2006/relationships/image" Target="media/image2.jpeg"/><Relationship Id="rId28" Type="http://schemas.openxmlformats.org/officeDocument/2006/relationships/image" Target="media/image6.png"/><Relationship Id="rId36" Type="http://schemas.openxmlformats.org/officeDocument/2006/relationships/customXml" Target="../customXml/item13.xml"/><Relationship Id="rId10" Type="http://schemas.openxmlformats.org/officeDocument/2006/relationships/customXml" Target="../customXml/item9.xml"/><Relationship Id="rId19" Type="http://schemas.openxmlformats.org/officeDocument/2006/relationships/hyperlink" Target="https://www.ema.europa.eu/en/medicines/human/EPAR/vyloy" TargetMode="External"/><Relationship Id="rId31"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styles" Target="styles.xml"/><Relationship Id="rId22" Type="http://schemas.openxmlformats.org/officeDocument/2006/relationships/hyperlink" Target="https://www.ema.europa.eu/documents/template-form/qrd-appendix-v-adverse-drug-reaction-reporting-details_en.docx" TargetMode="External"/><Relationship Id="rId27" Type="http://schemas.openxmlformats.org/officeDocument/2006/relationships/hyperlink" Target="https://www.ema.europa.eu/" TargetMode="External"/><Relationship Id="rId30" Type="http://schemas.openxmlformats.org/officeDocument/2006/relationships/footer" Target="footer1.xml"/><Relationship Id="rId35" Type="http://schemas.openxmlformats.org/officeDocument/2006/relationships/customXml" Target="../customXml/item12.xml"/><Relationship Id="rId8" Type="http://schemas.openxmlformats.org/officeDocument/2006/relationships/customXml" Target="../customXml/item7.xml"/><Relationship Id="rId3"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s:schema xmlns:xs="http://www.i4i.com/ns/x4o/schema">
  <xs:element name="i4iroot">
    <xs:complexType>
      <xs:sequence>
      </xs:sequence>
    </xs:complexType>
  </xs:element>
</xs:schema>
</file>

<file path=customXml/item10.xml><?xml version="1.0" encoding="utf-8"?>
<pinfc:productinformation xmlns:pinfc="http://www.i4i.com/ns/gl/productinformationcontainer">
  <ProductDefinitionData>
    <Properties>
      <Property name="Application_type" namespace="http://i4i.com/s4ent/A4L">CP</Property>
      <Property name="BSPGenericCarryForwardTrue11" namespace="http://i4i.com/s4ent/BSP"/>
      <Property name="BSPGenericCarryForwardTrue13" namespace="http://i4i.com/s4ent/BSP"/>
      <Property name="Brand_name" namespace="http://i4i.com/s4ent/A4L">Vyloy</Property>
      <Property name="BSPGenericCarryForwardTrue9" namespace="http://i4i.com/s4ent/BSP">REG-00001066</Property>
      <Property name="BSPGenericCarryForwardTrue9" namespace="http://i4i.com/s4ent/BSP">REG-00000464</Property>
    </Properties>
  </ProductDefinitionData>
  <PackageInfo>
    <name>Zolbetuximab</name>
    <jurisdiction>EMA (Centralized Procedure)</jurisdiction>
    <primary_language>en (English)</primary_language>
    <document_classes>
      <document_class displayName="Variables Document" required="Y">DocumentVariables</document_class>
      <document_class displayName="Summary of Product Characteristics" required="Y">SPC</document_class>
      <document_class displayName="Annex II" required="Y">AnnexII</document_class>
      <document_class displayName="Outer Packaging" required="Y">Outer</document_class>
      <document_class displayName="Package Leaflet" required="Y">PL</document_class>
      <document_class create="Y" displayName="Blister Packaging" required="N">Blister</document_class>
      <document_class create="Y" displayName="Immediate Packaging" required="N">Immediate</document_class>
      <document_class create="Y" displayName="Patient Alert Card" required="N">PAC</document_class>
    </document_classes>
    <submission_rules/>
    <primary_language_country>EMA</primary_language_country>
  </PackageInfo>
  <DocumentVariables>
    <Variable ID="0000000000001" Name="Product Name"/>
    <Variable ID="0000000000002" Name="Dosage Form"/>
    <Variable ID="0000000000003" Name="Strength"/>
    <Variable ID="0000000000004" Name="Presentation"/>
    <Variable ID="0000000000005" Name="Packaging"/>
    <Variable ID="0000000000006" Name="EU Registration"/>
  </DocumentVariables>
  <InfoZone applicableDocument="Outer" applies_to="" editMode="addDocument">
    <product_InfoZone approval_mode="complete" atp="no" biosimilar="no" id="ID_product" name="Zolbetuximab" orphan="no">
      <form_InfoZone id="ID_form_1" mode_administration_verb="take" name="Lyophilized powder for solution">
        <strength_InfoZone id="ID_strength_1" name="100 mg">
          <presentation_InfoZone an2_legal_status="with-prescription" id="ID_pres_1" name="Vial" out_legal_status="with-prescription">
            <labeling_InfoZone id="ID_label_1" level_immed_content="product" name="" type=""/>
          </presentation_InfoZone>
          <presentation_InfoZone id="ID_pres_4" name="Carton">
            <labeling_InfoZone id="ID_label_5" type="Outer"/>
          </presentation_InfoZone>
        </strength_InfoZone>
        <strength_InfoZone id="ID_strength_6" name="300 mg">
          <presentation_InfoZone id="ID_pres_7" name="Vial">
            <labeling_InfoZone id="ID_label_8" type="Outer"/>
          </presentation_InfoZone>
          <presentation_InfoZone id="ID_pres_9" name="Carton">
            <labeling_InfoZone id="ID_label_10" type="Outer"/>
          </presentation_InfoZone>
        </strength_InfoZone>
      </form_InfoZone>
    </product_InfoZone>
    <documents_InfoZone>
      <document_InfoZone id="ID_DC45CE9C-2A8D-6230-933D-09F034E8BAFB" ref-id="ID_form_1" type="SPC">
        <pi-level ref-id="ID_form_1"/>
      </document_InfoZone>
      <document_InfoZone id="ID_69AC03DD-ACEA-AB7F-B510-E3F944F9E989" ref-id="ID_product" type="AnnexII">
        <pi-level ref-id="ID_product"/>
      </document_InfoZone>
      <document_InfoZone id="ID_7E8625F7-0450-C4B7-FEBA-AABDB4BA8B74" ref-id="ID_pres_4" type="Outer">
        <pi-level ref-id="ID_pres_4"/>
      </document_InfoZone>
      <document_InfoZone id="ID_B58F7BF7-B1B1-A3F9-7DD3-A15FA5E9C892" ref-id="ID_pres_1" type="Outer">
        <pi-level ref-id="ID_pres_1"/>
      </document_InfoZone>
      <document_InfoZone id="ID_A4EFA493-86E3-4322-EB56-28C258120E61" ref-id="ID_pres_9" type="Outer">
        <pi-level ref-id="ID_pres_9"/>
      </document_InfoZone>
      <document_InfoZone id="ID_DF539C84-10CD-E2E4-D843-AEF87E851B7B" ref-id="ID_pres_7" type="Outer">
        <pi-level ref-id="ID_pres_7"/>
      </document_InfoZone>
      <document_InfoZone id="ID_98E9BD36-D5F2-EE34-802D-E878A6644F55" ref-id="ID_form_1" type="PL">
        <pi-level ref-id="ID_form_1"/>
      </document_InfoZone>
    </documents_InfoZone>
  </InfoZone>
  <Lang ID="hr (Croatian)"/>
</pinfc:productinformation>
</file>

<file path=customXml/item11.xml><?xml version="1.0" encoding="utf-8"?>
<x4o:metamap xmlns:x4o="http://www.i4i.com/ns/x4o/metamap">
  <!-- Properties Sync to Word Properties -->
  <prop destId="i4i:sample_property" destSep=";" destination="cwp" event="save" source="property" sourceId="sample_property" sourceSep=";"/>
  <!-- Properties Document Content to Word Properties -->
  <prop destId="i4i:sample_property_element" destSep=";" destination="cwp" event="save" source="document" sourceId="co:sample_element" sourceSep=";"/>
  <!-- WebService -->
  <prop destId="i4i:sample_property_fixed_text" destSep=";" destination="cwp" event="save" location="https://username:password@request_URL/path/param?" source="document" sourceId="st:sample_fixed_text" sourceSep=";" webservice="hr"/>
  <!-- Reference Data with Taxonomy -->
  <prop location="SampleReferenceData.xml" sourceId="control_type" sourceSep=";" taxonomy="true" vocabulary="sample_vocabulary"/>
  <!-- CXP Sync to Properties -->
  <prop destId="i4i:sample_property2" destSep=";" destination="cwp" event="save" source="cxp:http://www.i4i.com/ns/x4o/property/syncing/control" sourceId="sample_property2" sourceSep=";"/>
  <!-- Properties Sync to the Dialog -->
  <prop destId="property3" destSep=";" destination="properties_dialog" event="open" source="cwp" sourceId="i4i:property3" sourceSep=";"/>
</x4o:metamap>
</file>

<file path=customXml/item12.xml><?xml version="1.0" encoding="utf-8"?>
<ct:contentTypeSchema xmlns:ct="http://schemas.microsoft.com/office/2006/metadata/contentType" xmlns:ma="http://schemas.microsoft.com/office/2006/metadata/properties/metaAttributes" ct:_="" ma:_="" ma:contentTypeName="Document" ma:contentTypeID="0x010100234B5DA5FD82B74498118B38846165B5" ma:contentTypeVersion="10" ma:contentTypeDescription="Create a new document." ma:contentTypeScope="" ma:versionID="a4669278611a4ca43538bbc2a2d1a1d1">
  <xsd:schema xmlns:xsd="http://www.w3.org/2001/XMLSchema" xmlns:xs="http://www.w3.org/2001/XMLSchema" xmlns:p="http://schemas.microsoft.com/office/2006/metadata/properties" xmlns:ns2="d6388e7d-5c8b-49a1-9d8c-23379db09d73" xmlns:ns3="424637cf-a1ba-4d66-bce0-ebd94b78fb72" targetNamespace="http://schemas.microsoft.com/office/2006/metadata/properties" ma:root="true" ma:fieldsID="66dddeba800e015e89f91238f9b8be64" ns2:_="" ns3:_="">
    <xsd:import namespace="d6388e7d-5c8b-49a1-9d8c-23379db09d73"/>
    <xsd:import namespace="424637cf-a1ba-4d66-bce0-ebd94b78fb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88e7d-5c8b-49a1-9d8c-23379db09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637cf-a1ba-4d66-bce0-ebd94b78fb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xsl:stylesheet xmlns:xsl="http://www.w3.org/1999/XSL/Transform" xmlns:x4o="http://www.i4i.com/ns/x4o/property/syncing" xmlns="http://www.w3.org/1999/xhtml" version="1.0">
  <xsl:output omit-xml-declaration="yes" method="xml"/>
  <xsl:template match="x4o:properties">
    <xsl:variable name="smallcase" select="'abcdefghijklmnopqrstuvwxyz'"/>
    <xsl:variable name="uppercase" select="'ABCDEFGHIJKLMNOPQRSTUVWXYZ'"/>
    <html xmlns="http://www.w3.org/1999/xhtml" xml:lang="en" lang="en">
      <head>
        <style type="text/css">
					body{background-color: #D6E7F7;}table{width: 100%; font-size: 8pt; font-family: Arial Unicode MS, Lucida Sans Unicode, sans-serif;}th {background-color: #ADC7E7; font-size: 10pt; 		font-family: Arial Unicode MS, Lucida Sans Unicode, sans-serif;}td{width: 25%; vertical-align:text-top;}.propertyHeading{background-color:#C7DCF0;}ul{margin:0px;padding:0px;}
				</style>
        <title>
        </title>
      </head>
      <body>
        <xsl:choose>
          <xsl:when test="property[1]">
            <table>
              <tbody>
                <tr>
                  <th colspan="4">Custom Properties</th>
                </tr>
                <tr>
                  <td class="propertyHeading">Sample Property:</td>
                  <td>
                    <span id="sample_property">
                      <xsl:value-of select="property[@id='sample_property']/text()"/>
                    </span>
                  </td>
                </tr>
              </tbody>
            </table>
          </xsl:when>
          <xsl:otherwise>
            <p><![CDATA[In order for the Properties dialog to display correctly, the document content must be valid. Please run the Readiness Report and Correct Typography tools and fix any errors or warnings before trying again.]]></p>
          </xsl:otherwise>
        </xsl:choose>
      </body>
    </html>
  </xsl:template>
  <xsl:template match="text()" name="split">
    <xsl:param name="pText" select="."/>
    <xsl:if test="string-length($pText)">
      <xsl:if test="not($pText=.)">
        <li>
          <xsl:value-of select="substring-before(concat($pText,';'),';')"/>
        </li>
      </xsl:if>
      <xsl:call-template name="split">
        <xsl:with-param name="pText" select="substring-after($pText, ';')"/>
      </xsl:call-template>
    </xsl:if>
  </xsl:template>
</xsl:stylesheet>
</file>

<file path=customXml/item3.xml><?xml version="1.0" encoding="utf-8"?>
<x4o:help xmlns:x4o="http://www.i4i.com/ns/x4o/help">
  <html>
    <head>
      <title>Sample Help Document</title>
      <link href="styles.css" rel="stylesheet" type="text/css"/>
    </head>
    <body>
      <div>
        <h1>Sample Section</h1>
        <p>Sample help text.</p>
        <span id="cc:i4iroot"/>
        <span id="cc:sample"/>
      </div>
      <div>
        <h1>Sample Section 2</h1>
        <p>Sample help text 2.</p>
        <span id="cc:sample2"/>
      </div>
    </body>
  </html>
</x4o:help>
</file>

<file path=customXml/item4.xml><?xml version="1.0" encoding="utf-8"?>
<x4o:i4i xmlns:x4o="http://www.i4i.com/ns/x4o/options">
  <i4i_headings_config path="\DevConfig\Resources\StandardText.xml"/>
  <i4i_publishing_schema path="\DevConfig\Resources\Schemas\SampleSchema.xsd"/>
  <i4i_updates>
    <deploymentFile displayName="Templates" name="templates" url="https://sample_company.com/templates/sample_request?file=sample_template_config"/>
    <deploymentFile displayName="Reference Data" name="reference_data" url="https://sample_url_to_ref_data_config"/>
  </i4i_updates>
  <i4i_attributes>
    <definitions>
    </definitions>
  </i4i_attributes>
  <i4i_styles>
  </i4i_styles>
</x4o:i4i>
</file>

<file path=customXml/item5.xml><?xml version="1.0" encoding="utf-8"?>
<key:KeywordsVocabularies xmlns:key="http://www.i4i.com/ns/x4w/keywords">
  <keywords>
    <keywordset name="All Content of Labeling SPLs">
      <!-- The name is here only for documentation purposes... -->
      <doctypes>
        <doctype name="SPL4"/>
        <doctype name="PLR4"/>
        <doctype name="OTC4"/>
        <doctype name="Bulk4"/>
        <doctype name="Allergenic4"/>
        <doctype name="Allergenic-PLR4"/>
        <doctype name="Vaccine4"/>
        <doctype name="Vaccine-PLR4"/>
        <doctype name="VaccineBulk4"/>
        <doctype name="Blood4"/>
        <doctype name="BloodIntermediate4"/>
        <doctype name="Blood-PLR4"/>
        <doctype name="Cell4"/>
        <doctype name="Cell-PLR4"/>
        <doctype name="VetOTC4"/>
        <doctype name="VetOTCA4"/>
        <doctype name="VetOTCB4"/>
        <doctype name="VetOTCC4"/>
        <doctype name="Vet4"/>
        <doctype name="VetA4"/>
        <doctype name="VetB4"/>
        <doctype name="VetC4"/>
        <doctype name="Vet-Bulk4"/>
        <doctype name="Product Listing"/>
        <doctype name="Product Labeler"/>
        <doctype name="KitDevice4"/>
        <doctype name="KitDevice-PLR4"/>
        <doctype name="Cosmetic4"/>
        <doctype name="MedicalFood4"/>
        <doctype name="DFP"/>
        <doctype name="DietarySupplement4"/>
        <doctype name="OTC-PLR4"/>
        <doctype name="Device4"/>
        <doctype name="DeviceOTC4"/>
        <doctype name="Device-PLR4"/>
        <doctype name="DeviceRx4"/>
        <doctype name="DeviceRx-PLR4"/>
        <doctype name="HCD4"/>
        <doctype name="StandardAllergenic4"/>
        <doctype name="StandardAllergenic-PLR4"/>
        <doctype name="VaccineBulkIntermediate4"/>
        <doctype name="REMS"/>
        <doctype name="XMLPM2020-Combined"/>
      </doctypes>
      <keyworddef id="keyword_Brand_name" type="text" name="Brand name"/>
      <keyworddef id="keyword_Generic_name" type="text" name="Generic name"/>
      <keyworddef id="keyword_Dosage_form" name="Dosage form" constrained="no" vocabid="vocabid_Dosage_form"/>
      <keyworddef id="keyword_Dosage_strength" type="text" name="Dosage strength"/>
      <keyworddef id="keyword_Drug_substance" type="text" name="Active ingredient"/>
      <keyworddef id="keyword_Indication" type="text" name="Indication"/>
      <keyworddef id="keyword_Therapeutic_group" type="text" name="Therapeutic group"/>
      <keyworddef id="keyword_Administration_route" name="Administration route" constrained="no" vocabid="vocabid_Administration_route"/>
      <keyworddef id="keyword_Package" name="Package type" constrained="no" vocabid="vocabid_Package"/>
      <!-- If the user inserts a vocabulary list in the keyword, it will have to be the Generic Name vocabulary, but the user can type anything else... -->
    </keywordset>
    <keywordset name="All QRDs">
      <doctypes>
        <doctype name="CCDS"/>
        <doctype name="SPC"/>
        <doctype name="PL"/>
        <doctype name="Centralised-QRD"/>
        <doctype name="Non-Centralised-QRD"/>
      </doctypes>
      <keyworddef id="keyword_Product_name" type="text" name="Product Name"/>
      <keyworddef id="keyword_Generic_name" type="text" name="Generic Name"/>
      <keyworddef id="keyword_Dosage_form" name="Dosage Form" constrained="no" vocabid="vocabid_Dosage_form"/>
      <keyworddef id="keyword_Dosage_strength" type="text" name="Dosage Strength"/>
      <keyworddef id="keyword_Drug_substance" type="text" name="Active Ingredient"/>
      <keyworddef id="keyword_Indication" type="text" name="Indication"/>
      <keyworddef id="keyword_Therapeutic_group" type="text" name="Therapeutic Group"/>
      <keyworddef id="keyword_Administration_route" name="Administration Route" constrained="no" vocabid="vocabid_Administration_route"/>
      <keyworddef id="keyword_Package" name="Package Type" constrained="no" vocabid="vocabid_Package"/>
    </keywordset>
    <keywordset name="EULM">
      <doctypes>
        <doctype name="EU Label Master"/>
      </doctypes>
      <keyworddef id="keyword_Application_number" name="Application number"/>
      <keyworddef id="keyword_Authoring_site" name="Authoring site"/>
      <keyworddef id="keyword_Language" name="Language" constrained="yes" vocabid="vocabid_Language"/>
      <!-- If the user inserts a keyword, the value *has* to be from the vocabulary list.  There is no way to type anything else... -->
      <keyworddef id="keyword_PIM_description" name="PIM Application Description"/>
      <keyworddef id="keyword_Brand_name" name="Product name"/>
      <!-- Note as this keyword has a different name in EU than in the US -->
      <keyworddef id="keyword_Generic_name" name="INN" constrained="no" vocabid="vocabid_Generic_name"/>
      <!-- Note as this keyword has a different name in EU than in the US -->
    </keywordset>
    <keywordset name="ASABE">
      <doctypes>
        <doctype name="Article"/>
      </doctypes>
      <keyworddef id="keyword_model" name="Model"/>
      <keyworddef id="keyword_method" name="Method"/>
    </keywordset>
    <keywordset lang="fr">
      <keyworddef id="keyword_Brand_name" type="text" name="Marque nominative"/>
      <keyworddef id="keyword_Generic_name" type="text" name="Nom générique"/>
      <keyworddef id="keyword_Dosage_form" name="Forme pharmaceutique"/>
      <keyworddef id="keyword_Dosage_strength" type="text" name="Concentration"/>
      <keyworddef id="keyword_Drug_substance" type="text" name="Ingrédient Actif"/>
      <keyworddef id="keyword_Indication" type="text" name="Indication"/>
      <keyworddef id="keyword_Therapeutic_group" type="text" name="Groupe thérapeutique"/>
      <keyworddef id="keyword_Administration_route" name="Voie d'administration"/>
      <keyworddef id="keyword_Package" name="Emballage"/>
    </keywordset>
  </keywords>
  <ValuesListSet>
    <ValuesList id="vocabid_Country">
      <doctypes>
        <!-- This vocabulary list is not available for US documents -->
        <doctype name="CCDS" display="Country"/>
        <doctype name="SPC" display="Country"/>
        <doctype name="PL" display="Country"/>
        <doctype name="EU Label Master" display="Country"/>
      </doctypes>
      <Value>- n/a</Value>
      <Value>Afghanistan</Value>
      <Value>Albania</Value>
      <Value>Algeria</Value>
      <Value>American Samoa</Value>
      <Value>Andorra</Value>
      <Value>Angola</Value>
      <Value>Anguilla</Value>
      <Value>Antarctica</Value>
      <Value>Antigua and Barbuda</Value>
      <Value>Argentina</Value>
      <Value>Armenia</Value>
      <Value>Aruba</Value>
      <Value>Australia</Value>
      <Value>Austria</Value>
      <Value>Azerbaijan</Value>
      <Value>Bahamas</Value>
      <Value>Bahrain</Value>
      <Value>Bangladesh</Value>
      <Value>Barbados</Value>
      <Value>Belarus</Value>
      <Value>Belgium</Value>
      <Value>Belize</Value>
      <Value>Benin</Value>
      <Value>Bermuda</Value>
      <Value>Bolivia</Value>
      <Value>Bosnia and Herzegovina</Value>
      <Value>Botswana</Value>
      <Value>Bouvet Island</Value>
      <Value>Brazil</Value>
      <Value>British Indian Ocean Territory</Value>
      <Value>Brunei Darussalam</Value>
      <Value>Bulgaria</Value>
      <Value>Burkina Faso</Value>
      <Value>Burundi</Value>
      <Value>Cambodia</Value>
      <Value>Cameroon</Value>
      <Value>Canada</Value>
      <Value>Cap Verde</Value>
      <Value>Cayman Islands</Value>
      <Value>Central African Republic</Value>
      <Value>Chad</Value>
      <Value>Chile</Value>
      <Value>China</Value>
      <Value>Christmas Island</Value>
      <Value>CIS</Value>
      <Value>Cocos (Keeling) Islands</Value>
      <Value>Colombia</Value>
      <Value>Comoro Islands</Value>
      <Value>Congo</Value>
      <Value>Congo The Democratic Republic of the</Value>
      <Value>Cook Islands</Value>
      <Value>Costa Rica</Value>
      <Value>Cote d Ivoire</Value>
      <Value>Croatia</Value>
      <Value>Cuba</Value>
      <Value>Cyprus</Value>
      <Value>Czech Republic</Value>
      <Value>Czechoslovakia</Value>
      <Value>Denmark</Value>
      <Value>Djibouti</Value>
      <Value>Dominica</Value>
      <Value>Dominican Republic</Value>
      <Value>Ecuador</Value>
      <Value>Egypt</Value>
      <Value>El Salvador</Value>
      <Value>Equatorial Guinea</Value>
      <Value>Eritrea</Value>
      <Value>Estonia</Value>
      <Value>Ethiopia</Value>
      <Value>Falkland Islands (Malvinas)</Value>
      <Value>Faroe Islands</Value>
      <Value>Fiji</Value>
      <Value>Finland</Value>
      <Value>France</Value>
      <Value>French Guiana</Value>
      <Value>French Polynesia</Value>
      <Value>French Southern Territories</Value>
      <Value>Gabon</Value>
      <Value>Gambia</Value>
      <Value>Georgia</Value>
      <Value>Germany</Value>
      <Value>Ghana</Value>
      <Value>Gibraltar</Value>
      <Value>Greece</Value>
      <Value>Greenland</Value>
      <Value>Grenada</Value>
      <Value>Guadeloupe</Value>
      <Value>Guam</Value>
      <Value>Guatemala</Value>
      <Value>Guinea</Value>
      <Value>Guinea-Bissau</Value>
      <Value>Guyana</Value>
      <Value>Haiti</Value>
      <Value>Heard Island And Mcdonald Islands</Value>
      <Value>Holy See (Vatican City State)</Value>
      <Value>Honduras</Value>
      <Value>Hong Kong</Value>
      <Value>Hungary</Value>
      <Value>Iceland</Value>
      <Value>India</Value>
      <Value>Indonesia</Value>
      <Value>Iran Islamic Republic of</Value>
      <Value>Iraq</Value>
      <Value>Ireland</Value>
      <Value>Israel</Value>
      <Value>Italy</Value>
      <Value>Jamaica</Value>
      <Value>Japan</Value>
      <Value>Jordan</Value>
      <Value>Kazakhstan</Value>
      <Value>Kenya</Value>
      <Value>Kiribati</Value>
      <Value>Korea Democratic Peoples Republic of</Value>
      <Value>Korea Republic of</Value>
      <Value>Kuwait</Value>
      <Value>Kyrgyzstan</Value>
      <Value>Laos</Value>
      <Value>Latvia</Value>
      <Value>Lebanon</Value>
      <Value>Lesotho</Value>
      <Value>Liberia</Value>
      <Value>Libyan Arab Jamahiriya</Value>
      <Value>Liechtenstein</Value>
      <Value>Lithuania</Value>
      <Value>Luxembourg</Value>
      <Value>Macao</Value>
      <Value>Macedonia The former Yugoslav Republic of</Value>
      <Value>Madagascar</Value>
      <Value>Malawi</Value>
      <Value>Malaysia</Value>
      <Value>Maldives</Value>
      <Value>Mali</Value>
      <Value>Malta</Value>
      <Value>Marshall Islands</Value>
      <Value>Martinique</Value>
      <Value>Mauritania</Value>
      <Value>Mauritius</Value>
      <Value>Mayotte</Value>
      <Value>Mexico</Value>
      <Value>Micronesia, Federated States of</Value>
      <Value>Moldova Republic of</Value>
      <Value>Monaco</Value>
      <Value>Mongolia</Value>
      <Value>Montenegro</Value>
      <Value>Montserrat</Value>
      <Value>Morocco</Value>
      <Value>Mozambique</Value>
      <Value>Myanmar</Value>
      <Value>n. A.</Value>
      <Value>Namibia</Value>
      <Value>Nauru</Value>
      <Value>Nepal</Value>
      <Value>Netherlands</Value>
      <Value>Netherlands Antilles</Value>
      <Value>New Caledonia</Value>
      <Value>New Zealand</Value>
      <Value>Nicaragua</Value>
      <Value>Niger</Value>
      <Value>Nigeria</Value>
      <Value>Niue</Value>
      <Value>Norfolk Island</Value>
      <Value>Northern Mariana Islands</Value>
      <Value>Norway</Value>
      <Value>Oceania</Value>
      <Value>Oman</Value>
      <Value>Pakistan</Value>
      <Value>Palau</Value>
      <Value>Palestinian Territory, Occupied</Value>
      <Value>Panama</Value>
      <Value>Papua New Guinea</Value>
      <Value>Paraguay</Value>
      <Value>Peru</Value>
      <Value>Philippines</Value>
      <Value>Pitcairn Islands</Value>
      <Value>Poland</Value>
      <Value>Portugal</Value>
      <Value>Puerto Rico</Value>
      <Value>Qatar</Value>
      <Value>Réunion</Value>
      <Value>Romania</Value>
      <Value>Russian Federation</Value>
      <Value>Rwanda</Value>
      <Value>Saint Helena</Value>
      <Value>Saint Kitts and Nevis</Value>
      <Value>Saint Lucia</Value>
      <Value>Saint Vincent and the Grenadines</Value>
      <Value>Samoa</Value>
      <Value>San Marino</Value>
      <Value>Sao Tome and Principe</Value>
      <Value>Saudi Arabia</Value>
      <Value>Senegal</Value>
      <Value>Serbia</Value>
      <Value>Serbia and Montenegro</Value>
      <Value>Seychellen</Value>
      <Value>Sierra Leone</Value>
      <Value>Singapore</Value>
      <Value>Slovakia</Value>
      <Value>Slovenia</Value>
      <Value>Solomon Islands</Value>
      <Value>Somalia</Value>
      <Value>South Africa</Value>
      <Value>South Georgia and The South Sandwich Islands</Value>
      <Value>South Yemen</Value>
      <Value>Spain</Value>
      <Value>Sri Lanka</Value>
      <Value>Srpska</Value>
      <Value>Sudan</Value>
      <Value>Suriname</Value>
      <Value>Svalbard and Jan Mayen</Value>
      <Value>Swaziland</Value>
      <Value>Sweden</Value>
      <Value>Switzerland</Value>
      <Value>Syrian Arab Republic</Value>
      <Value>Taiwan Province of China</Value>
      <Value>Tajikistan</Value>
      <Value>Tanzania United Republic of</Value>
      <Value>Thailand</Value>
      <Value>Timor-Leste</Value>
      <Value>Togo</Value>
      <Value>Tokelau</Value>
      <Value>Tonga</Value>
      <Value>Trinidad and Tobago</Value>
      <Value>Tunisia</Value>
      <Value>Turkey</Value>
      <Value>Turkmenistan</Value>
      <Value>Turks and Caicos Islands</Value>
      <Value>Tuvalu</Value>
      <Value>Uganda</Value>
      <Value>Ukraine</Value>
      <Value>United Arab Emirates</Value>
      <Value>United Kingdom</Value>
      <Value>United States</Value>
      <Value>United States Minor Outlying Islands</Value>
      <Value>Uruguay</Value>
      <Value>USSR</Value>
      <Value>Uzbekistan</Value>
      <Value>Vanuatu</Value>
      <Value>Venezuela</Value>
      <Value>Viet Nam</Value>
      <Value>Virgin Islands, British</Value>
      <Value>Wallis and Futuna</Value>
      <Value>Western Sahara</Value>
      <Value>Yemen</Value>
      <Value>Zambia</Value>
      <Value>Zimbabwe</Value>
    </ValuesList>
    <ValuesList id="vocabid_Language">
      <doctypes>
        <!-- This vocabulary list is not available for US documents -->
        <doctype name="CCDS" display="Language"/>
        <doctype name="SPC" display="Language"/>
        <doctype name="PL" display="Language"/>
        <doctype name="EU Label Master" display="Language"/>
      </doctypes>
      <Value>- n/a</Value>
      <Value>af (Afrikaans)</Value>
      <Value>ar (Arabic)</Value>
      <Value>bg (Bulgarian)</Value>
      <Value>bn (Bengali)</Value>
      <Value>bs (Bosnian)</Value>
      <Value>cs (Czech)</Value>
      <Value>da (Danish)</Value>
      <Value>de (German)</Value>
      <Value>el (Greek)</Value>
      <Value>en (English)</Value>
      <Value>es (Spanish)</Value>
      <Value>et (Estonian)</Value>
      <Value>fa (Farsi)</Value>
      <Value>fa (Persian)</Value>
      <Value>fi (Finnish)</Value>
      <Value>fr (French)</Value>
      <Value>he (Hebrew)</Value>
      <Value>hr (Croatian)</Value>
      <Value>hu (Hungarian)</Value>
      <Value>id (Indonesian)</Value>
      <Value>is (Icelandic)</Value>
      <Value>it (Italian)</Value>
      <Value>ja (Japanese)</Value>
      <Value>kk (Kazakh)</Value>
      <Value>ko (Korean)</Value>
      <Value>la (Latin)</Value>
      <Value>lt (Lithuanian)</Value>
      <Value>lv (Latvian)</Value>
      <Value>mk (Macedonian)</Value>
      <Value>ms (Malaysian)</Value>
      <Value>mt (Maltese)</Value>
      <Value>n. A.</Value>
      <Value>nl (Dutch)</Value>
      <Value>no (Norwegian)</Value>
      <Value>pl (Polish)</Value>
      <Value>pt (Portuguese)</Value>
      <Value>ro (Romanian)</Value>
      <Value>ru (Russian)</Value>
      <Value>si (Singhali)</Value>
      <Value>sk (Slovakian)</Value>
      <Value>sl (Slovenian)</Value>
      <Value>sq (Albanian)</Value>
      <Value>sr (Serbian)</Value>
      <Value>sv (Swedish)</Value>
      <Value>sw (Swaheli)</Value>
      <Value>ta (Tamil)</Value>
      <Value>th (Thai)</Value>
      <Value>tr (Turkish)</Value>
      <Value>uk (Ukrainian)</Value>
      <Value>vi (Vietnamese)</Value>
      <Value>zh (Chinese)</Value>
    </ValuesList>
    <ValuesList id="vocabid_Package" display="Package type">
      <doctypes>
        <doctype name="SPL4" display="Package type"/>
        <doctype name="PLR4" display="Package type"/>
        <doctype name="OTC4" display="Package type"/>
        <doctype name="Bulk4" display="Package type"/>
        <doctype name="Allergenic4" display="Package type"/>
        <doctype name="Allergenic-PLR4" display="Package type"/>
        <doctype name="Vaccine4" display="Package type"/>
        <doctype name="Vaccine-PLR4" display="Package type"/>
        <doctype name="VaccineBulk4" display="Package type"/>
        <doctype name="Blood4" display="Package type"/>
        <doctype name="BloodIntermediate4" display="Package type"/>
        <doctype name="Blood-PLR4" display="Package type"/>
        <doctype name="VetOTC4" display="Package type"/>
        <doctype name="VetOTCA4" display="Package type"/>
        <doctype name="VetOTCB4" display="Package type"/>
        <doctype name="VetOTCC4" display="Package type"/>
        <doctype name="Vet4" display="Package type"/>
        <doctype name="VetA4" display="Package type"/>
        <doctype name="VetB4" display="Package type"/>
        <doctype name="VetC4" display="Package type"/>
        <doctype name="Product Listing" display="Package type"/>
        <doctype name="Product Labeler" display="Package type"/>
        <doctype name="KitDevice4" display="Package type"/>
        <doctype name="KitDevice-PLR4" display="Package type"/>
        <doctype name="Cosmetic4" display="Package type"/>
        <doctype name="MedicalFood4" display="Package type"/>
        <doctype name="DietarySupplement4" display="Package type"/>
        <doctype name="OTC-PLR4" display="Package type"/>
        <doctype name="Device4" display="Package type"/>
        <doctype name="DeviceOTC4" display="Package type"/>
        <doctype name="Device-PLR4" display="Package type"/>
        <doctype name="DeviceRx4" display="Package type"/>
        <doctype name="DeviceRx-PLR4" display="Package type"/>
        <doctype name="DFP" display="Package type"/>
        <doctype name="REMS" display="Package type"/>
        <doctype name="HCD4" display="Package type"/>
        <doctype name="StandardAllergenic4" display="Package type"/>
        <doctype name="StandardAllergenic-PLR4" display="Package type"/>
        <doctype name="VaccineBulkIntermediate4" display="Package type"/>
        <doctype name="Cell4" display="Package type"/>
        <doctype name="Cell-PLR4" display="Package type"/>
        <doctype name="Vet-Bulk4" display="Package type"/>
      </doctypes>
      <Value>ampule</Value>
      <Value>applicator</Value>
      <Value>bag</Value>
      <Value>blister pack</Value>
      <Value>bottle</Value>
      <Value>bottle, dispensing</Value>
      <Value>bottle, dropper</Value>
      <Value>bottle, glass</Value>
      <Value>bottle, plastic</Value>
      <Value>bottle, pump</Value>
      <Value>bottle, spray</Value>
      <Value>bottle, unit-dose</Value>
      <Value>bottle, with applicator</Value>
      <Value>box</Value>
      <Value>box, unit-dose</Value>
      <Value>can</Value>
      <Value>canister</Value>
      <Value>capsule</Value>
      <Value>carton</Value>
      <Value>cartridge</Value>
      <Value>case</Value>
      <Value>cello pack</Value>
      <Value>container</Value>
      <Value>container, flexible intermediate bulk</Value>
      <Value>cup</Value>
      <Value>cup, unit-dose</Value>
      <Value>cylinder</Value>
      <Value>dewar</Value>
      <Value>dialpack</Value>
      <Value>dose pack</Value>
      <Value>drum</Value>
      <Value>inhaler</Value>
      <Value>inhaler, refill</Value>
      <Value>jar</Value>
      <Value>jug</Value>
      <Value>kit</Value>
      <Value>not applicable</Value>
      <Value>package</Value>
      <Value>package, combination</Value>
      <Value>packet</Value>
      <Value>pail</Value>
      <Value>patch</Value>
      <Value>pouch</Value>
      <Value>supersack</Value>
      <Value>syringe</Value>
      <Value>syringe, glass</Value>
      <Value>syringe, plastic</Value>
      <Value>tabminder</Value>
      <Value>tank</Value>
      <Value>tray</Value>
      <Value>tube</Value>
      <Value>tube, with applicator</Value>
      <Value>vial</Value>
      <Value>vial, dispensing</Value>
      <Value>vial, glass</Value>
      <Value>vial, multi-dose</Value>
      <Value>vial, patent delivery system</Value>
      <Value>vial, pharmacy bulk package</Value>
      <Value>vial, piggyback</Value>
      <Value>vial, plastic</Value>
      <Value>vial, single-dose</Value>
      <Value>vial, single-use</Value>
    </ValuesList>
    <ValuesList id="vocabid_Administration_route" display="Administration route">
      <doctypes>
        <doctype name="SPL4" display="Administration route"/>
        <doctype name="PLR4" display="Administration route"/>
        <doctype name="OTC4" display="Administration route"/>
        <doctype name="Bulk4" display="Administration route"/>
        <doctype name="Allergenic4" display="Administration route"/>
        <doctype name="Allergenic-PLR4" display="Administration route"/>
        <doctype name="Vaccine4" display="Administration route"/>
        <doctype name="Vaccine-PLR4" display="Administration route"/>
        <doctype name="VaccineBulk4" display="Administration route"/>
        <doctype name="Blood4" display="Administration route"/>
        <doctype name="BloodIntermediate4" display="Administration route"/>
        <doctype name="Blood-PLR4" display="Administration route"/>
        <doctype name="VetOTC4" display="Administration route"/>
        <doctype name="VetOTCA4" display="Administration route"/>
        <doctype name="VetOTCB4" display="Administration route"/>
        <doctype name="VetOTCC4" display="Administration route"/>
        <doctype name="Vet4" display="Administration route"/>
        <doctype name="VetA4" display="Administration route"/>
        <doctype name="VetB4" display="Administration route"/>
        <doctype name="VetC4" display="Administration route"/>
        <doctype name="Product Listing" display="Administration route"/>
        <doctype name="Product Labeler" display="Administration route"/>
        <doctype name="KitDevice4" display="Administration route"/>
        <doctype name="KitDevice-PLR4" display="Administration route"/>
        <doctype name="Cosmetic4" display="Administration route"/>
        <doctype name="MedicalFood4" display="Administration route"/>
        <doctype name="DietarySupplement4" display="Administration route"/>
        <doctype name="OTC-PLR4" display="Administration route"/>
        <doctype name="Device4" display="Administration route"/>
        <doctype name="DeviceOTC4" display="Administration route"/>
        <doctype name="Device-PLR4" display="Administration route"/>
        <doctype name="DeviceRx4" display="Administration route"/>
        <doctype name="DeviceRx-PLR4" display="Administration route"/>
        <doctype name="DFP" display="Administration route"/>
        <doctype name="REMS" display="Administration route"/>
        <doctype name="HCD4" display="Administration route"/>
        <doctype name="StandardAllergenic4" display="Administration route"/>
        <doctype name="StandardAllergenic-PLR4" display="Administration route"/>
        <doctype name="VaccineBulkIntermediate4" display="Administration route"/>
        <doctype name="Cell4" display="Administration route"/>
        <doctype name="Cell-PLR4" display="Administration route"/>
        <doctype name="Vet-Bulk4" display="Administration route"/>
      </doctypes>
      <Value>auricular (otic)</Value>
      <Value>buccal</Value>
      <Value>conjunctival</Value>
      <Value>cutaneous</Value>
      <Value>dental</Value>
      <Value>electro-osmosis</Value>
      <Value>endocervical</Value>
      <Value>endosinusial</Value>
      <Value>endotracheal</Value>
      <Value>enteral</Value>
      <Value>epidural</Value>
      <Value>extra-amniotic</Value>
      <Value>extracorporeal</Value>
      <Value>hemodialysis</Value>
      <Value>infiltration</Value>
      <Value>interstitial</Value>
      <Value>intra-abdominal</Value>
      <Value>intra-amniotic</Value>
      <Value>intra-arterial</Value>
      <Value>intra-articular</Value>
      <Value>intrabiliary</Value>
      <Value>intrabronchial</Value>
      <Value>intrabursal</Value>
      <Value>intracameral</Value>
      <Value>intracanalicular</Value>
      <Value>intracardiac</Value>
      <Value>intracartilaginous</Value>
      <Value>intracaudal</Value>
      <Value>intracavernous</Value>
      <Value>intracavitary</Value>
      <Value>intracerebral</Value>
      <Value>intracisternal</Value>
      <Value>intracorneal</Value>
      <Value>intracoronal, dental</Value>
      <Value>intracoronary</Value>
      <Value>intracorporus cavernosum</Value>
      <Value>intracranial</Value>
      <Value>intradermal</Value>
      <Value>intradiscal</Value>
      <Value>intraductal</Value>
      <Value>intraduodenal</Value>
      <Value>intradural</Value>
      <Value>intraepicardial</Value>
      <Value>intraepidermal</Value>
      <Value>intraesophageal</Value>
      <Value>intragastric</Value>
      <Value>intragingival</Value>
      <Value>intrahepatic</Value>
      <Value>intraileal</Value>
      <Value>intralesional</Value>
      <Value>intralingual</Value>
      <Value>intraluminal</Value>
      <Value>intralymphatic</Value>
      <Value>intramammary</Value>
      <Value>intramedullary</Value>
      <Value>intrameningeal</Value>
      <Value>intramuscular</Value>
      <Value>intranodal</Value>
      <Value>intraocular</Value>
      <Value>intraomentum</Value>
      <Value>intraovarian</Value>
      <Value>intrapericardial</Value>
      <Value>intraperitoneal</Value>
      <Value>intrapleural</Value>
      <Value>intraprostatic</Value>
      <Value>intrapulmonary</Value>
      <Value>intraruminal</Value>
      <Value>intrasinal</Value>
      <Value>intraspinal</Value>
      <Value>intrasynovial</Value>
      <Value>intratendinous</Value>
      <Value>intratesticular</Value>
      <Value>intrathecal</Value>
      <Value>intrathoracic</Value>
      <Value>intratubular</Value>
      <Value>intratumor</Value>
      <Value>intratympanic</Value>
      <Value>intrauterine</Value>
      <Value>intravascular</Value>
      <Value>intravenous</Value>
      <Value>intraventricular</Value>
      <Value>intravesical</Value>
      <Value>intravitreal</Value>
      <Value>iontophoresis</Value>
      <Value>irrigation</Value>
      <Value>laryngeal</Value>
      <Value>nasal</Value>
      <Value>nasogastric</Value>
      <Value>not applicable</Value>
      <Value>occlusive dressing technique</Value>
      <Value>ophthalmic</Value>
      <Value>oral</Value>
      <Value>oropharyngeal</Value>
      <Value>parenteral</Value>
      <Value>percutaneous</Value>
      <Value>periarticular</Value>
      <Value>peridural</Value>
      <Value>perineural</Value>
      <Value>periodontal</Value>
      <Value>rectal</Value>
      <Value>respiratory (inhalation)</Value>
      <Value>retrobulbar</Value>
      <Value>soft tissue</Value>
      <Value>subarachnoid</Value>
      <Value>subconjunctival</Value>
      <Value>subcutaneous</Value>
      <Value>subgingival</Value>
      <Value>sublingual</Value>
      <Value>submucosal</Value>
      <Value>subretinal</Value>
      <Value>suprachoroidal</Value>
      <Value>topical</Value>
      <Value>transdermal</Value>
      <Value>transendocardial</Value>
      <Value>transmucosal</Value>
      <Value>transplacental</Value>
      <Value>transtracheal</Value>
      <Value>transtympanic</Value>
      <Value>ureteral</Value>
      <Value>urethral</Value>
      <Value>vaginal</Value>
    </ValuesList>
    <ValuesList id="vocabid_Dosage_form" display="Dosage form">
      <doctypes>
        <doctype name="SPL4" display="Dosage form"/>
        <doctype name="PLR4" display="Dosage form"/>
        <doctype name="OTC4" display="Dosage form"/>
        <doctype name="Bulk4" display="Dosage form"/>
        <doctype name="Allergenic4" display="Dosage form"/>
        <doctype name="Allergenic-PLR4" display="Dosage form"/>
        <doctype name="Vaccine4" display="Dosage form"/>
        <doctype name="Vaccine-PLR4" display="Dosage form"/>
        <doctype name="VaccineBulk4" display="Dosage form"/>
        <doctype name="Blood4" display="Dosage form"/>
        <doctype name="BloodIntermediate4" display="Dosage form"/>
        <doctype name="Blood-PLR4" display="Dosage form"/>
        <doctype name="VetOTC4" display="Dosage form"/>
        <doctype name="VetOTCA4" display="Dosage form"/>
        <doctype name="VetOTCB4" display="Dosage form"/>
        <doctype name="VetOTCC4" display="Dosage form"/>
        <doctype name="Vet4" display="Dosage form"/>
        <doctype name="VetA4" display="Dosage form"/>
        <doctype name="VetB4" display="Dosage form"/>
        <doctype name="VetC4" display="Dosage form"/>
        <doctype name="Product Listing" display="Dosage form"/>
        <doctype name="Product Labeler" display="Dosage form"/>
        <doctype name="KitDevice4" display="Dosage form"/>
        <doctype name="KitDevice-PLR4" display="Dosage form"/>
        <doctype name="Cosmetic4" display="Dosage form"/>
        <doctype name="MedicalFood4" display="Dosage form"/>
        <doctype name="DietarySupplement4" display="Dosage form"/>
        <doctype name="OTC-PLR4" display="Dosage form"/>
        <doctype name="Annex II" display="Dosage form"/>
        <doctype name="Blister" display="Dosage form"/>
        <doctype name="CCDS" display="Dosage form"/>
        <doctype name="EULM" display="Dosage form"/>
        <doctype name="Immediate" display="Dosage form"/>
        <doctype name="Outer" display="Dosage form"/>
        <doctype name="PL" display="Dosage form"/>
        <doctype name="SPC" display="Dosage form"/>
        <doctype name="Device4" display="Dosage form"/>
        <doctype name="DeviceOTC4" display="Dosage form"/>
        <doctype name="Device-PLR4" display="Dosage form"/>
        <doctype name="DeviceRx4" display="Dosage form"/>
        <doctype name="DeviceRx-PLR4" display="Dosage form"/>
        <doctype name="DFP" display="Dosage form"/>
        <doctype name="REMS" display="Dosage form"/>
        <doctype name="HCD4" display="Dosage form"/>
        <doctype name="StandardAllergenic4" display="Dosage form"/>
        <doctype name="StandardAllergenic-PLR4" display="Dosage form"/>
        <doctype name="VaccineBulkIntermediate4" display="Dosage form"/>
        <doctype name="Cell4" display="Dosage form"/>
        <doctype name="Cell-PLR4" display="Dosage form"/>
        <doctype name="Vet-Bulk4" display="Dosage form"/>
      </doctypes>
      <Value>aerosol</Value>
      <Value>aerosol, foam</Value>
      <Value>aerosol, metered</Value>
      <Value>aerosol, powder</Value>
      <Value>aerosol, spray</Value>
      <Value>bar, chewable</Value>
      <Value>bead</Value>
      <!--<Value>bead, implant, extended release</Value>
			<Value>block</Value> -->
      <Value>capsule</Value>
      <Value>capsule, coated</Value>
      <Value>capsule, coated pellets</Value>
      <Value>capsule, coated, extended release</Value>
      <Value>capsule, delayed release</Value>
      <Value>capsule, delayed release pellets</Value>
      <Value>capsule, extended release</Value>
      <Value>capsule, film coated, extended release</Value>
      <Value>capsule, gelatin coated</Value>
      <Value>capsule, liquid filled</Value>
      <Value>cellular sheet</Value>
      <Value>chewable gel</Value>
      <!--<Value>cement</Value> 
			<Value>cigarette</Value> -->
      <Value>cloth</Value>
      <Value>concentrate</Value>
      <!--<Value>cone</Value>
			<Value>core, extended release</Value> -->
      <Value>cream</Value>
      <Value>cream, augmented</Value>
      <Value>crystal</Value>
      <!--<Value>culture</Value>
			<Value>diaphragm</Value>  -->
      <Value>disc</Value>
      <Value>douche</Value>
      <Value>dressing</Value>
      <!-- <Value>drug delivery system</Value> -->
      <Value>drug-eluting contact lens</Value>
      <Value>elixir</Value>
      <Value>emulsion</Value>
      <Value>enema</Value>
      <Value>extract</Value>
      <Value>fiber, extended release</Value>
      <Value>film</Value>
      <Value>film, extended release</Value>
      <Value>film, soluble</Value>
      <Value>for solution</Value>
      <Value>for suspension</Value>
      <Value>for suspension, extended release</Value>
      <!-- <Value>for solution, extended release</Value> -->
      <Value>gas</Value>
      <Value>gel</Value>
      <Value>gel, dentifrice</Value>
      <Value>gel, metered</Value>
      <!--<Value>generator</Value> -->
      <Value>globule</Value>
      <!-- <Value>graft</Value> -->
      <Value>granule</Value>
      <Value>granule, delayed release</Value>
      <Value>granule, effervescent</Value>
      <Value>granule, for solution</Value>
      <Value>granule, for suspension</Value>
      <Value>granule, for suspension, extended release</Value>
      <!-- <Value>gum</Value> -->
      <Value>gum, chewing</Value>
      <!-- <Value>gum, resin</Value> -->
      <Value>implant</Value>
      <Value>inhalant</Value>
      <Value>injectable foam</Value>
      <Value>injectable, liposomal</Value>
      <Value>injection</Value>
      <Value>injection, emulsion</Value>
      <Value>injection, lipid complex</Value>
      <Value>injection, powder, for solution</Value>
      <Value>injection, powder, for suspension</Value>
      <Value>injection, powder, for suspension, extended release</Value>
      <Value>injection, powder, lyophilized, for liposomal suspension</Value>
      <Value>injection, powder, lyophilized, for solution</Value>
      <Value>injection, powder, lyophilized, for suspension</Value>
      <Value>injection, powder, lyophilized, for suspension, extended release</Value>
      <Value>injection, solution</Value>
      <Value>injection, solution, concentrate</Value>
      <Value>injection, suspension</Value>
      <Value>injection, suspension, extended release</Value>
      <Value>injection, suspension, lipsomal</Value>
      <Value>injection, suspension, sonicated</Value>
      <Value>insert</Value>
      <Value>insert, extended release</Value>
      <Value>intrauterine device</Value>
      <Value>irrigant</Value>
      <Value>jelly</Value>
      <Value>kit</Value>
      <!-- <Value>liner, dental</Value> -->
      <Value>liniment</Value>
      <Value>lipstick</Value>
      <Value>liquid</Value>
      <Value>liquid, extended release</Value>
      <Value>lotion</Value>
      <Value>lotion, augmented</Value>
      <Value>lotion/shampoo</Value>
      <Value>lozenge</Value>
      <Value>mouthwash</Value>
      <Value>not applicable</Value>
      <Value>oil</Value>
      <Value>ointment</Value>
      <Value>ointment, augmented</Value>
      <!--<Value>packing</Value> -->
      <Value>paste</Value>
      <Value>paste, dentifrice</Value>
      <Value>pastille</Value>
      <Value>patch</Value>
      <Value>patch, extended release</Value>
      <Value>patch, extended release, electrically controlled</Value>
      <Value>pellet</Value>
      <Value>pellet, implantable</Value>
      <Value>pellets, coated, extended release</Value>
      <Value>pill</Value>
      <Value>plaster</Value>
      <Value>poultice</Value>
      <Value>powder</Value>
      <Value>powder, dentifrice</Value>
      <Value>powder, for solution</Value>
      <Value>powder, for suspension</Value>
      <Value>powder, metered</Value>
      <Value>ring</Value>
      <Value>rinse</Value>
      <Value>salve</Value>
      <Value>shampoo</Value>
      <Value>shampoo, suspension</Value>
      <Value>soap</Value>
      <Value>solution</Value>
      <Value>solution, concentrate</Value>
      <Value>solution, for slush</Value>
      <Value>solution, gel forming / drops</Value>
      <Value>solution, gel forming, extended release</Value>
      <Value>solution/ drops</Value>
      <Value>sponge</Value>
      <Value>spray</Value>
      <Value>spray, metered</Value>
      <Value>spray, suspension</Value>
      <Value>stick</Value>
      <Value>strip</Value>
      <Value>suppository</Value>
      <Value>suppository, extended release</Value>
      <Value>suspension</Value>
      <Value>suspension, extended release</Value>
      <Value>suspension/ drops</Value>
      <!--<Value>suture</Value> -->
      <Value>swab</Value>
      <Value>syrup</Value>
      <Value>system</Value>
      <Value>tablet</Value>
      <Value>tablet, chewable</Value>
      <Value>tablet, chewable, extended release</Value>
      <Value>tablet, coated</Value>
      <Value>tablet, coated particles</Value>
      <Value>tablet, delayed release</Value>
      <Value>tablet, delayed release particles</Value>
      <Value>tablet, effervescent</Value>
      <Value>tablet, extended release</Value>
      <Value>tablet, film coated</Value>
      <Value>tablet, film coated, extended release</Value>
      <Value>tablet, for solution</Value>
      <Value>tablet, for suspension</Value>
      <Value>tablet, multilayer</Value>
      <Value>tablet, multilayer, extended release</Value>
      <Value>tablet, orally disintegrating</Value>
      <Value>tablet, orally disintegrating, delayed release</Value>
      <Value>tablet, soluble</Value>
      <Value>tablet, sugar coated</Value>
      <Value>tablet with sensor</Value>
      <Value>tampon</Value>
      <Value>tape</Value>
      <Value>tincture</Value>
      <Value>troche</Value>
      <!-- <Value>unassigned</Value> -->
      <Value>wafer</Value>
    </ValuesList>
    <ValuesList id="vocabid_Grain">
      <doctypes>
        <doctype name="Article" display="Grain"/>
      </doctypes>
      <Value>barley </Value>
      <Value>barley, bran </Value>
      <Value>barley, cereal </Value>
      <Value>barley, flour </Value>
      <Value>barley, grain </Value>
      <Value>barley, pearled barley </Value>
      <Value>buckwheat </Value>
      <Value>buckwheat, flour </Value>
      <Value>buckwheat, fodder </Value>
      <Value>buckwheat, forage </Value>
      <Value>buckwheat, grain </Value>
      <Value>cereal, cooked </Value>
      <Value>cereal, flour </Value>
      <Value>cereal, flour and related products </Value>
      <Value>corn </Value>
      <Value>corn, cereal </Value>
      <Value>corn, field </Value>
      <Value>corn, field, aspirated grain fractions </Value>
      <Value>corn, field, dry milling </Value>
      <Value>corn, field, flour </Value>
      <Value>corn, field, grain </Value>
      <Value>corn, field, grits </Value>
      <Value>corn, field, meal </Value>
      <Value>corn, field, milled byproducts </Value>
      <Value>corn, field, refined oil </Value>
      <Value>corn, field, soapstock </Value>
      <Value>corn, field, starch </Value>
      <Value>corn, field, wet milling </Value>
      <Value>corn, pod, grain </Value>
      <Value>corn, pop </Value>
      <Value>corn, pop, grain </Value>
      <Value>corn, sweet </Value>
      <Value>corn, sweet, kernel plus cob with husks removed </Value>
      <Value>grain, aspirated grain fractions </Value>
      <Value>grain, cereal </Value>
      <Value>grain, crops </Value>
      <Value>grain, crops, except corn, fresh and rice, grain </Value>
      <Value>grain, crops, except wheat </Value>
      <Value>grain, forage and stover </Value>
      <Value>macaroni products </Value>
      <Value>millet </Value>
      <Value>millet, flour </Value>
      <Value>millet, grain </Value>
      <Value>millet, pearl </Value>
      <Value>millet, pearl, grain </Value>
      <Value>millet, proso </Value>
      <Value>millet, proso, flour </Value>
      <Value>millet, proso, grain </Value>
      <Value>noodle products </Value>
      <Value>oat </Value>
      <Value>oat and barley animal feed mixture, 97% oats, 3% barley </Value>
      <Value>oat, bran </Value>
      <Value>oat, cereal </Value>
      <Value>oat, flour </Value>
      <Value>oat, grain </Value>
      <Value>oat, groats/rolled oats </Value>
      <Value>rice </Value>
      <Value>rice, bran </Value>
      <Value>rice, cereal </Value>
      <Value>rice, cracked </Value>
      <Value>rice, cracked, malted beverage </Value>
      <Value>rice, flour </Value>
      <Value>rice, grain </Value>
      <Value>rice, hulls </Value>
      <Value>rice, polished rice </Value>
      <Value>rice, wild </Value>
      <Value>rice, wild, grain </Value>
      <Value>rye </Value>
      <Value>rye, bran </Value>
      <Value>rye, cereal </Value>
      <Value>rye, flour </Value>
      <Value>rye, grain </Value>
      <Value>sorghum, grain </Value>
      <Value>sorghum, grain, aspirated grain fractions </Value>
      <Value>sorghum, grain, brain </Value>
      <Value>sorghum, grain, flour </Value>
      <Value>sorghum, grain, grain </Value>
      <Value>sorghum, milled fractions, except flour </Value>
      <Value>teosinte </Value>
      <Value>teosinte, grain </Value>
      <Value>triticale </Value>
      <Value>triticale, grain </Value>
      <Value>wheat </Value>
      <Value>wheat, aspirated grain fractions </Value>
      <Value>wheat, bran </Value>
      <Value>wheat, cereal </Value>
      <Value>wheat, flour </Value>
      <Value>wheat, germ </Value>
      <Value>wheat, gluten, postharvest in australia </Value>
      <Value>wheat, grain </Value>
      <Value>wheat, middlings </Value>
      <Value>wheat, milled byproducts </Value>
      <Value>wheat, shorts </Value>
      <Value>wheat, vavilovi </Value>
      <Value>wheat, vavilovi, grain </Value>
      <Value>wheat, wild einkorn </Value>
      <Value>wheat, wild einkorn, grain </Value>
      <Value>wheat, wild emmer </Value>
      <Value>wheat, wild emmer, grain</Value>
    </ValuesList>
    <ValuesList id="vocabid_Berry">
      <doctypes>
        <doctype name="Article" display="Berry"/>
      </doctypes>
      <Value>blackberry </Value>
      <Value>blueberry </Value>
      <Value>caneberry </Value>
      <Value>currant </Value>
      <Value>elderberry </Value>
      <Value>gooseberry </Value>
      <Value>huckleberry </Value>
      <Value>loganberry </Value>
      <Value>raspberry</Value>
    </ValuesList>
    <ValuesList id="vocabid_Grass">
      <doctypes>
        <doctype name="Article" display="Grass, Forage, Fodder, Hay"/>
      </doctypes>
      <Value>alkali sacaton </Value>
      <Value>alkali sacaton, forage </Value>
      <Value>alkali sacaton, hay </Value>
      <Value>alkaligrass </Value>
      <Value>alkaligrass, forage </Value>
      <Value>alkaligrass, hay </Value>
      <Value>arizona cottontop </Value>
      <Value>arizona cottontop, forage </Value>
      <Value>arizona cottontop, hay </Value>
      <Value>bahiagrass </Value>
      <Value>bahiagrass, forage </Value>
      <Value>bahiagrass, hay </Value>
      <Value>bahiagress, hay </Value>
      <Value>beachgrass </Value>
      <Value>beachgrass, forage </Value>
      <Value>beachgrass, hay </Value>
      <Value>bentgrass </Value>
      <Value>bentgrass, forage </Value>
      <Value>bentgrass, hay </Value>
      <Value>bentgrass, spike </Value>
      <Value>bentgrass, spike, forage </Value>
      <Value>bentgrass, spike, hay </Value>
      <Value>bermudagrass </Value>
      <Value>bermudagrass, forage </Value>
      <Value>bermudagrass, hay </Value>
      <Value>bermudagrass, silage </Value>
      <Value>blowoutgrass </Value>
      <Value>blowoutgrass, forage </Value>
      <Value>blowoutgrass, hay </Value>
      <Value>bluegrass </Value>
      <Value>bluegrass, forage </Value>
      <Value>bluegrass, hay </Value>
      <Value>bluegrass, silky </Value>
      <Value>bluegrass, silky, forage </Value>
      <Value>bluegrass, silky, hay </Value>
      <Value>bluestem, australian </Value>
      <Value>bluestem, australian, forage </Value>
      <Value>bluestem, australian, hay </Value>
      <Value>bluestem, big </Value>
      <Value>bluestem, big, forage </Value>
      <Value>bluestem, big, hay </Value>
      <Value>bluestem, caucasian </Value>
      <Value>bluestem, caucasian, forage </Value>
      <Value>bluestem, caucasian, hay </Value>
      <Value>bluestem, diaz </Value>
      <Value>bluestem, diaz, forage </Value>
      <Value>bluestem, diaz, hay </Value>
      <Value>bluestem, little </Value>
      <Value>bluestem, little, forage </Value>
      <Value>bluestem, little, hay </Value>
      <Value>bluestem, sand </Value>
      <Value>bluestem, sand, forage </Value>
      <Value>bluestem, sand, hay </Value>
      <Value>bluestem, silver </Value>
      <Value>bluestem, silver, forage </Value>
      <Value>bluestem, silver, hay </Value>
      <Value>bluestem, south african </Value>
      <Value>bluestem, south african, forage </Value>
      <Value>bluestem, south african, hay </Value>
      <Value>bluestem, yellow </Value>
      <Value>bluestem, yellow, forage </Value>
      <Value>bluestem, yellow, hay </Value>
      <Value>bristlegrass, plains </Value>
      <Value>bristlegrass, plains, forage </Value>
      <Value>bristlegrass, plains, hay </Value>
      <Value>bromegrass </Value>
      <Value>bromegrass, forage </Value>
      <Value>bromegrass, hay </Value>
      <Value>bromegrass, silage </Value>
      <Value>broomsedge </Value>
      <Value>broomsedge, forage </Value>
      <Value>broomsedge, hay </Value>
      <Value>buffalograss </Value>
      <Value>buffalograss, forage </Value>
      <Value>buffalograss, hay </Value>
      <Value>buffelgrass </Value>
      <Value>buffelgrass, forage </Value>
      <Value>buffelgrass, hay </Value>
      <Value>canarygrass, annual </Value>
      <Value>canarygrass, annual, forage </Value>
      <Value>canarygrass, annual, hay </Value>
      <Value>canarygrass, annual, seed </Value>
      <Value>canarygrass, reed </Value>
      <Value>canarygrass, reed, forage </Value>
      <Value>canarygrass, reed, hay </Value>
      <Value>canarygrass, reed, silage </Value>
      <Value>caribgrass </Value>
      <Value>caribgrass, forage </Value>
      <Value>caribgrass, hay </Value>
      <Value>carpetgrass </Value>
      <Value>carpetgrass, broadleaf </Value>
      <Value>carpetgrass, broadleaf, forage </Value>
      <Value>carpetgrass, broadleaf, hay </Value>
      <Value>carpetgrass, forage </Value>
      <Value>carpetgrass, hay </Value>
      <Value>centipedegrass </Value>
      <Value>centipedegrass, forage </Value>
      <Value>centipedegrass, hay </Value>
      <Value>cordgrass, marshhay </Value>
      <Value>cordgrass, marshhay, forage </Value>
      <Value>cordgrass, marshhay, hay </Value>
      <Value>crabgrass </Value>
      <Value>crabgrass, forage </Value>
      <Value>crabgrass, hay </Value>
      <Value>curly mesquite </Value>
      <Value>curly mesquite, forage </Value>
      <Value>curly mesquite, hay </Value>
      <Value>dallisgrass </Value>
      <Value>dallisgrass, forage </Value>
      <Value>dallisgrass, hay </Value>
      <Value>dropseed, pine </Value>
      <Value>dropseed, pine, forage </Value>
      <Value>dropseed, pine, hay </Value>
      <Value>dropseed, sand </Value>
      <Value>dropseed, sand, forage </Value>
      <Value>dropseed, sand, hay </Value>
      <Value>dropseed, tall </Value>
      <Value>dropseed, tall, forage </Value>
      <Value>dropseed, tall, hay </Value>
      <Value>fescue </Value>
      <Value>fescue, forage </Value>
      <Value>fescue, hay </Value>
      <Value>fingergrass, feather </Value>
      <Value>fingergrass, feather, forage </Value>
      <Value>fingergrass, feather, hay </Value>
      <Value>foxtail, creeping </Value>
      <Value>foxtail, creeping, forage </Value>
      <Value>foxtail, creeping, hay </Value>
      <Value>foxtail, meadow </Value>
      <Value>foxtail, meadow, forage </Value>
      <Value>foxtail, meadow, hay </Value>
      <Value>gamagrass, eastern </Value>
      <Value>gamagrass, eastern, forage </Value>
      <Value>gamagrass, eastern, hay </Value>
      <Value>grass </Value>
      <Value>grass, forage </Value>
      <Value>grass, galleta </Value>
      <Value>grass, galleta, forage </Value>
      <Value>grass, galleta, hay </Value>
      <Value>grass, grama </Value>
      <Value>grass, grama, forage </Value>
      <Value>grass, grama, hay </Value>
      <Value>grass, hay </Value>
      <Value>grass, muhly </Value>
      <Value>grass, muhly, forage </Value>
      <Value>grass, muhly, hay </Value>
      <Value>grass, pasture </Value>
      <Value>grass, pasture, forage </Value>
      <Value>grass, pasture, hay </Value>
      <Value>grass, pasture, seed screenings </Value>
      <Value>grass, pasture, silage </Value>
      <Value>grass, pasture, straw </Value>
      <Value>grass, rangeland </Value>
      <Value>grass, rangeland, forage </Value>
      <Value>grass, rangeland, hay </Value>
      <Value>grass, rangeland, seed screenings </Value>
      <Value>grass, rangeland, silage </Value>
      <Value>grass, rangeland, straw </Value>
      <Value>grass, seed screenings </Value>
      <Value>grass, seed, straw </Value>
      <Value>grass, silage </Value>
      <Value>grass, st. augustine </Value>
      <Value>grass, st. augustine, forage </Value>
      <Value>grass, st. augustine, hay </Value>
      <Value>grass, straw </Value>
      <Value>grass, wildrye </Value>
      <Value>grass, wildrye, forage </Value>
      <Value>grass, wildrye, hay </Value>
      <Value>grass, zoysia </Value>
      <Value>grass, zoysia, forage </Value>
      <Value>grass, zoysia, hay </Value>
      <Value>hairgrass, tufted </Value>
      <Value>hairgrass, tufted, forage </Value>
      <Value>hairgrass, tufted, hay </Value>
      <Value>hardinggrass </Value>
      <Value>hardinggrass, forage </Value>
      <Value>hardinggrass, hay </Value>
      <Value>indiangrass </Value>
      <Value>indiangrass, forage </Value>
      <Value>indiangrass, hay </Value>
      <Value>junegrass </Value>
      <Value>junegrass, forage </Value>
      <Value>junegrass, hay </Value>
      <Value>limpograss </Value>
      <Value>limpograss, forage </Value>
      <Value>limpograss, hay </Value>
      <Value>lovegrass </Value>
      <Value>lovegrass, forage </Value>
      <Value>lovegrass, hay </Value>
      <Value>maidencane </Value>
      <Value>maidencane, forage </Value>
      <Value>maidencane, hay </Value>
      <Value>mannagrass </Value>
      <Value>mannagrass, forage </Value>
      <Value>mannagrass, hay </Value>
      <Value>millet, foxtail </Value>
      <Value>millet, foxtail, forage </Value>
      <Value>millet, foxtail, hay </Value>
      <Value>millet, japanese </Value>
      <Value>millet, japanese, forage </Value>
      <Value>millet, japanese, hay </Value>
      <Value>molassesgrass </Value>
      <Value>molassesgrass, forage </Value>
      <Value>molassesgrass, hay </Value>
      <Value>napiergrass </Value>
      <Value>napiergrass, forage </Value>
      <Value>napiergrass, hay </Value>
      <Value>needlegrass </Value>
      <Value>needlegrass, forage </Value>
      <Value>needlegrass, hay </Value>
      <Value>oat, sand </Value>
      <Value>oat, sand, forage </Value>
      <Value>oat, sand, hay </Value>
      <Value>oat, slender </Value>
      <Value>oat, slender, forage </Value>
      <Value>oat, slender, hay </Value>
      <Value>oat, wild </Value>
      <Value>oat, wild, forage </Value>
      <Value>oat, wild, hay </Value>
      <Value>oatgrass </Value>
      <Value>oatgrass, forage </Value>
      <Value>oatgrass, hay </Value>
      <Value>oatgrass, tall </Value>
      <Value>oatgrass, tall, forage </Value>
      <Value>oatgrass, tall, hay </Value>
      <Value>oniongrass </Value>
      <Value>oniongrass, forage </Value>
      <Value>oniongrass, hay </Value>
      <Value>orchardgrass </Value>
      <Value>orchardgrass, forage </Value>
      <Value>orchardgrass, hay </Value>
      <Value>orchardgrass, silage </Value>
      <Value>pangolagrass </Value>
      <Value>pangolagrass, forage </Value>
      <Value>pangolagrass, hay </Value>
      <Value>panicgrass </Value>
      <Value>panicgrass, forage </Value>
      <Value>panicgrass, hay </Value>
      <Value>paspalum </Value>
      <Value>paspalum, forage </Value>
      <Value>paspalum, hay </Value>
      <Value>polargrass </Value>
      <Value>polargrass, forage </Value>
      <Value>polargrass, hay </Value>
      <Value>quackgrass </Value>
      <Value>quackgrass, forage </Value>
      <Value>quackgrass, hay </Value>
      <Value>redtop </Value>
      <Value>redtop, forage </Value>
      <Value>redtop, hay </Value>
      <Value>reedgrass </Value>
      <Value>reedgrass, forage </Value>
      <Value>reedgrass, hay </Value>
      <Value>rhodesgrass </Value>
      <Value>rhodesgrass, forage </Value>
      <Value>rhodesgrass, hay </Value>
      <Value>rhodesgrass, multiflower false </Value>
      <Value>rhodesgrass, multiflower false, forage </Value>
      <Value>rhodesgrass, multiflower false, hay </Value>
      <Value>ricegrass, indian </Value>
      <Value>ricegrass, indian, forage </Value>
      <Value>ricegrass, indian, hay </Value>
      <Value>ryegrass, forage </Value>
      <Value>ryegrass, hay </Value>
      <Value>ryegrass, italian </Value>
      <Value>ryegrass, italian, forage </Value>
      <Value>ryegrass, italian, hay </Value>
      <Value>ryegrass, perennial </Value>
      <Value>ryegrass, perennial, forage </Value>
      <Value>ryegrass, perennial, hay </Value>
      <Value>sandreed, prairie </Value>
      <Value>sandreed, prairie, forage </Value>
      <Value>sandreed, prairie, hay </Value>
      <Value>sixweeks threeawn </Value>
      <Value>sixweeks threeawn, forage </Value>
      <Value>sixweeks threeawn, hay </Value>
      <Value>sloughgrass </Value>
      <Value>sloughgrass, forage </Value>
      <Value>sloughgrass, hay </Value>
      <Value>smilograss </Value>
      <Value>smilograss, forage </Value>
      <Value>smilograss, hay </Value>
      <Value>sorghum, forage </Value>
      <Value>sorghum, grain, stover </Value>
      <Value>spikeoat </Value>
      <Value>spikeoat, forage </Value>
      <Value>spikeoat, hay </Value>
      <Value>sprangletop, green </Value>
      <Value>sprangletop, green, forage </Value>
      <Value>sprangletop, green, hay </Value>
      <Value>squirreltail </Value>
      <Value>squirreltail, forage </Value>
      <Value>squirreltail, hay </Value>
      <Value>sudangrass </Value>
      <Value>sudangrass, forage </Value>
      <Value>sudangrass, hay </Value>
      <Value>sunolgrass </Value>
      <Value>sunolgrass, forage </Value>
      <Value>sunolgrass, hay </Value>
      <Value>tanglehead </Value>
      <Value>tanglehead, forage </Value>
      <Value>tanglehead, hay </Value>
      <Value>timothy </Value>
      <Value>timothy, alpine </Value>
      <Value>timothy, alpine, forage </Value>
      <Value>timothy, alpine, hay </Value>
      <Value>timothy, forage </Value>
      <Value>timothy, hay </Value>
      <Value>timothy, seed </Value>
      <Value>timothy, silage </Value>
      <Value>trisetum, spike </Value>
      <Value>trisetum, spike, forage </Value>
      <Value>trisetum, spike, hay </Value>
      <Value>vaseygrass </Value>
      <Value>vaseygrass, forage </Value>
      <Value>vaseygrass, hay </Value>
      <Value>veldtgrass, perennial </Value>
      <Value>veldtgrass, perennial, forage </Value>
      <Value>veldtgrass, perennial, hay </Value>
      <Value>velvetgrass </Value>
      <Value>velvetgrass, forage </Value>
      <Value>velvetgrass, hay </Value>
      <Value>wheatgrass </Value>
      <Value>wheatgrass, bluebunch </Value>
      <Value>wheatgrass, bluebunch, forage </Value>
      <Value>wheatgrass, bluebunch, hay </Value>
      <Value>wheatgrass, crested </Value>
      <Value>wheatgrass, crested, forage </Value>
      <Value>wheatgrass, crested, hay </Value>
      <Value>wheatgrass, fairway </Value>
      <Value>wheatgrass, fairway, forage </Value>
      <Value>wheatgrass, fairway, hay </Value>
      <Value>wheatgrass, forage </Value>
      <Value>wheatgrass, hay </Value>
      <Value>wheatgrass, intermediate </Value>
      <Value>wheatgrass, intermediate, forage </Value>
      <Value>wheatgrass, intermediate, hay </Value>
      <Value>wheatgrass, pubescent </Value>
      <Value>wheatgrass, pubescent, forage </Value>
      <Value>wheatgrass, pubescent, hay </Value>
      <Value>wheatgrass, siberian </Value>
      <Value>wheatgrass, siberian, forage </Value>
      <Value>wheatgrass, siberian, hay </Value>
      <Value>wheatgrass, slender </Value>
      <Value>wheatgrass, slender, forage </Value>
      <Value>wheatgrass, slender, hay </Value>
      <Value>wheatgrass, streambank </Value>
      <Value>wheatgrass, streambank, forage </Value>
      <Value>wheatgrass, streambank, hay </Value>
      <Value>wheatgrass, tall </Value>
      <Value>wheatgrass, tall, forage </Value>
      <Value>wheatgrass, tall, hay </Value>
      <Value>wheatgrass, thickspike </Value>
      <Value>wheatgrass, thickspike, forage </Value>
      <Value>wheatgrass, thickspike, hay </Value>
      <Value>wheatgrass, western </Value>
      <Value>wheatgrass, western, forage </Value>
      <Value>wheatgrass, western, hay </Value>
      <Value>windmillgrass, hooded </Value>
      <Value>windmillgrass, hooded, forage </Value>
      <Value>windmillgrass, hooded, hay</Value>
    </ValuesList>
  </ValuesListSet>
</key:KeywordsVocabularies>
</file>

<file path=customXml/item6.xml><?xml version="1.0" encoding="utf-8"?>
<ps:publishingspecifications xmlns:ps="http://www.i4i.com/ns/gl/publishingspecifications">
  <ps:PublishingInfo xmlns:ps="http://www.i4i.com/ns/gl/publishingspecifications">
    <Jurisdiction>
    </Jurisdiction>
    <ProductName>
    </ProductName>
    <Rules>
    </Rules>
    <Documents>
    </Documents>
  </ps:PublishingInfo>
  <InfoZone applicableDocument="SPC" applies_to="" editMode="addDocument">
    <product_InfoZone approval_mode="complete" atp="no" biosimilar="no" id="ID_product" name="aaron test gl eu 9" orphan="no">
    </product_InfoZone>
    <documents_InfoZone>
    </documents_InfoZone>
  </InfoZone>
</ps:publishingspecifications>
</file>

<file path=customXml/item7.xml><?xml version="1.0" encoding="utf-8"?>
<x4o:i4i xmlns:x4o="http://www.i4i.com/ns/x4o/config">
  <element_properties>
    <ccp id="198149432" max="1" min="1" multiline="true" name="i4iroot" prefix="cc:" reuse="none" structure="sequence" tag="cc:i4iroot" title="EPAR"/>
    <ccp fixed="annex_i" id="2146225439" max="1" min="1" multiline="true" name="anx1_title" prefix="st:" reuse="none" structure="sequence" tag="st:anx1_title" title="Annex I Heading"/>
    <ccp fixed="smpc" id="1691959918" max="1" min="1" multiline="true" name="spc_title" prefix="st:" reuse="none" structure="sequence" tag="st:spc_title" title="Summary Of Product Characteristics Heading"/>
    <ccp fixed="annex_iii" id="2739198323" max="1" min="1" multiline="true" name="anx3" prefix="st:" reuse="none" structure="sequence" tag="st:anx3" title="Annex III Heading"/>
    <ccp fixed="labelling" id="3361228014" max="1" min="1" multiline="true" name="anx3_title" prefix="st:" reuse="none" structure="sequence" tag="st:anx3_title" title="Labelling And Package Leaflet Heading"/>
    <ccp fixed="a_labelling" id="51978246" max="1" min="1" multiline="true" name="label_title" prefix="st:" reuse="none" structure="sequence" tag="st:label_title" title="A Labelling Heading"/>
    <ccp fixed="b_package_leaflet" id="3930441126" max="1" min="1" multiline="true" name="head_pack_title" prefix="st:" reuse="none" structure="sequence" tag="st:head_pack_title" title="B Package Leaflet Heading"/>
    <ccp fixed="annex_I_pgbr" id="3557022096" max="1" min="1" multiline="true" name="annex_I_pgbr" prefix="st:" reuse="none" structure="sequence" tag="st:annex_I_pgbr" title="Page Break"/>
    <ccp fixed="smpc_pgbr" id="2029360985" max="1" min="1" multiline="true" name="smpc_pgbr" prefix="st:" reuse="none" structure="sequence" tag="st:smpc_pgbr" title="Page Break"/>
    <ccp fixed="annex_II_pgbr" id="415362360" max="1" min="1" multiline="true" name="annex_II_pgbr" prefix="st:" reuse="none" structure="sequence" tag="st:annex_II_pgbr" title="Page Break"/>
    <ccp fixed="annex_III_pgbr" id="2608149221" max="1" min="1" multiline="true" name="annex_III_pgbr" prefix="st:" reuse="none" structure="sequence" tag="st:annex_III_pgbr" title="Page Break"/>
    <ccp fixed="a_labelling_pgbr" id="1720312729" max="1" min="1" multiline="true" name="a_labelling_pgbr" prefix="st:" reuse="none" structure="sequence" tag="st:a_labelling_pgbr" title="Page Break"/>
    <ccp fixed="outer_pgbr" id="1714461691" max="1" min="1" multiline="true" name="outer_pgbr" prefix="st:" reuse="none" structure="sequence" tag="st:outer_pgbr" title="Page Break"/>
    <ccp fixed="pl_pgbr" id="1806496190" max="1" min="1" multiline="true" name="pl_pgbr" prefix="st:" reuse="none" structure="sequence" tag="st:pl_pgbr" title="Page Break"/>
    <ccp id="858087621" max="1" min="1" multiline="true" name="smpc_doc" prefix="co:" reuse="none" structure="sequence" tag="co:smpc_doc" title="Smpc Document"/>
    <ccp id="820230395" max="1" min="1" multiline="true" name="annex_ii_body" prefix="co:" reuse="none" structure="sequence" tag="co:annex_ii_body" title="Annex II Body"/>
    <ccp id="3886892560" max="1" min="1" multiline="true" name="outer_body" prefix="co:" reuse="none" structure="sequence" tag="co:outer_body" title="Outer Immediate Blister Body"/>
    <ccp id="2566752483" max="1" min="1" multiline="true" name="package_leaflet_body" prefix="co:" reuse="none" structure="sequence" tag="co:package_leaflet_body" title="Package Leaflet Body"/>
  </element_properties>
  <i4i_definitions>
    <element tag="cc:i4iroot" title="EPAR">
      <metaprop name="children" value="cc:i4iroot,"/>
      <metaprop name="parent" value=""/>
    </element>
    <element tag="cc:i4iroot" title="EPAR">
      <metaprop name="children" value="st:anx1_title,st:spc_title,st:annex_I_pgbr,co:smpc_doc,st:smpc_pgbr,co:annex_ii_body,st:annex_II_pgbr,st:anx3,st:anx3_title,st:annex_III_pgbr,st:label_title,st:a_labelling_pgbr,co:outer_body,st:outer_pgbr,st:head_pack_title,st:pl_pgbr,co:package_leaflet_body,"/>
      <metaprop name="parent" value="cc:i4iroot"/>
    </element>
    <element tag="st:anx1_title" title="Annex I Heading">
      <metaprop name="children" value=""/>
      <metaprop name="parent" value="cc:i4iroot"/>
    </element>
    <element tag="st:spc_title" title="Summary Of Product Characteristics Heading">
      <metaprop name="children" value=""/>
      <metaprop name="parent" value="cc:i4iroot"/>
    </element>
    <element tag="st:annex_I_pgbr" title="Page Break">
      <metaprop name="children" value=""/>
      <metaprop name="parent" value="cc:i4iroot"/>
    </element>
    <element tag="co:smpc_doc" title="Smpc Document">
      <metaprop name="children" value=""/>
      <metaprop name="parent" value="cc:i4iroot"/>
    </element>
    <element tag="st:smpc_pgbr" title="Page Break">
      <metaprop name="children" value=""/>
      <metaprop name="parent" value="cc:i4iroot"/>
    </element>
    <element tag="co:annex_ii_body" title="Annex II Body">
      <metaprop name="children" value=""/>
      <metaprop name="parent" value="cc:i4iroot"/>
    </element>
    <element tag="st:annex_II_pgbr" title="Page Break">
      <metaprop name="children" value=""/>
      <metaprop name="parent" value="cc:i4iroot"/>
    </element>
    <element tag="st:anx3" title="Annex III Heading">
      <metaprop name="children" value=""/>
      <metaprop name="parent" value="cc:i4iroot"/>
    </element>
    <element tag="st:anx3_title" title="Labelling And Package Leaflet Heading">
      <metaprop name="children" value=""/>
      <metaprop name="parent" value="cc:i4iroot"/>
    </element>
    <element tag="st:annex_III_pgbr" title="Page Break">
      <metaprop name="children" value=""/>
      <metaprop name="parent" value="cc:i4iroot"/>
    </element>
    <element tag="st:label_title" title="A Labelling Heading">
      <metaprop name="children" value=""/>
      <metaprop name="parent" value="cc:i4iroot"/>
    </element>
    <element tag="st:a_labelling_pgbr" title="Page Break">
      <metaprop name="children" value=""/>
      <metaprop name="parent" value="cc:i4iroot"/>
    </element>
    <element tag="co:outer_body" title="Outer Immediate Blister Body">
      <metaprop name="children" value=""/>
      <metaprop name="parent" value="cc:i4iroot"/>
    </element>
    <element tag="st:outer_pgbr" title="Page Break">
      <metaprop name="children" value=""/>
      <metaprop name="parent" value="cc:i4iroot"/>
    </element>
    <element tag="st:head_pack_title" title="B Package Leaflet Heading">
      <metaprop name="children" value=""/>
      <metaprop name="parent" value="cc:i4iroot"/>
    </element>
    <element tag="st:pl_pgbr" title="Page Break">
      <metaprop name="children" value=""/>
      <metaprop name="parent" value="cc:i4iroot"/>
    </element>
    <element tag="co:package_leaflet_body" title="Package Leaflet Body">
      <metaprop name="children" value=""/>
      <metaprop name="parent" value="cc:i4iroot"/>
    </element>
  </i4i_definitions>
  <common type="1">
  </common>
</x4o:i4i>
</file>

<file path=customXml/item8.xml><?xml version="1.0" encoding="utf-8"?>
<att:attributes xmlns:att="http://www.i4i.com/ns/x4o/attribute-values">
  <element id="198149432" idx="198149432" name="cc:i4iroot">
    <att name="guid" namespace="http://i4i.com/s4ent/core/" readonly="false" value="A20FFF69-9462-4EDD-B282-7C4D1A33701B"/>
    <att list="" name="permID" namespace="http://i4i.com/s4ent/core/" readonly="false" value="120AF1A4-7792-42DC-816F-EDC6B4D5039E"/>
    <att name="Hidden" namespace="http://i4i.com/s4ent/core/" readonly="false" value=""/>
  </element>
  <element id="2146225439" idx="2146225439" name="st:anx1_title">
    <att name="guid" namespace="http://i4i.com/s4ent/core/" readonly="false" value="58856D4F-7EF5-40A4-91A0-1AB07FC60453"/>
    <att list="" name="permID" namespace="http://i4i.com/s4ent/core/" readonly="false" value="B14C9F3F-8C69-49F2-A9B8-7044FC49CEE5"/>
    <att name="Hidden" namespace="http://i4i.com/s4ent/core/" readonly="false" value=""/>
  </element>
  <element id="1691959918" idx="1691959918" name="st:spc_title">
    <att name="guid" namespace="http://i4i.com/s4ent/core/" readonly="false" value="20B2DBC6-D1ED-483D-AAD0-2FD8D2A007A8"/>
    <att list="" name="permID" namespace="http://i4i.com/s4ent/core/" readonly="false" value="747AB4F9-C9C9-4020-B331-C3363DA6B013"/>
    <att name="Hidden" namespace="http://i4i.com/s4ent/core/" readonly="false" value=""/>
  </element>
  <element id="3557022096" idx="-737945200" name="st:annex_I_pgbr">
    <att name="guid" namespace="http://i4i.com/s4ent/core/" readonly="false" value="75DEAFBC-E5B1-405C-AC04-9C06B0FD2440"/>
    <att list="" name="permID" namespace="http://i4i.com/s4ent/core/" readonly="false" value="A69DA051-E2D8-45B0-BA9F-ABD98545F2BF"/>
    <att name="Hidden" namespace="http://i4i.com/s4ent/core/" readonly="false" value=""/>
  </element>
  <element id="858087621" idx="858087621" name="co:smpc_doc">
    <att name="guid" namespace="http://i4i.com/s4ent/core/" readonly="false" value="EFEA4160-A99E-4E95-8E89-36CC2648038B"/>
    <att list="" name="permID" namespace="http://i4i.com/s4ent/core/" readonly="false" value="1BE0836A-2D77-4808-A1BC-FE9DE2FA2D12"/>
    <att name="Hidden" namespace="http://i4i.com/s4ent/core/" readonly="false" value=""/>
  </element>
  <element id="2029360985" idx="2029360985" name="st:smpc_pgbr">
    <att name="guid" namespace="http://i4i.com/s4ent/core/" readonly="false" value="A9F90914-F16D-40FB-8BA5-88C3AE5F3C55"/>
    <att list="" name="permID" namespace="http://i4i.com/s4ent/core/" readonly="false" value="387D5385-A1E3-4EFD-BA4F-6C64E7960759"/>
    <att name="Hidden" namespace="http://i4i.com/s4ent/core/" readonly="false" value=""/>
  </element>
  <element id="820230395" idx="820230395" name="co:annex_ii_body">
    <att name="guid" namespace="http://i4i.com/s4ent/core/" readonly="false" value="A918DF3C-401D-48F6-BF01-F28FD2BEEA66"/>
    <att list="" name="permID" namespace="http://i4i.com/s4ent/core/" readonly="false" value="926B10F5-832B-48E1-984B-35CE0AA7FBB1"/>
    <att name="Hidden" namespace="http://i4i.com/s4ent/core/" readonly="false" value=""/>
  </element>
  <element id="415362360" idx="415362360" name="st:annex_II_pgbr">
    <att name="guid" namespace="http://i4i.com/s4ent/core/" readonly="false" value="69B5EBBB-8D72-4B4E-B364-EB723231C3E9"/>
    <att list="" name="permID" namespace="http://i4i.com/s4ent/core/" readonly="false" value="D05084E1-2E1F-41C6-B116-B1C92601E92A"/>
    <att name="Hidden" namespace="http://i4i.com/s4ent/core/" readonly="false" value=""/>
  </element>
  <element id="2739198323" idx="-1555768973" name="st:anx3">
    <att name="guid" namespace="http://i4i.com/s4ent/core/" readonly="false" value="EDA0B309-3F81-4852-B173-1EAE777DC4E3"/>
    <att list="" name="permID" namespace="http://i4i.com/s4ent/core/" readonly="false" value="711F3EAB-055A-4DD5-A09A-8B70FDFC0173"/>
    <att name="Hidden" namespace="http://i4i.com/s4ent/core/" readonly="false" value=""/>
  </element>
  <element id="3361228014" idx="-933739282" name="st:anx3_title">
    <att name="guid" namespace="http://i4i.com/s4ent/core/" readonly="false" value="6EAF3B11-4BD8-4811-8D0F-3384651E9E27"/>
    <att list="" name="permID" namespace="http://i4i.com/s4ent/core/" readonly="false" value="F0C4DE3B-1695-4A32-AE3C-9DBB7D18CF08"/>
    <att name="Hidden" namespace="http://i4i.com/s4ent/core/" readonly="false" value=""/>
  </element>
  <element id="2608149221" idx="-1686818075" name="st:annex_III_pgbr">
    <att name="guid" namespace="http://i4i.com/s4ent/core/" readonly="false" value="4DA39773-1ED2-48E7-93F8-689ABDBC3713"/>
    <att list="" name="permID" namespace="http://i4i.com/s4ent/core/" readonly="false" value="77A0CEB7-7034-4415-9F10-0A46FC68D17C"/>
    <att name="Hidden" namespace="http://i4i.com/s4ent/core/" readonly="false" value=""/>
  </element>
  <element id="51978246" idx="51978246" name="st:label_title">
    <att name="guid" namespace="http://i4i.com/s4ent/core/" readonly="false" value="6CB7CAD5-C2C1-4439-80E3-FB2B400A743F"/>
    <att list="" name="permID" namespace="http://i4i.com/s4ent/core/" readonly="false" value="7679674B-1B18-43BF-92AD-F4E95BB48028"/>
    <att name="Hidden" namespace="http://i4i.com/s4ent/core/" readonly="false" value=""/>
  </element>
  <element id="1720312729" idx="1720312729" name="st:a_labelling_pgbr">
    <att name="guid" namespace="http://i4i.com/s4ent/core/" readonly="false" value="83717E2F-2552-4227-A5C2-917AA3BD6C30"/>
    <att list="" name="permID" namespace="http://i4i.com/s4ent/core/" readonly="false" value="7AAE49A8-45DA-48F9-93D6-9C82BA84CF6A"/>
    <att name="Hidden" namespace="http://i4i.com/s4ent/core/" readonly="false" value=""/>
  </element>
  <element id="3886892560" idx="-408074736" name="co:outer_body">
    <att name="guid" namespace="http://i4i.com/s4ent/core/" readonly="false" value="A71098F9-2213-44B3-BED8-52E518E40ADB"/>
    <att list="" name="permID" namespace="http://i4i.com/s4ent/core/" readonly="false" value="B5B45DDC-2790-4154-8958-69BCEEB46498"/>
    <att name="Hidden" namespace="http://i4i.com/s4ent/core/" readonly="false" value=""/>
  </element>
  <element id="1714461691" idx="1714461691" name="st:outer_pgbr">
    <att name="guid" namespace="http://i4i.com/s4ent/core/" readonly="false" value="D8A57507-E0B9-4C5E-8A5B-2CACDA19068F"/>
    <att list="" name="permID" namespace="http://i4i.com/s4ent/core/" readonly="false" value="040A3EAB-A97D-411B-96F4-A1BF06D467A0"/>
    <att name="Hidden" namespace="http://i4i.com/s4ent/core/" readonly="false" value=""/>
  </element>
  <element id="3930441126" idx="-364526170" name="st:head_pack_title">
    <att name="guid" namespace="http://i4i.com/s4ent/core/" readonly="false" value="145A1EB5-4637-40A7-A731-1A8CF876D6B5"/>
    <att list="" name="permID" namespace="http://i4i.com/s4ent/core/" readonly="false" value="6FE46C0B-89CC-42BF-AEAD-F29A9F30F490"/>
    <att name="Hidden" namespace="http://i4i.com/s4ent/core/" readonly="false" value=""/>
  </element>
  <element id="1806496190" idx="1806496190" name="st:pl_pgbr">
    <att name="guid" namespace="http://i4i.com/s4ent/core/" readonly="false" value="CEC9CCD5-A038-453E-AB22-A714C3CDF099"/>
    <att list="" name="permID" namespace="http://i4i.com/s4ent/core/" readonly="false" value="8545B1CF-FC95-43B4-ADCF-23DF0AB495F6"/>
    <att name="Hidden" namespace="http://i4i.com/s4ent/core/" readonly="false" value=""/>
  </element>
  <element id="2566752483" idx="-1728214813" name="co:package_leaflet_body">
    <att name="guid" namespace="http://i4i.com/s4ent/core/" readonly="false" value="34CE887C-D8FD-4056-97E6-08BEC9BE964B"/>
    <att list="" name="permID" namespace="http://i4i.com/s4ent/core/" readonly="false" value="A76FF7C7-9096-44BE-BF3A-9D846E03501A"/>
    <att name="Hidden" namespace="http://i4i.com/s4ent/core/" readonly="false" value=""/>
  </element>
  <element id="1473331646" idx="1473331646" name="cc:i4iroot">
    <att list="" name="permID" namespace="http://i4i.com/s4ent/core/" readonly="false" value="517D58C8-EB00-4F6C-A733-220098063C75"/>
    <att name="Hidden" namespace="http://i4i.com/s4ent/core/" readonly="false" value=""/>
    <att list="" name="guid" namespace="http://i4i.com/s4ent/core/" readonly="false" value="DDF2AFBE-EABD-440A-A6C9-3E6C8AECCF43"/>
  </element>
</att:attributes>
</file>

<file path=customXml/item9.xml><?xml version="1.0" encoding="utf-8"?>
<b:Sources xmlns:b="http://schemas.openxmlformats.org/officeDocument/2006/bibliography" xmlns="http://schemas.openxmlformats.org/officeDocument/2006/bibliography" SelectedStyle="\GostName.XSL" StyleName="GOST - Name Sort">
</b:Sources>
</file>

<file path=customXml/itemProps1.xml><?xml version="1.0" encoding="utf-8"?>
<ds:datastoreItem xmlns:ds="http://schemas.openxmlformats.org/officeDocument/2006/customXml" ds:itemID="{9197432D-5C68-4467-9634-062B856F8881}">
  <ds:schemaRefs>
    <ds:schemaRef ds:uri="http://www.i4i.com/ns/x4o/schema"/>
  </ds:schemaRefs>
</ds:datastoreItem>
</file>

<file path=customXml/itemProps10.xml><?xml version="1.0" encoding="utf-8"?>
<ds:datastoreItem xmlns:ds="http://schemas.openxmlformats.org/officeDocument/2006/customXml" ds:itemID="{47091B0B-CCD0-4350-9436-1DD038578527}">
  <ds:schemaRefs>
    <ds:schemaRef ds:uri="http://www.i4i.com/ns/gl/productinformationcontainer"/>
  </ds:schemaRefs>
</ds:datastoreItem>
</file>

<file path=customXml/itemProps11.xml><?xml version="1.0" encoding="utf-8"?>
<ds:datastoreItem xmlns:ds="http://schemas.openxmlformats.org/officeDocument/2006/customXml" ds:itemID="{01506469-B585-4513-BCA3-CE109AE968CE}">
  <ds:schemaRefs>
    <ds:schemaRef ds:uri="http://www.i4i.com/ns/x4o/metamap"/>
  </ds:schemaRefs>
</ds:datastoreItem>
</file>

<file path=customXml/itemProps12.xml><?xml version="1.0" encoding="utf-8"?>
<ds:datastoreItem xmlns:ds="http://schemas.openxmlformats.org/officeDocument/2006/customXml" ds:itemID="{84B0366C-D0C9-4991-9164-007BE087D040}"/>
</file>

<file path=customXml/itemProps13.xml><?xml version="1.0" encoding="utf-8"?>
<ds:datastoreItem xmlns:ds="http://schemas.openxmlformats.org/officeDocument/2006/customXml" ds:itemID="{D9CD5909-FDFE-4DFC-9A9A-F3F14E38502A}"/>
</file>

<file path=customXml/itemProps14.xml><?xml version="1.0" encoding="utf-8"?>
<ds:datastoreItem xmlns:ds="http://schemas.openxmlformats.org/officeDocument/2006/customXml" ds:itemID="{ABBE9324-AE6C-4CDC-9338-23F206B4DA50}"/>
</file>

<file path=customXml/itemProps2.xml><?xml version="1.0" encoding="utf-8"?>
<ds:datastoreItem xmlns:ds="http://schemas.openxmlformats.org/officeDocument/2006/customXml" ds:itemID="{56014165-932F-4D23-A63F-A067C28E6253}">
  <ds:schemaRefs>
    <ds:schemaRef ds:uri="http://www.w3.org/1999/XSL/Transform"/>
    <ds:schemaRef ds:uri="http://www.i4i.com/ns/x4o/property/syncing"/>
    <ds:schemaRef ds:uri="http://www.w3.org/1999/xhtml"/>
  </ds:schemaRefs>
</ds:datastoreItem>
</file>

<file path=customXml/itemProps3.xml><?xml version="1.0" encoding="utf-8"?>
<ds:datastoreItem xmlns:ds="http://schemas.openxmlformats.org/officeDocument/2006/customXml" ds:itemID="{2E1234A4-0390-4CB6-8C10-482B93B5EA13}">
  <ds:schemaRefs>
    <ds:schemaRef ds:uri="http://www.i4i.com/ns/x4o/help"/>
  </ds:schemaRefs>
</ds:datastoreItem>
</file>

<file path=customXml/itemProps4.xml><?xml version="1.0" encoding="utf-8"?>
<ds:datastoreItem xmlns:ds="http://schemas.openxmlformats.org/officeDocument/2006/customXml" ds:itemID="{0A7938EF-0EDC-4038-8C8E-B9CCE1E8A4AC}">
  <ds:schemaRefs>
    <ds:schemaRef ds:uri="http://www.i4i.com/ns/x4o/options"/>
  </ds:schemaRefs>
</ds:datastoreItem>
</file>

<file path=customXml/itemProps5.xml><?xml version="1.0" encoding="utf-8"?>
<ds:datastoreItem xmlns:ds="http://schemas.openxmlformats.org/officeDocument/2006/customXml" ds:itemID="{38FC29B4-880E-470A-8E96-AFF1BA016111}">
  <ds:schemaRefs>
    <ds:schemaRef ds:uri="http://www.i4i.com/ns/x4w/keywords"/>
  </ds:schemaRefs>
</ds:datastoreItem>
</file>

<file path=customXml/itemProps6.xml><?xml version="1.0" encoding="utf-8"?>
<ds:datastoreItem xmlns:ds="http://schemas.openxmlformats.org/officeDocument/2006/customXml" ds:itemID="{A342C15E-2815-485F-A53E-E1D8315DDB2F}">
  <ds:schemaRefs>
    <ds:schemaRef ds:uri="http://www.i4i.com/ns/gl/publishingspecifications"/>
  </ds:schemaRefs>
</ds:datastoreItem>
</file>

<file path=customXml/itemProps7.xml><?xml version="1.0" encoding="utf-8"?>
<ds:datastoreItem xmlns:ds="http://schemas.openxmlformats.org/officeDocument/2006/customXml" ds:itemID="{B7EAB311-B975-4F70-AE17-CA8CB38F10C2}">
  <ds:schemaRefs>
    <ds:schemaRef ds:uri="http://www.i4i.com/ns/x4o/config"/>
  </ds:schemaRefs>
</ds:datastoreItem>
</file>

<file path=customXml/itemProps8.xml><?xml version="1.0" encoding="utf-8"?>
<ds:datastoreItem xmlns:ds="http://schemas.openxmlformats.org/officeDocument/2006/customXml" ds:itemID="{D613D493-4D64-4D62-A553-FBD95D92E568}">
  <ds:schemaRefs>
    <ds:schemaRef ds:uri="http://www.i4i.com/ns/x4o/attribute-values"/>
  </ds:schemaRefs>
</ds:datastoreItem>
</file>

<file path=customXml/itemProps9.xml><?xml version="1.0" encoding="utf-8"?>
<ds:datastoreItem xmlns:ds="http://schemas.openxmlformats.org/officeDocument/2006/customXml" ds:itemID="{B0F78801-64AD-47E6-96AE-7A812CA6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10437</Words>
  <Characters>59497</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Vyloy: EPAR – Product information - tracked changes</dc:title>
  <dc:subject/>
  <dc:creator/>
  <cp:keywords/>
  <cp:lastModifiedBy/>
  <cp:revision>1</cp:revision>
  <dcterms:created xsi:type="dcterms:W3CDTF">2025-06-30T09:07:00Z</dcterms:created>
  <dcterms:modified xsi:type="dcterms:W3CDTF">2025-06-30T09:07:00Z</dcterms:modified>
  <cp:category/>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0x010100234B5DA5FD82B74498118B38846165B5</vt:lpwstr>
  </property>
</Properties>
</file>