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318A" w14:textId="77777777" w:rsidR="00190867" w:rsidRPr="00BD39B7" w:rsidRDefault="00190867" w:rsidP="00424D05">
      <w:pPr>
        <w:jc w:val="center"/>
        <w:rPr>
          <w:color w:val="000000"/>
          <w:sz w:val="22"/>
          <w:szCs w:val="22"/>
          <w:lang w:val="hr-HR"/>
        </w:rPr>
      </w:pPr>
    </w:p>
    <w:p w14:paraId="739561E5" w14:textId="77777777" w:rsidR="00190867" w:rsidRPr="00BD39B7" w:rsidRDefault="00190867">
      <w:pPr>
        <w:jc w:val="center"/>
        <w:rPr>
          <w:color w:val="000000"/>
          <w:sz w:val="22"/>
          <w:szCs w:val="22"/>
          <w:lang w:val="hr-HR"/>
        </w:rPr>
      </w:pPr>
    </w:p>
    <w:p w14:paraId="44D97FC8" w14:textId="77777777" w:rsidR="00190867" w:rsidRPr="00BD39B7" w:rsidRDefault="00190867">
      <w:pPr>
        <w:jc w:val="center"/>
        <w:rPr>
          <w:color w:val="000000"/>
          <w:sz w:val="22"/>
          <w:szCs w:val="22"/>
          <w:lang w:val="hr-HR"/>
        </w:rPr>
      </w:pPr>
    </w:p>
    <w:p w14:paraId="67080394" w14:textId="77777777" w:rsidR="00190867" w:rsidRPr="00BD39B7" w:rsidRDefault="00190867">
      <w:pPr>
        <w:jc w:val="center"/>
        <w:rPr>
          <w:color w:val="000000"/>
          <w:sz w:val="22"/>
          <w:szCs w:val="22"/>
          <w:lang w:val="hr-HR"/>
        </w:rPr>
      </w:pPr>
    </w:p>
    <w:p w14:paraId="397E427F" w14:textId="77777777" w:rsidR="00190867" w:rsidRPr="00BD39B7" w:rsidRDefault="00190867">
      <w:pPr>
        <w:jc w:val="center"/>
        <w:rPr>
          <w:color w:val="000000"/>
          <w:sz w:val="22"/>
          <w:szCs w:val="22"/>
          <w:lang w:val="hr-HR"/>
        </w:rPr>
      </w:pPr>
    </w:p>
    <w:p w14:paraId="3BC9D409" w14:textId="77777777" w:rsidR="00190867" w:rsidRPr="00BD39B7" w:rsidRDefault="00190867">
      <w:pPr>
        <w:jc w:val="center"/>
        <w:rPr>
          <w:color w:val="000000"/>
          <w:sz w:val="22"/>
          <w:szCs w:val="22"/>
          <w:lang w:val="hr-HR"/>
        </w:rPr>
      </w:pPr>
    </w:p>
    <w:p w14:paraId="48D82533" w14:textId="77777777" w:rsidR="00190867" w:rsidRPr="00BD39B7" w:rsidRDefault="00190867">
      <w:pPr>
        <w:jc w:val="center"/>
        <w:rPr>
          <w:color w:val="000000"/>
          <w:sz w:val="22"/>
          <w:szCs w:val="22"/>
          <w:lang w:val="hr-HR"/>
        </w:rPr>
      </w:pPr>
    </w:p>
    <w:p w14:paraId="2717FDC1" w14:textId="77777777" w:rsidR="00190867" w:rsidRPr="00BD39B7" w:rsidRDefault="00190867">
      <w:pPr>
        <w:jc w:val="center"/>
        <w:rPr>
          <w:color w:val="000000"/>
          <w:sz w:val="22"/>
          <w:szCs w:val="22"/>
          <w:lang w:val="hr-HR"/>
        </w:rPr>
      </w:pPr>
    </w:p>
    <w:p w14:paraId="5E6EA1FD" w14:textId="77777777" w:rsidR="00190867" w:rsidRPr="00BD39B7" w:rsidRDefault="00190867">
      <w:pPr>
        <w:tabs>
          <w:tab w:val="left" w:pos="-1440"/>
          <w:tab w:val="left" w:pos="-720"/>
        </w:tabs>
        <w:jc w:val="center"/>
        <w:rPr>
          <w:b/>
          <w:color w:val="000000"/>
          <w:sz w:val="22"/>
          <w:szCs w:val="22"/>
          <w:lang w:val="hr-HR"/>
        </w:rPr>
      </w:pPr>
    </w:p>
    <w:p w14:paraId="55494EAF" w14:textId="77777777" w:rsidR="00190867" w:rsidRPr="00BD39B7" w:rsidRDefault="00190867">
      <w:pPr>
        <w:tabs>
          <w:tab w:val="left" w:pos="-1440"/>
          <w:tab w:val="left" w:pos="-720"/>
        </w:tabs>
        <w:jc w:val="center"/>
        <w:rPr>
          <w:b/>
          <w:color w:val="000000"/>
          <w:sz w:val="22"/>
          <w:szCs w:val="22"/>
          <w:lang w:val="hr-HR"/>
        </w:rPr>
      </w:pPr>
    </w:p>
    <w:p w14:paraId="785C7F5D" w14:textId="77777777" w:rsidR="00190867" w:rsidRPr="00BD39B7" w:rsidRDefault="00190867">
      <w:pPr>
        <w:tabs>
          <w:tab w:val="left" w:pos="-1440"/>
          <w:tab w:val="left" w:pos="-720"/>
        </w:tabs>
        <w:jc w:val="center"/>
        <w:rPr>
          <w:b/>
          <w:color w:val="000000"/>
          <w:sz w:val="22"/>
          <w:szCs w:val="22"/>
          <w:lang w:val="hr-HR"/>
        </w:rPr>
      </w:pPr>
    </w:p>
    <w:p w14:paraId="0F8F134A" w14:textId="77777777" w:rsidR="00190867" w:rsidRPr="00BD39B7" w:rsidRDefault="00190867">
      <w:pPr>
        <w:tabs>
          <w:tab w:val="left" w:pos="-1440"/>
          <w:tab w:val="left" w:pos="-720"/>
        </w:tabs>
        <w:jc w:val="center"/>
        <w:rPr>
          <w:b/>
          <w:color w:val="000000"/>
          <w:sz w:val="22"/>
          <w:szCs w:val="22"/>
          <w:lang w:val="hr-HR"/>
        </w:rPr>
      </w:pPr>
    </w:p>
    <w:p w14:paraId="7EE3C523" w14:textId="77777777" w:rsidR="00190867" w:rsidRPr="00BD39B7" w:rsidRDefault="00190867">
      <w:pPr>
        <w:tabs>
          <w:tab w:val="left" w:pos="-1440"/>
          <w:tab w:val="left" w:pos="-720"/>
        </w:tabs>
        <w:jc w:val="center"/>
        <w:rPr>
          <w:b/>
          <w:color w:val="000000"/>
          <w:sz w:val="22"/>
          <w:szCs w:val="22"/>
          <w:lang w:val="hr-HR"/>
        </w:rPr>
      </w:pPr>
    </w:p>
    <w:p w14:paraId="030EC5F5" w14:textId="77777777" w:rsidR="00190867" w:rsidRPr="00BD39B7" w:rsidRDefault="00190867">
      <w:pPr>
        <w:tabs>
          <w:tab w:val="left" w:pos="-1440"/>
          <w:tab w:val="left" w:pos="-720"/>
        </w:tabs>
        <w:jc w:val="center"/>
        <w:rPr>
          <w:b/>
          <w:color w:val="000000"/>
          <w:sz w:val="22"/>
          <w:szCs w:val="22"/>
          <w:lang w:val="hr-HR"/>
        </w:rPr>
      </w:pPr>
    </w:p>
    <w:p w14:paraId="68CCED64" w14:textId="77777777" w:rsidR="00190867" w:rsidRPr="00BD39B7" w:rsidRDefault="00190867">
      <w:pPr>
        <w:tabs>
          <w:tab w:val="left" w:pos="-1440"/>
          <w:tab w:val="left" w:pos="-720"/>
        </w:tabs>
        <w:jc w:val="center"/>
        <w:rPr>
          <w:b/>
          <w:color w:val="000000"/>
          <w:sz w:val="22"/>
          <w:szCs w:val="22"/>
          <w:lang w:val="hr-HR"/>
        </w:rPr>
      </w:pPr>
    </w:p>
    <w:p w14:paraId="18BC07AC" w14:textId="77777777" w:rsidR="00190867" w:rsidRPr="00BD39B7" w:rsidRDefault="00190867">
      <w:pPr>
        <w:tabs>
          <w:tab w:val="left" w:pos="-1440"/>
          <w:tab w:val="left" w:pos="-720"/>
        </w:tabs>
        <w:jc w:val="center"/>
        <w:rPr>
          <w:b/>
          <w:color w:val="000000"/>
          <w:sz w:val="22"/>
          <w:szCs w:val="22"/>
          <w:lang w:val="hr-HR"/>
        </w:rPr>
      </w:pPr>
    </w:p>
    <w:p w14:paraId="007F2303" w14:textId="77777777" w:rsidR="00190867" w:rsidRPr="00BD39B7" w:rsidRDefault="00190867">
      <w:pPr>
        <w:tabs>
          <w:tab w:val="left" w:pos="-1440"/>
          <w:tab w:val="left" w:pos="-720"/>
        </w:tabs>
        <w:jc w:val="center"/>
        <w:rPr>
          <w:b/>
          <w:color w:val="000000"/>
          <w:sz w:val="22"/>
          <w:szCs w:val="22"/>
          <w:lang w:val="hr-HR"/>
        </w:rPr>
      </w:pPr>
    </w:p>
    <w:p w14:paraId="286ECF2E" w14:textId="77777777" w:rsidR="00190867" w:rsidRPr="00BD39B7" w:rsidRDefault="00190867">
      <w:pPr>
        <w:tabs>
          <w:tab w:val="left" w:pos="-1440"/>
          <w:tab w:val="left" w:pos="-720"/>
        </w:tabs>
        <w:jc w:val="center"/>
        <w:rPr>
          <w:b/>
          <w:color w:val="000000"/>
          <w:sz w:val="22"/>
          <w:szCs w:val="22"/>
          <w:lang w:val="hr-HR"/>
        </w:rPr>
      </w:pPr>
    </w:p>
    <w:p w14:paraId="3E0EEE2E" w14:textId="77777777" w:rsidR="00190867" w:rsidRPr="00BD39B7" w:rsidRDefault="00190867">
      <w:pPr>
        <w:tabs>
          <w:tab w:val="left" w:pos="-1440"/>
          <w:tab w:val="left" w:pos="-720"/>
        </w:tabs>
        <w:jc w:val="center"/>
        <w:rPr>
          <w:b/>
          <w:color w:val="000000"/>
          <w:sz w:val="22"/>
          <w:szCs w:val="22"/>
          <w:lang w:val="hr-HR"/>
        </w:rPr>
      </w:pPr>
    </w:p>
    <w:p w14:paraId="5DD43137" w14:textId="77777777" w:rsidR="00190867" w:rsidRPr="00BD39B7" w:rsidRDefault="00190867">
      <w:pPr>
        <w:tabs>
          <w:tab w:val="left" w:pos="-1440"/>
          <w:tab w:val="left" w:pos="-720"/>
        </w:tabs>
        <w:jc w:val="center"/>
        <w:rPr>
          <w:b/>
          <w:color w:val="000000"/>
          <w:sz w:val="22"/>
          <w:szCs w:val="22"/>
          <w:lang w:val="hr-HR"/>
        </w:rPr>
      </w:pPr>
    </w:p>
    <w:p w14:paraId="3070ECB0" w14:textId="77777777" w:rsidR="007C1FA0" w:rsidRPr="00BD39B7" w:rsidRDefault="007C1FA0">
      <w:pPr>
        <w:tabs>
          <w:tab w:val="left" w:pos="-1440"/>
          <w:tab w:val="left" w:pos="-720"/>
        </w:tabs>
        <w:jc w:val="center"/>
        <w:rPr>
          <w:b/>
          <w:color w:val="000000"/>
          <w:sz w:val="22"/>
          <w:szCs w:val="22"/>
          <w:lang w:val="hr-HR"/>
        </w:rPr>
      </w:pPr>
    </w:p>
    <w:p w14:paraId="7734F061" w14:textId="77777777" w:rsidR="00190867" w:rsidRPr="00BD39B7" w:rsidRDefault="00190867">
      <w:pPr>
        <w:tabs>
          <w:tab w:val="left" w:pos="-1440"/>
          <w:tab w:val="left" w:pos="-720"/>
        </w:tabs>
        <w:jc w:val="center"/>
        <w:rPr>
          <w:b/>
          <w:color w:val="000000"/>
          <w:sz w:val="22"/>
          <w:szCs w:val="22"/>
          <w:lang w:val="hr-HR"/>
        </w:rPr>
      </w:pPr>
    </w:p>
    <w:p w14:paraId="44F6AE47" w14:textId="77777777" w:rsidR="00190867" w:rsidRPr="00BD39B7" w:rsidRDefault="00190867">
      <w:pPr>
        <w:tabs>
          <w:tab w:val="left" w:pos="-1440"/>
          <w:tab w:val="left" w:pos="-720"/>
        </w:tabs>
        <w:jc w:val="center"/>
        <w:rPr>
          <w:b/>
          <w:color w:val="000000"/>
          <w:sz w:val="22"/>
          <w:szCs w:val="22"/>
          <w:lang w:val="hr-HR"/>
        </w:rPr>
      </w:pPr>
    </w:p>
    <w:p w14:paraId="4688A924" w14:textId="77777777" w:rsidR="00190867" w:rsidRPr="00BD39B7" w:rsidRDefault="00B546FA">
      <w:pPr>
        <w:tabs>
          <w:tab w:val="left" w:pos="-1440"/>
          <w:tab w:val="left" w:pos="-720"/>
        </w:tabs>
        <w:jc w:val="center"/>
        <w:rPr>
          <w:color w:val="000000"/>
          <w:sz w:val="22"/>
          <w:szCs w:val="22"/>
          <w:lang w:val="hr-HR"/>
        </w:rPr>
      </w:pPr>
      <w:r w:rsidRPr="00BD39B7">
        <w:rPr>
          <w:b/>
          <w:color w:val="000000"/>
          <w:sz w:val="22"/>
          <w:szCs w:val="22"/>
          <w:lang w:val="hr-HR"/>
        </w:rPr>
        <w:t xml:space="preserve">PRILOG </w:t>
      </w:r>
      <w:r w:rsidR="00190867" w:rsidRPr="00BD39B7">
        <w:rPr>
          <w:b/>
          <w:color w:val="000000"/>
          <w:sz w:val="22"/>
          <w:szCs w:val="22"/>
          <w:lang w:val="hr-HR"/>
        </w:rPr>
        <w:t>I</w:t>
      </w:r>
      <w:r w:rsidRPr="00BD39B7">
        <w:rPr>
          <w:b/>
          <w:color w:val="000000"/>
          <w:sz w:val="22"/>
          <w:szCs w:val="22"/>
          <w:lang w:val="hr-HR"/>
        </w:rPr>
        <w:t>.</w:t>
      </w:r>
    </w:p>
    <w:p w14:paraId="03CDB1A2" w14:textId="77777777" w:rsidR="00190867" w:rsidRPr="00BD39B7" w:rsidRDefault="00190867">
      <w:pPr>
        <w:tabs>
          <w:tab w:val="left" w:pos="-1440"/>
          <w:tab w:val="left" w:pos="-720"/>
        </w:tabs>
        <w:jc w:val="center"/>
        <w:rPr>
          <w:color w:val="000000"/>
          <w:sz w:val="22"/>
          <w:szCs w:val="22"/>
          <w:lang w:val="hr-HR"/>
        </w:rPr>
      </w:pPr>
    </w:p>
    <w:p w14:paraId="05244861" w14:textId="77777777" w:rsidR="00190867" w:rsidRPr="00BD39B7" w:rsidRDefault="00190867" w:rsidP="00507914">
      <w:pPr>
        <w:pStyle w:val="Heading1"/>
        <w:jc w:val="center"/>
        <w:rPr>
          <w:lang w:val="hr-HR"/>
        </w:rPr>
      </w:pPr>
      <w:r w:rsidRPr="00BD39B7">
        <w:rPr>
          <w:lang w:val="hr-HR"/>
        </w:rPr>
        <w:t>SAŽETAK OPISA SVOJSTAVA LIJEKA</w:t>
      </w:r>
    </w:p>
    <w:p w14:paraId="5BF97160" w14:textId="26E50114" w:rsidR="00190867" w:rsidRPr="00BD39B7" w:rsidRDefault="00190867">
      <w:pPr>
        <w:rPr>
          <w:color w:val="000000"/>
          <w:sz w:val="22"/>
          <w:szCs w:val="22"/>
          <w:lang w:val="hr-HR"/>
        </w:rPr>
      </w:pPr>
      <w:r w:rsidRPr="00BD39B7">
        <w:rPr>
          <w:color w:val="000000"/>
          <w:sz w:val="22"/>
          <w:szCs w:val="22"/>
          <w:lang w:val="hr-HR"/>
        </w:rPr>
        <w:br w:type="page"/>
      </w:r>
      <w:r w:rsidR="00C1303D">
        <w:rPr>
          <w:noProof/>
          <w:color w:val="000000"/>
          <w:sz w:val="22"/>
          <w:szCs w:val="22"/>
          <w:lang w:val="hr-HR"/>
        </w:rPr>
        <w:lastRenderedPageBreak/>
        <w:drawing>
          <wp:inline distT="0" distB="0" distL="0" distR="0" wp14:anchorId="149951EB" wp14:editId="566313DE">
            <wp:extent cx="200025" cy="161925"/>
            <wp:effectExtent l="0" t="0" r="0" b="0"/>
            <wp:docPr id="2" name="Picture 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BD39B7">
        <w:rPr>
          <w:color w:val="000000"/>
          <w:sz w:val="22"/>
          <w:szCs w:val="22"/>
          <w:lang w:val="hr-HR"/>
        </w:rPr>
        <w:t xml:space="preserve"> Ovaj je lijek pod dodatnim praćenjem. Time se omogućuje brzo otkrivanje novih sigurnosnih informacija. Od zdravstvenih </w:t>
      </w:r>
      <w:r w:rsidR="0010080E" w:rsidRPr="00BD39B7">
        <w:rPr>
          <w:color w:val="000000"/>
          <w:sz w:val="22"/>
          <w:szCs w:val="22"/>
          <w:lang w:val="hr-HR"/>
        </w:rPr>
        <w:t>radnika</w:t>
      </w:r>
      <w:r w:rsidR="000F16A1" w:rsidRPr="00BD39B7">
        <w:rPr>
          <w:color w:val="000000"/>
          <w:sz w:val="22"/>
          <w:szCs w:val="22"/>
          <w:lang w:val="hr-HR"/>
        </w:rPr>
        <w:t xml:space="preserve"> </w:t>
      </w:r>
      <w:r w:rsidRPr="00BD39B7">
        <w:rPr>
          <w:color w:val="000000"/>
          <w:sz w:val="22"/>
          <w:szCs w:val="22"/>
          <w:lang w:val="hr-HR"/>
        </w:rPr>
        <w:t>se traži da prijave svaku sumnju na nuspojavu za ovaj lijek. Za postupak prijavljivanja nuspojava vidjeti dio 4.8</w:t>
      </w:r>
      <w:r w:rsidR="00412F28" w:rsidRPr="00BD39B7">
        <w:rPr>
          <w:color w:val="000000"/>
          <w:sz w:val="22"/>
          <w:szCs w:val="22"/>
          <w:lang w:val="hr-HR"/>
        </w:rPr>
        <w:t>.</w:t>
      </w:r>
      <w:r w:rsidRPr="00BD39B7">
        <w:rPr>
          <w:color w:val="000000"/>
          <w:sz w:val="22"/>
          <w:szCs w:val="22"/>
          <w:lang w:val="hr-HR"/>
        </w:rPr>
        <w:t xml:space="preserve"> </w:t>
      </w:r>
    </w:p>
    <w:p w14:paraId="0B7F5C4D" w14:textId="77777777" w:rsidR="00190867" w:rsidRPr="00BD39B7" w:rsidRDefault="00190867">
      <w:pPr>
        <w:rPr>
          <w:color w:val="000000"/>
          <w:sz w:val="22"/>
          <w:szCs w:val="22"/>
          <w:lang w:val="hr-HR"/>
        </w:rPr>
      </w:pPr>
    </w:p>
    <w:p w14:paraId="3004A315" w14:textId="77777777" w:rsidR="00180CBD" w:rsidRPr="00BD39B7" w:rsidRDefault="00180CBD">
      <w:pPr>
        <w:rPr>
          <w:color w:val="000000"/>
          <w:sz w:val="22"/>
          <w:szCs w:val="22"/>
          <w:lang w:val="hr-HR"/>
        </w:rPr>
      </w:pPr>
    </w:p>
    <w:p w14:paraId="3CF11D71" w14:textId="77777777" w:rsidR="00190867" w:rsidRPr="00BD39B7" w:rsidRDefault="00190867" w:rsidP="00765532">
      <w:pPr>
        <w:tabs>
          <w:tab w:val="left" w:pos="567"/>
        </w:tabs>
        <w:rPr>
          <w:color w:val="000000"/>
          <w:sz w:val="22"/>
          <w:szCs w:val="22"/>
          <w:lang w:val="hr-HR"/>
        </w:rPr>
      </w:pPr>
      <w:bookmarkStart w:id="0" w:name="_Hlk24628873"/>
      <w:r w:rsidRPr="00BD39B7">
        <w:rPr>
          <w:b/>
          <w:color w:val="000000"/>
          <w:sz w:val="22"/>
          <w:szCs w:val="22"/>
          <w:lang w:val="hr-HR"/>
        </w:rPr>
        <w:t>1.</w:t>
      </w:r>
      <w:r w:rsidRPr="00BD39B7">
        <w:rPr>
          <w:b/>
          <w:color w:val="000000"/>
          <w:sz w:val="22"/>
          <w:szCs w:val="22"/>
          <w:lang w:val="hr-HR"/>
        </w:rPr>
        <w:tab/>
        <w:t>NAZIV LIJEKA</w:t>
      </w:r>
    </w:p>
    <w:p w14:paraId="09035677" w14:textId="77777777" w:rsidR="00190867" w:rsidRPr="00BD39B7" w:rsidRDefault="00190867">
      <w:pPr>
        <w:rPr>
          <w:iCs/>
          <w:color w:val="000000"/>
          <w:sz w:val="22"/>
          <w:szCs w:val="22"/>
          <w:lang w:val="hr-HR"/>
        </w:rPr>
      </w:pPr>
    </w:p>
    <w:p w14:paraId="6018C19C" w14:textId="77777777" w:rsidR="00190867" w:rsidRPr="00BD39B7" w:rsidRDefault="00190867">
      <w:pPr>
        <w:rPr>
          <w:color w:val="000000"/>
          <w:sz w:val="22"/>
          <w:szCs w:val="22"/>
          <w:lang w:val="hr-HR"/>
        </w:rPr>
      </w:pPr>
      <w:r w:rsidRPr="00BD39B7">
        <w:rPr>
          <w:color w:val="000000"/>
          <w:sz w:val="22"/>
          <w:szCs w:val="22"/>
          <w:lang w:val="hr-HR"/>
        </w:rPr>
        <w:t>Vyndaqel 20 mg meke kapsule</w:t>
      </w:r>
    </w:p>
    <w:p w14:paraId="30C86839" w14:textId="77777777" w:rsidR="00190867" w:rsidRPr="00BD39B7" w:rsidRDefault="00190867" w:rsidP="00AD2C53">
      <w:pPr>
        <w:autoSpaceDE w:val="0"/>
        <w:autoSpaceDN w:val="0"/>
        <w:adjustRightInd w:val="0"/>
        <w:rPr>
          <w:color w:val="000000"/>
          <w:sz w:val="22"/>
          <w:szCs w:val="22"/>
          <w:lang w:val="hr-HR"/>
        </w:rPr>
      </w:pPr>
    </w:p>
    <w:p w14:paraId="1353116D" w14:textId="77777777" w:rsidR="00190867" w:rsidRPr="00BD39B7" w:rsidRDefault="00190867">
      <w:pPr>
        <w:widowControl w:val="0"/>
        <w:rPr>
          <w:bCs/>
          <w:color w:val="000000"/>
          <w:sz w:val="22"/>
          <w:szCs w:val="22"/>
          <w:lang w:val="hr-HR"/>
        </w:rPr>
      </w:pPr>
    </w:p>
    <w:p w14:paraId="74D03758" w14:textId="77777777" w:rsidR="00190867" w:rsidRPr="00BD39B7" w:rsidRDefault="00765532" w:rsidP="00765532">
      <w:pPr>
        <w:widowControl w:val="0"/>
        <w:tabs>
          <w:tab w:val="left" w:pos="567"/>
        </w:tabs>
        <w:rPr>
          <w:color w:val="000000"/>
          <w:sz w:val="22"/>
          <w:szCs w:val="22"/>
          <w:lang w:val="hr-HR"/>
        </w:rPr>
      </w:pPr>
      <w:r w:rsidRPr="00BD39B7">
        <w:rPr>
          <w:b/>
          <w:color w:val="000000"/>
          <w:sz w:val="22"/>
          <w:szCs w:val="22"/>
          <w:lang w:val="hr-HR"/>
        </w:rPr>
        <w:t>2.</w:t>
      </w:r>
      <w:r w:rsidRPr="00BD39B7">
        <w:rPr>
          <w:b/>
          <w:color w:val="000000"/>
          <w:sz w:val="22"/>
          <w:szCs w:val="22"/>
          <w:lang w:val="hr-HR"/>
        </w:rPr>
        <w:tab/>
      </w:r>
      <w:r w:rsidR="00190867" w:rsidRPr="00BD39B7">
        <w:rPr>
          <w:b/>
          <w:color w:val="000000"/>
          <w:sz w:val="22"/>
          <w:szCs w:val="22"/>
          <w:lang w:val="hr-HR"/>
        </w:rPr>
        <w:t>KVALITATIVNI I KVANTITATIVNI SASTAV</w:t>
      </w:r>
    </w:p>
    <w:p w14:paraId="72E8265F" w14:textId="77777777" w:rsidR="00190867" w:rsidRPr="00BD39B7" w:rsidRDefault="00190867">
      <w:pPr>
        <w:widowControl w:val="0"/>
        <w:rPr>
          <w:bCs/>
          <w:color w:val="000000"/>
          <w:sz w:val="22"/>
          <w:szCs w:val="22"/>
          <w:lang w:val="hr-HR"/>
        </w:rPr>
      </w:pPr>
    </w:p>
    <w:p w14:paraId="4F151102" w14:textId="77777777" w:rsidR="00190867" w:rsidRPr="00BD39B7" w:rsidRDefault="00190867">
      <w:pPr>
        <w:rPr>
          <w:color w:val="000000"/>
          <w:sz w:val="22"/>
          <w:szCs w:val="22"/>
          <w:lang w:val="hr-HR"/>
        </w:rPr>
      </w:pPr>
      <w:r w:rsidRPr="00BD39B7">
        <w:rPr>
          <w:color w:val="000000"/>
          <w:sz w:val="22"/>
          <w:szCs w:val="22"/>
          <w:lang w:val="hr-HR"/>
        </w:rPr>
        <w:t xml:space="preserve">Jedna meka kapsula sadrži 20 mg </w:t>
      </w:r>
      <w:r w:rsidR="00B84C62" w:rsidRPr="00BD39B7">
        <w:rPr>
          <w:color w:val="000000"/>
          <w:sz w:val="22"/>
          <w:szCs w:val="22"/>
          <w:lang w:val="hr-HR"/>
        </w:rPr>
        <w:t xml:space="preserve">mikroniziranog </w:t>
      </w:r>
      <w:r w:rsidRPr="00BD39B7">
        <w:rPr>
          <w:color w:val="000000"/>
          <w:sz w:val="22"/>
          <w:szCs w:val="22"/>
          <w:lang w:val="hr-HR"/>
        </w:rPr>
        <w:t>tafam</w:t>
      </w:r>
      <w:r w:rsidR="00B546FA" w:rsidRPr="00BD39B7">
        <w:rPr>
          <w:color w:val="000000"/>
          <w:sz w:val="22"/>
          <w:szCs w:val="22"/>
          <w:lang w:val="hr-HR"/>
        </w:rPr>
        <w:t>idismeglumina što odgovara 12,2 </w:t>
      </w:r>
      <w:r w:rsidRPr="00BD39B7">
        <w:rPr>
          <w:color w:val="000000"/>
          <w:sz w:val="22"/>
          <w:szCs w:val="22"/>
          <w:lang w:val="hr-HR"/>
        </w:rPr>
        <w:t xml:space="preserve">mg tafamidisa. </w:t>
      </w:r>
    </w:p>
    <w:p w14:paraId="763A555C" w14:textId="77777777" w:rsidR="00190867" w:rsidRPr="00BD39B7" w:rsidRDefault="00190867">
      <w:pPr>
        <w:rPr>
          <w:color w:val="000000"/>
          <w:sz w:val="22"/>
          <w:szCs w:val="22"/>
          <w:lang w:val="hr-HR"/>
        </w:rPr>
      </w:pPr>
    </w:p>
    <w:p w14:paraId="36E9B03F" w14:textId="77777777" w:rsidR="00293107" w:rsidRPr="00BD39B7" w:rsidRDefault="00814A33" w:rsidP="00906783">
      <w:pPr>
        <w:rPr>
          <w:color w:val="000000"/>
          <w:sz w:val="22"/>
          <w:szCs w:val="22"/>
          <w:lang w:val="hr-HR"/>
        </w:rPr>
      </w:pPr>
      <w:r w:rsidRPr="00BD39B7">
        <w:rPr>
          <w:color w:val="000000"/>
          <w:sz w:val="22"/>
          <w:szCs w:val="22"/>
          <w:u w:val="single"/>
          <w:lang w:val="hr-HR"/>
        </w:rPr>
        <w:t>Pomoćn</w:t>
      </w:r>
      <w:r w:rsidR="0010080E" w:rsidRPr="00BD39B7">
        <w:rPr>
          <w:color w:val="000000"/>
          <w:sz w:val="22"/>
          <w:szCs w:val="22"/>
          <w:u w:val="single"/>
          <w:lang w:val="hr-HR"/>
        </w:rPr>
        <w:t>a</w:t>
      </w:r>
      <w:r w:rsidRPr="00BD39B7">
        <w:rPr>
          <w:color w:val="000000"/>
          <w:sz w:val="22"/>
          <w:szCs w:val="22"/>
          <w:u w:val="single"/>
          <w:lang w:val="hr-HR"/>
        </w:rPr>
        <w:t xml:space="preserve"> tvar</w:t>
      </w:r>
      <w:r w:rsidR="00857F8B" w:rsidRPr="00BD39B7">
        <w:rPr>
          <w:color w:val="000000"/>
          <w:sz w:val="22"/>
          <w:szCs w:val="22"/>
          <w:u w:val="single"/>
          <w:lang w:val="hr-HR"/>
        </w:rPr>
        <w:t xml:space="preserve"> s poznatim </w:t>
      </w:r>
      <w:r w:rsidR="0010080E" w:rsidRPr="00BD39B7">
        <w:rPr>
          <w:color w:val="000000"/>
          <w:sz w:val="22"/>
          <w:szCs w:val="22"/>
          <w:u w:val="single"/>
          <w:lang w:val="hr-HR"/>
        </w:rPr>
        <w:t>učinkom</w:t>
      </w:r>
    </w:p>
    <w:p w14:paraId="3E1B243F" w14:textId="77777777" w:rsidR="00293107" w:rsidRPr="00BD39B7" w:rsidRDefault="00293107">
      <w:pPr>
        <w:rPr>
          <w:color w:val="000000"/>
          <w:sz w:val="22"/>
          <w:szCs w:val="22"/>
          <w:lang w:val="hr-HR"/>
        </w:rPr>
      </w:pPr>
    </w:p>
    <w:p w14:paraId="324A6A0B" w14:textId="77777777" w:rsidR="00190867" w:rsidRPr="00BD39B7" w:rsidRDefault="00BB57AB">
      <w:pPr>
        <w:rPr>
          <w:color w:val="000000"/>
          <w:sz w:val="22"/>
          <w:szCs w:val="22"/>
          <w:lang w:val="hr-HR"/>
        </w:rPr>
      </w:pPr>
      <w:r w:rsidRPr="00BD39B7">
        <w:rPr>
          <w:color w:val="000000"/>
          <w:sz w:val="22"/>
          <w:szCs w:val="22"/>
          <w:lang w:val="hr-HR"/>
        </w:rPr>
        <w:t>J</w:t>
      </w:r>
      <w:r w:rsidR="00814A33" w:rsidRPr="00BD39B7">
        <w:rPr>
          <w:color w:val="000000"/>
          <w:sz w:val="22"/>
          <w:szCs w:val="22"/>
          <w:lang w:val="hr-HR"/>
        </w:rPr>
        <w:t>edna meka kapsula sadrži najviše 44 mg sorbitola (E</w:t>
      </w:r>
      <w:r w:rsidR="00EF61AF" w:rsidRPr="00BD39B7">
        <w:rPr>
          <w:color w:val="000000"/>
          <w:sz w:val="22"/>
          <w:szCs w:val="22"/>
          <w:lang w:val="hr-HR"/>
        </w:rPr>
        <w:t> </w:t>
      </w:r>
      <w:r w:rsidR="00814A33" w:rsidRPr="00BD39B7">
        <w:rPr>
          <w:color w:val="000000"/>
          <w:sz w:val="22"/>
          <w:szCs w:val="22"/>
          <w:lang w:val="hr-HR"/>
        </w:rPr>
        <w:t>420).</w:t>
      </w:r>
    </w:p>
    <w:p w14:paraId="6BD2E3B6" w14:textId="77777777" w:rsidR="00814A33" w:rsidRPr="00BD39B7" w:rsidRDefault="00814A33">
      <w:pPr>
        <w:rPr>
          <w:color w:val="000000"/>
          <w:sz w:val="22"/>
          <w:szCs w:val="22"/>
          <w:lang w:val="hr-HR"/>
        </w:rPr>
      </w:pPr>
    </w:p>
    <w:p w14:paraId="1476B468" w14:textId="77777777" w:rsidR="00190867" w:rsidRPr="00BD39B7" w:rsidRDefault="00190867">
      <w:pPr>
        <w:rPr>
          <w:color w:val="000000"/>
          <w:sz w:val="22"/>
          <w:szCs w:val="22"/>
          <w:lang w:val="hr-HR"/>
        </w:rPr>
      </w:pPr>
      <w:r w:rsidRPr="00BD39B7">
        <w:rPr>
          <w:color w:val="000000"/>
          <w:sz w:val="22"/>
          <w:szCs w:val="22"/>
          <w:lang w:val="hr-HR"/>
        </w:rPr>
        <w:t>Za cjeloviti popis pomoćnih tvari vidjeti dio 6.1.</w:t>
      </w:r>
    </w:p>
    <w:p w14:paraId="28F3B3DA" w14:textId="77777777" w:rsidR="00190867" w:rsidRPr="00BD39B7" w:rsidRDefault="00190867">
      <w:pPr>
        <w:rPr>
          <w:color w:val="000000"/>
          <w:sz w:val="22"/>
          <w:szCs w:val="22"/>
          <w:lang w:val="hr-HR"/>
        </w:rPr>
      </w:pPr>
    </w:p>
    <w:p w14:paraId="28478345" w14:textId="77777777" w:rsidR="00190867" w:rsidRPr="00BD39B7" w:rsidRDefault="00190867">
      <w:pPr>
        <w:rPr>
          <w:color w:val="000000"/>
          <w:sz w:val="22"/>
          <w:szCs w:val="22"/>
          <w:lang w:val="hr-HR"/>
        </w:rPr>
      </w:pPr>
    </w:p>
    <w:p w14:paraId="5A83B612" w14:textId="77777777" w:rsidR="00190867" w:rsidRPr="00BD39B7" w:rsidRDefault="00190867">
      <w:pPr>
        <w:ind w:left="567" w:hanging="567"/>
        <w:rPr>
          <w:caps/>
          <w:color w:val="000000"/>
          <w:sz w:val="22"/>
          <w:szCs w:val="22"/>
          <w:lang w:val="hr-HR"/>
        </w:rPr>
      </w:pPr>
      <w:r w:rsidRPr="00BD39B7">
        <w:rPr>
          <w:b/>
          <w:color w:val="000000"/>
          <w:sz w:val="22"/>
          <w:szCs w:val="22"/>
          <w:lang w:val="hr-HR"/>
        </w:rPr>
        <w:t>3.</w:t>
      </w:r>
      <w:r w:rsidRPr="00BD39B7">
        <w:rPr>
          <w:b/>
          <w:color w:val="000000"/>
          <w:sz w:val="22"/>
          <w:szCs w:val="22"/>
          <w:lang w:val="hr-HR"/>
        </w:rPr>
        <w:tab/>
        <w:t>FARMACEUTSKI OBLIK</w:t>
      </w:r>
    </w:p>
    <w:p w14:paraId="09ECBFBC" w14:textId="77777777" w:rsidR="00190867" w:rsidRPr="00BD39B7" w:rsidRDefault="00190867" w:rsidP="00AD2C53">
      <w:pPr>
        <w:autoSpaceDE w:val="0"/>
        <w:autoSpaceDN w:val="0"/>
        <w:adjustRightInd w:val="0"/>
        <w:rPr>
          <w:color w:val="000000"/>
          <w:sz w:val="22"/>
          <w:szCs w:val="22"/>
          <w:lang w:val="hr-HR"/>
        </w:rPr>
      </w:pPr>
    </w:p>
    <w:p w14:paraId="5A84580D" w14:textId="77777777" w:rsidR="00190867" w:rsidRPr="00BD39B7" w:rsidRDefault="00190867">
      <w:pPr>
        <w:rPr>
          <w:color w:val="000000"/>
          <w:sz w:val="22"/>
          <w:szCs w:val="22"/>
          <w:lang w:val="hr-HR"/>
        </w:rPr>
      </w:pPr>
      <w:r w:rsidRPr="00BD39B7">
        <w:rPr>
          <w:color w:val="000000"/>
          <w:sz w:val="22"/>
          <w:szCs w:val="22"/>
          <w:lang w:val="hr-HR"/>
        </w:rPr>
        <w:t>Meka kapsula</w:t>
      </w:r>
      <w:r w:rsidR="00EF61AF" w:rsidRPr="00BD39B7">
        <w:rPr>
          <w:color w:val="000000"/>
          <w:sz w:val="22"/>
          <w:szCs w:val="22"/>
          <w:lang w:val="hr-HR"/>
        </w:rPr>
        <w:t>.</w:t>
      </w:r>
      <w:r w:rsidRPr="00BD39B7">
        <w:rPr>
          <w:color w:val="000000"/>
          <w:sz w:val="22"/>
          <w:szCs w:val="22"/>
          <w:lang w:val="hr-HR"/>
        </w:rPr>
        <w:t xml:space="preserve"> </w:t>
      </w:r>
    </w:p>
    <w:p w14:paraId="2232D2E0" w14:textId="77777777" w:rsidR="00190867" w:rsidRPr="00BD39B7" w:rsidRDefault="00190867">
      <w:pPr>
        <w:rPr>
          <w:color w:val="000000"/>
          <w:sz w:val="22"/>
          <w:szCs w:val="22"/>
          <w:lang w:val="hr-HR"/>
        </w:rPr>
      </w:pPr>
    </w:p>
    <w:p w14:paraId="12D0A149" w14:textId="77777777" w:rsidR="00190867" w:rsidRPr="00BD39B7" w:rsidRDefault="00A71405">
      <w:pPr>
        <w:rPr>
          <w:color w:val="000000"/>
          <w:sz w:val="22"/>
          <w:szCs w:val="22"/>
          <w:lang w:val="hr-HR"/>
        </w:rPr>
      </w:pPr>
      <w:r w:rsidRPr="00BD39B7">
        <w:rPr>
          <w:color w:val="000000"/>
          <w:sz w:val="22"/>
          <w:szCs w:val="22"/>
          <w:lang w:val="hr-HR"/>
        </w:rPr>
        <w:t>Ž</w:t>
      </w:r>
      <w:r w:rsidR="00190867" w:rsidRPr="00BD39B7">
        <w:rPr>
          <w:color w:val="000000"/>
          <w:sz w:val="22"/>
          <w:szCs w:val="22"/>
          <w:lang w:val="hr-HR"/>
        </w:rPr>
        <w:t>uta, neprozirna, duguljasta (približno 21 mm) kapsula s oznakom “</w:t>
      </w:r>
      <w:r w:rsidRPr="00BD39B7">
        <w:rPr>
          <w:color w:val="000000"/>
          <w:sz w:val="22"/>
          <w:szCs w:val="22"/>
          <w:lang w:val="hr-HR"/>
        </w:rPr>
        <w:t>VYN 20</w:t>
      </w:r>
      <w:r w:rsidR="00190867" w:rsidRPr="00BD39B7">
        <w:rPr>
          <w:color w:val="000000"/>
          <w:sz w:val="22"/>
          <w:szCs w:val="22"/>
          <w:lang w:val="hr-HR"/>
        </w:rPr>
        <w:t xml:space="preserve">” otisnutom </w:t>
      </w:r>
      <w:r w:rsidRPr="00BD39B7">
        <w:rPr>
          <w:color w:val="000000"/>
          <w:sz w:val="22"/>
          <w:szCs w:val="22"/>
          <w:lang w:val="hr-HR"/>
        </w:rPr>
        <w:t xml:space="preserve">crvenom </w:t>
      </w:r>
      <w:r w:rsidR="00190867" w:rsidRPr="00BD39B7">
        <w:rPr>
          <w:color w:val="000000"/>
          <w:sz w:val="22"/>
          <w:szCs w:val="22"/>
          <w:lang w:val="hr-HR"/>
        </w:rPr>
        <w:t>tintom.</w:t>
      </w:r>
    </w:p>
    <w:p w14:paraId="68C8330D" w14:textId="77777777" w:rsidR="00190867" w:rsidRPr="00BD39B7" w:rsidRDefault="00190867">
      <w:pPr>
        <w:rPr>
          <w:color w:val="000000"/>
          <w:sz w:val="22"/>
          <w:szCs w:val="22"/>
          <w:lang w:val="hr-HR"/>
        </w:rPr>
      </w:pPr>
    </w:p>
    <w:p w14:paraId="635B6924" w14:textId="77777777" w:rsidR="00190867" w:rsidRPr="00BD39B7" w:rsidRDefault="00190867">
      <w:pPr>
        <w:rPr>
          <w:color w:val="000000"/>
          <w:sz w:val="22"/>
          <w:szCs w:val="22"/>
          <w:lang w:val="hr-HR"/>
        </w:rPr>
      </w:pPr>
    </w:p>
    <w:p w14:paraId="44DD67BD" w14:textId="77777777" w:rsidR="00190867" w:rsidRPr="00BD39B7" w:rsidRDefault="00190867">
      <w:pPr>
        <w:ind w:left="567" w:hanging="567"/>
        <w:rPr>
          <w:caps/>
          <w:color w:val="000000"/>
          <w:sz w:val="22"/>
          <w:szCs w:val="22"/>
          <w:lang w:val="hr-HR"/>
        </w:rPr>
      </w:pPr>
      <w:r w:rsidRPr="00BD39B7">
        <w:rPr>
          <w:b/>
          <w:caps/>
          <w:color w:val="000000"/>
          <w:sz w:val="22"/>
          <w:szCs w:val="22"/>
          <w:lang w:val="hr-HR"/>
        </w:rPr>
        <w:t>4.</w:t>
      </w:r>
      <w:r w:rsidRPr="00BD39B7">
        <w:rPr>
          <w:b/>
          <w:caps/>
          <w:color w:val="000000"/>
          <w:sz w:val="22"/>
          <w:szCs w:val="22"/>
          <w:lang w:val="hr-HR"/>
        </w:rPr>
        <w:tab/>
        <w:t>KLINIČKI PODACI</w:t>
      </w:r>
    </w:p>
    <w:p w14:paraId="7CE19972" w14:textId="77777777" w:rsidR="00190867" w:rsidRPr="00BD39B7" w:rsidRDefault="00190867">
      <w:pPr>
        <w:rPr>
          <w:color w:val="000000"/>
          <w:sz w:val="22"/>
          <w:szCs w:val="22"/>
          <w:lang w:val="hr-HR"/>
        </w:rPr>
      </w:pPr>
    </w:p>
    <w:p w14:paraId="75C897CE" w14:textId="77777777" w:rsidR="00190867" w:rsidRPr="00BD39B7" w:rsidRDefault="00190867">
      <w:pPr>
        <w:ind w:left="567" w:hanging="567"/>
        <w:outlineLvl w:val="0"/>
        <w:rPr>
          <w:color w:val="000000"/>
          <w:sz w:val="22"/>
          <w:szCs w:val="22"/>
          <w:lang w:val="hr-HR"/>
        </w:rPr>
      </w:pPr>
      <w:r w:rsidRPr="00BD39B7">
        <w:rPr>
          <w:b/>
          <w:color w:val="000000"/>
          <w:sz w:val="22"/>
          <w:szCs w:val="22"/>
          <w:lang w:val="hr-HR"/>
        </w:rPr>
        <w:t>4.1</w:t>
      </w:r>
      <w:r w:rsidRPr="00BD39B7">
        <w:rPr>
          <w:b/>
          <w:color w:val="000000"/>
          <w:sz w:val="22"/>
          <w:szCs w:val="22"/>
          <w:lang w:val="hr-HR"/>
        </w:rPr>
        <w:tab/>
        <w:t>Terapijske indikacije</w:t>
      </w:r>
    </w:p>
    <w:p w14:paraId="2B74C188" w14:textId="77777777" w:rsidR="00190867" w:rsidRPr="00BD39B7" w:rsidRDefault="00190867">
      <w:pPr>
        <w:rPr>
          <w:color w:val="000000"/>
          <w:sz w:val="22"/>
          <w:szCs w:val="22"/>
          <w:lang w:val="hr-HR"/>
        </w:rPr>
      </w:pPr>
    </w:p>
    <w:p w14:paraId="39315673" w14:textId="77777777" w:rsidR="00190867" w:rsidRPr="00BD39B7" w:rsidRDefault="00190867">
      <w:pPr>
        <w:rPr>
          <w:color w:val="000000"/>
          <w:sz w:val="22"/>
          <w:szCs w:val="22"/>
          <w:lang w:val="hr-HR"/>
        </w:rPr>
      </w:pPr>
      <w:r w:rsidRPr="00BD39B7">
        <w:rPr>
          <w:color w:val="000000"/>
          <w:sz w:val="22"/>
          <w:szCs w:val="22"/>
          <w:lang w:val="hr-HR"/>
        </w:rPr>
        <w:t>Vyndaqel je indiciran za terapiju transtiretinske amiloidoze u odraslih bolesnika s 1. stadijem simptomatske polineuropatije kako bi se odgodilo oštećenje perifernih živaca.</w:t>
      </w:r>
    </w:p>
    <w:p w14:paraId="34CE3DAA" w14:textId="77777777" w:rsidR="00190867" w:rsidRPr="00BD39B7" w:rsidRDefault="00190867">
      <w:pPr>
        <w:rPr>
          <w:color w:val="000000"/>
          <w:sz w:val="22"/>
          <w:szCs w:val="22"/>
          <w:lang w:val="hr-HR"/>
        </w:rPr>
      </w:pPr>
    </w:p>
    <w:p w14:paraId="67206BF6" w14:textId="77777777" w:rsidR="00190867" w:rsidRPr="00BD39B7" w:rsidRDefault="00190867">
      <w:pPr>
        <w:numPr>
          <w:ilvl w:val="1"/>
          <w:numId w:val="1"/>
        </w:numPr>
        <w:tabs>
          <w:tab w:val="left" w:pos="567"/>
        </w:tabs>
        <w:ind w:hanging="712"/>
        <w:outlineLvl w:val="0"/>
        <w:rPr>
          <w:b/>
          <w:color w:val="000000"/>
          <w:sz w:val="22"/>
          <w:szCs w:val="22"/>
          <w:lang w:val="hr-HR"/>
        </w:rPr>
      </w:pPr>
      <w:r w:rsidRPr="00BD39B7">
        <w:rPr>
          <w:b/>
          <w:color w:val="000000"/>
          <w:sz w:val="22"/>
          <w:szCs w:val="22"/>
          <w:lang w:val="hr-HR"/>
        </w:rPr>
        <w:t>Doziranje i način primjene</w:t>
      </w:r>
    </w:p>
    <w:p w14:paraId="61DAA7F6" w14:textId="77777777" w:rsidR="00190867" w:rsidRPr="00BD39B7" w:rsidRDefault="00190867">
      <w:pPr>
        <w:rPr>
          <w:color w:val="000000"/>
          <w:sz w:val="22"/>
          <w:szCs w:val="22"/>
          <w:lang w:val="hr-HR"/>
        </w:rPr>
      </w:pPr>
    </w:p>
    <w:p w14:paraId="1C6A8247" w14:textId="77777777" w:rsidR="00190867" w:rsidRPr="00BD39B7" w:rsidRDefault="00190867">
      <w:pPr>
        <w:rPr>
          <w:color w:val="000000"/>
          <w:sz w:val="22"/>
          <w:szCs w:val="22"/>
          <w:lang w:val="hr-HR"/>
        </w:rPr>
      </w:pPr>
      <w:r w:rsidRPr="00BD39B7">
        <w:rPr>
          <w:color w:val="000000"/>
          <w:sz w:val="22"/>
          <w:szCs w:val="22"/>
          <w:lang w:val="hr-HR"/>
        </w:rPr>
        <w:t xml:space="preserve">Terapiju treba započeti </w:t>
      </w:r>
      <w:r w:rsidR="00630001" w:rsidRPr="00BD39B7">
        <w:rPr>
          <w:color w:val="000000"/>
          <w:sz w:val="22"/>
          <w:szCs w:val="22"/>
          <w:lang w:val="hr-HR"/>
        </w:rPr>
        <w:t>pod</w:t>
      </w:r>
      <w:r w:rsidRPr="00BD39B7">
        <w:rPr>
          <w:color w:val="000000"/>
          <w:sz w:val="22"/>
          <w:szCs w:val="22"/>
          <w:lang w:val="hr-HR"/>
        </w:rPr>
        <w:t xml:space="preserve"> nadz</w:t>
      </w:r>
      <w:r w:rsidR="00630001" w:rsidRPr="00BD39B7">
        <w:rPr>
          <w:color w:val="000000"/>
          <w:sz w:val="22"/>
          <w:szCs w:val="22"/>
          <w:lang w:val="hr-HR"/>
        </w:rPr>
        <w:t>orom</w:t>
      </w:r>
      <w:r w:rsidRPr="00BD39B7">
        <w:rPr>
          <w:color w:val="000000"/>
          <w:sz w:val="22"/>
          <w:szCs w:val="22"/>
          <w:lang w:val="hr-HR"/>
        </w:rPr>
        <w:t xml:space="preserve"> liječnik</w:t>
      </w:r>
      <w:r w:rsidR="00630001" w:rsidRPr="00BD39B7">
        <w:rPr>
          <w:color w:val="000000"/>
          <w:sz w:val="22"/>
          <w:szCs w:val="22"/>
          <w:lang w:val="hr-HR"/>
        </w:rPr>
        <w:t>a</w:t>
      </w:r>
      <w:r w:rsidRPr="00BD39B7">
        <w:rPr>
          <w:color w:val="000000"/>
          <w:sz w:val="22"/>
          <w:szCs w:val="22"/>
          <w:lang w:val="hr-HR"/>
        </w:rPr>
        <w:t xml:space="preserve"> </w:t>
      </w:r>
      <w:r w:rsidR="00B546FA" w:rsidRPr="00BD39B7">
        <w:rPr>
          <w:color w:val="000000"/>
          <w:sz w:val="22"/>
          <w:szCs w:val="22"/>
          <w:lang w:val="hr-HR"/>
        </w:rPr>
        <w:t>s iskustvom u</w:t>
      </w:r>
      <w:r w:rsidRPr="00BD39B7">
        <w:rPr>
          <w:color w:val="000000"/>
          <w:sz w:val="22"/>
          <w:szCs w:val="22"/>
          <w:lang w:val="hr-HR"/>
        </w:rPr>
        <w:t xml:space="preserve"> liječ</w:t>
      </w:r>
      <w:r w:rsidR="00B546FA" w:rsidRPr="00BD39B7">
        <w:rPr>
          <w:color w:val="000000"/>
          <w:sz w:val="22"/>
          <w:szCs w:val="22"/>
          <w:lang w:val="hr-HR"/>
        </w:rPr>
        <w:t>enju</w:t>
      </w:r>
      <w:r w:rsidRPr="00BD39B7">
        <w:rPr>
          <w:color w:val="000000"/>
          <w:sz w:val="22"/>
          <w:szCs w:val="22"/>
          <w:lang w:val="hr-HR"/>
        </w:rPr>
        <w:t xml:space="preserve"> bolesnik</w:t>
      </w:r>
      <w:r w:rsidR="00B546FA" w:rsidRPr="00BD39B7">
        <w:rPr>
          <w:color w:val="000000"/>
          <w:sz w:val="22"/>
          <w:szCs w:val="22"/>
          <w:lang w:val="hr-HR"/>
        </w:rPr>
        <w:t>a</w:t>
      </w:r>
      <w:r w:rsidRPr="00BD39B7">
        <w:rPr>
          <w:color w:val="000000"/>
          <w:sz w:val="22"/>
          <w:szCs w:val="22"/>
          <w:lang w:val="hr-HR"/>
        </w:rPr>
        <w:t xml:space="preserve"> s transtiretinskom amiloidnom polineuropatijom</w:t>
      </w:r>
      <w:r w:rsidR="00630001" w:rsidRPr="00BD39B7">
        <w:rPr>
          <w:color w:val="000000"/>
          <w:sz w:val="22"/>
          <w:szCs w:val="22"/>
          <w:lang w:val="hr-HR"/>
        </w:rPr>
        <w:t xml:space="preserve"> (ATTR</w:t>
      </w:r>
      <w:r w:rsidR="00BC206C" w:rsidRPr="00BD39B7">
        <w:rPr>
          <w:color w:val="000000"/>
          <w:sz w:val="22"/>
          <w:szCs w:val="22"/>
          <w:lang w:val="hr-HR"/>
        </w:rPr>
        <w:noBreakHyphen/>
      </w:r>
      <w:r w:rsidR="00630001" w:rsidRPr="00BD39B7">
        <w:rPr>
          <w:color w:val="000000"/>
          <w:sz w:val="22"/>
          <w:szCs w:val="22"/>
          <w:lang w:val="hr-HR"/>
        </w:rPr>
        <w:t>PN)</w:t>
      </w:r>
      <w:r w:rsidRPr="00BD39B7">
        <w:rPr>
          <w:color w:val="000000"/>
          <w:sz w:val="22"/>
          <w:szCs w:val="22"/>
          <w:lang w:val="hr-HR"/>
        </w:rPr>
        <w:t>.</w:t>
      </w:r>
    </w:p>
    <w:p w14:paraId="3D14A593" w14:textId="77777777" w:rsidR="00190867" w:rsidRPr="00BD39B7" w:rsidRDefault="00190867">
      <w:pPr>
        <w:rPr>
          <w:color w:val="000000"/>
          <w:sz w:val="22"/>
          <w:szCs w:val="22"/>
          <w:u w:val="single"/>
          <w:lang w:val="hr-HR"/>
        </w:rPr>
      </w:pPr>
    </w:p>
    <w:p w14:paraId="5C20D2B1" w14:textId="77777777" w:rsidR="00190867" w:rsidRPr="00BD39B7" w:rsidRDefault="00190867">
      <w:pPr>
        <w:rPr>
          <w:color w:val="000000"/>
          <w:sz w:val="22"/>
          <w:szCs w:val="22"/>
          <w:u w:val="single"/>
          <w:lang w:val="hr-HR"/>
        </w:rPr>
      </w:pPr>
      <w:r w:rsidRPr="00BD39B7">
        <w:rPr>
          <w:color w:val="000000"/>
          <w:sz w:val="22"/>
          <w:szCs w:val="22"/>
          <w:u w:val="single"/>
          <w:lang w:val="hr-HR"/>
        </w:rPr>
        <w:t>Doziranje</w:t>
      </w:r>
    </w:p>
    <w:p w14:paraId="723FA56B" w14:textId="77777777" w:rsidR="00424E3D" w:rsidRPr="00BD39B7" w:rsidRDefault="00424E3D">
      <w:pPr>
        <w:rPr>
          <w:color w:val="000000"/>
          <w:sz w:val="22"/>
          <w:szCs w:val="22"/>
          <w:lang w:val="hr-HR"/>
        </w:rPr>
      </w:pPr>
    </w:p>
    <w:p w14:paraId="0EB9E0E7" w14:textId="77777777" w:rsidR="00190867" w:rsidRPr="00BD39B7" w:rsidRDefault="00190867">
      <w:pPr>
        <w:rPr>
          <w:color w:val="000000"/>
          <w:sz w:val="22"/>
          <w:szCs w:val="22"/>
          <w:lang w:val="hr-HR"/>
        </w:rPr>
      </w:pPr>
      <w:r w:rsidRPr="00BD39B7">
        <w:rPr>
          <w:color w:val="000000"/>
          <w:sz w:val="22"/>
          <w:szCs w:val="22"/>
          <w:lang w:val="hr-HR"/>
        </w:rPr>
        <w:t xml:space="preserve">Preporučena doza </w:t>
      </w:r>
      <w:r w:rsidR="00857F8B" w:rsidRPr="00BD39B7">
        <w:rPr>
          <w:color w:val="000000"/>
          <w:sz w:val="22"/>
          <w:szCs w:val="22"/>
          <w:lang w:val="hr-HR"/>
        </w:rPr>
        <w:t xml:space="preserve">tafamidismeglumina </w:t>
      </w:r>
      <w:r w:rsidRPr="00BD39B7">
        <w:rPr>
          <w:color w:val="000000"/>
          <w:sz w:val="22"/>
          <w:szCs w:val="22"/>
          <w:lang w:val="hr-HR"/>
        </w:rPr>
        <w:t>je 20 mg peroralno jedanput na dan.</w:t>
      </w:r>
    </w:p>
    <w:p w14:paraId="0BF5A81B" w14:textId="77777777" w:rsidR="00BC206C" w:rsidRPr="00BD39B7" w:rsidRDefault="00BC206C">
      <w:pPr>
        <w:rPr>
          <w:color w:val="000000"/>
          <w:sz w:val="22"/>
          <w:szCs w:val="22"/>
          <w:lang w:val="hr-HR"/>
        </w:rPr>
      </w:pPr>
    </w:p>
    <w:p w14:paraId="6A3ED166" w14:textId="77777777" w:rsidR="00BC206C" w:rsidRPr="00BD39B7" w:rsidRDefault="00BC206C" w:rsidP="00BC206C">
      <w:pPr>
        <w:rPr>
          <w:color w:val="000000"/>
          <w:sz w:val="22"/>
          <w:szCs w:val="22"/>
          <w:lang w:val="hr-HR"/>
        </w:rPr>
      </w:pPr>
      <w:r w:rsidRPr="00BD39B7">
        <w:rPr>
          <w:color w:val="000000"/>
          <w:sz w:val="22"/>
          <w:szCs w:val="22"/>
          <w:lang w:val="hr-HR"/>
        </w:rPr>
        <w:t xml:space="preserve">Tafamidis </w:t>
      </w:r>
      <w:r w:rsidR="00061B08" w:rsidRPr="00BD39B7">
        <w:rPr>
          <w:color w:val="000000"/>
          <w:sz w:val="22"/>
          <w:szCs w:val="22"/>
          <w:lang w:val="hr-HR"/>
        </w:rPr>
        <w:t>i</w:t>
      </w:r>
      <w:r w:rsidRPr="00BD39B7">
        <w:rPr>
          <w:color w:val="000000"/>
          <w:sz w:val="22"/>
          <w:szCs w:val="22"/>
          <w:lang w:val="hr-HR"/>
        </w:rPr>
        <w:t xml:space="preserve"> tafamidismeglumin n</w:t>
      </w:r>
      <w:r w:rsidR="00061B08" w:rsidRPr="00BD39B7">
        <w:rPr>
          <w:color w:val="000000"/>
          <w:sz w:val="22"/>
          <w:szCs w:val="22"/>
          <w:lang w:val="hr-HR"/>
        </w:rPr>
        <w:t xml:space="preserve">isu zamjenjivi na </w:t>
      </w:r>
      <w:r w:rsidR="000F7F94" w:rsidRPr="00BD39B7">
        <w:rPr>
          <w:color w:val="000000"/>
          <w:sz w:val="22"/>
          <w:szCs w:val="22"/>
          <w:lang w:val="hr-HR"/>
        </w:rPr>
        <w:t>temelju odnosa miligram za miligram</w:t>
      </w:r>
      <w:r w:rsidRPr="00BD39B7">
        <w:rPr>
          <w:color w:val="000000"/>
          <w:sz w:val="22"/>
          <w:szCs w:val="22"/>
          <w:lang w:val="hr-HR"/>
        </w:rPr>
        <w:t>.</w:t>
      </w:r>
    </w:p>
    <w:p w14:paraId="06F41BBC" w14:textId="77777777" w:rsidR="00857F8B" w:rsidRPr="00BD39B7" w:rsidRDefault="00857F8B">
      <w:pPr>
        <w:rPr>
          <w:color w:val="000000"/>
          <w:sz w:val="22"/>
          <w:szCs w:val="22"/>
          <w:lang w:val="hr-HR"/>
        </w:rPr>
      </w:pPr>
    </w:p>
    <w:p w14:paraId="5DD8C16E" w14:textId="77777777" w:rsidR="00906783" w:rsidRPr="00BD39B7" w:rsidRDefault="00857F8B">
      <w:pPr>
        <w:rPr>
          <w:color w:val="000000"/>
          <w:sz w:val="22"/>
          <w:szCs w:val="22"/>
          <w:lang w:val="sr-Latn-RS"/>
        </w:rPr>
      </w:pPr>
      <w:r w:rsidRPr="00BD39B7">
        <w:rPr>
          <w:color w:val="000000"/>
          <w:sz w:val="22"/>
          <w:szCs w:val="22"/>
          <w:lang w:val="hr-HR"/>
        </w:rPr>
        <w:t xml:space="preserve">U slučaju da nakon uzimanja doze nastupi povraćanje, a u povraćenom se sadržaju </w:t>
      </w:r>
      <w:r w:rsidR="001A1912" w:rsidRPr="00BD39B7">
        <w:rPr>
          <w:color w:val="000000"/>
          <w:sz w:val="22"/>
          <w:szCs w:val="22"/>
          <w:lang w:val="hr-HR"/>
        </w:rPr>
        <w:t>nađe</w:t>
      </w:r>
      <w:r w:rsidR="007F317D" w:rsidRPr="00BD39B7">
        <w:rPr>
          <w:color w:val="000000"/>
          <w:sz w:val="22"/>
          <w:szCs w:val="22"/>
          <w:lang w:val="hr-HR"/>
        </w:rPr>
        <w:t xml:space="preserve"> cjelovita</w:t>
      </w:r>
      <w:r w:rsidRPr="00BD39B7">
        <w:rPr>
          <w:color w:val="000000"/>
          <w:sz w:val="22"/>
          <w:szCs w:val="22"/>
          <w:lang w:val="hr-HR"/>
        </w:rPr>
        <w:t xml:space="preserve"> kapsul</w:t>
      </w:r>
      <w:r w:rsidR="001A1912" w:rsidRPr="00BD39B7">
        <w:rPr>
          <w:color w:val="000000"/>
          <w:sz w:val="22"/>
          <w:szCs w:val="22"/>
          <w:lang w:val="hr-HR"/>
        </w:rPr>
        <w:t>a</w:t>
      </w:r>
      <w:r w:rsidRPr="00BD39B7">
        <w:rPr>
          <w:color w:val="000000"/>
          <w:sz w:val="22"/>
          <w:szCs w:val="22"/>
          <w:lang w:val="hr-HR"/>
        </w:rPr>
        <w:t xml:space="preserve"> Vyndaqela, treba primijeniti dodatnu dozu Vyndaqela, ako je to moguće. Ako se u povraćenom sadržaju</w:t>
      </w:r>
      <w:r w:rsidR="001A1912" w:rsidRPr="00BD39B7">
        <w:rPr>
          <w:color w:val="000000"/>
          <w:sz w:val="22"/>
          <w:szCs w:val="22"/>
          <w:lang w:val="hr-HR"/>
        </w:rPr>
        <w:t xml:space="preserve"> ne nađe kapsula</w:t>
      </w:r>
      <w:r w:rsidRPr="00BD39B7">
        <w:rPr>
          <w:color w:val="000000"/>
          <w:sz w:val="22"/>
          <w:szCs w:val="22"/>
          <w:lang w:val="hr-HR"/>
        </w:rPr>
        <w:t>, nije potrebna dodatna doza i Vyndaqel se nastavlja uzimati sljedećeg dana prema uobičajenom rasporedu doziranja.</w:t>
      </w:r>
    </w:p>
    <w:p w14:paraId="5F817366" w14:textId="77777777" w:rsidR="00857F8B" w:rsidRPr="00BD39B7" w:rsidRDefault="00857F8B">
      <w:pPr>
        <w:rPr>
          <w:color w:val="000000"/>
          <w:sz w:val="22"/>
          <w:szCs w:val="22"/>
          <w:u w:val="single"/>
          <w:lang w:val="hr-HR"/>
        </w:rPr>
      </w:pPr>
    </w:p>
    <w:p w14:paraId="0434F31D" w14:textId="77777777" w:rsidR="00190867" w:rsidRPr="00BD39B7" w:rsidRDefault="00190867">
      <w:pPr>
        <w:rPr>
          <w:color w:val="000000"/>
          <w:sz w:val="22"/>
          <w:szCs w:val="22"/>
          <w:u w:val="single"/>
          <w:lang w:val="hr-HR"/>
        </w:rPr>
      </w:pPr>
      <w:r w:rsidRPr="00BD39B7">
        <w:rPr>
          <w:color w:val="000000"/>
          <w:sz w:val="22"/>
          <w:szCs w:val="22"/>
          <w:u w:val="single"/>
          <w:lang w:val="hr-HR"/>
        </w:rPr>
        <w:t>Posebne populacije</w:t>
      </w:r>
    </w:p>
    <w:p w14:paraId="7E5F57F4" w14:textId="77777777" w:rsidR="00190867" w:rsidRPr="00BD39B7" w:rsidRDefault="00190867" w:rsidP="00424E3D">
      <w:pPr>
        <w:rPr>
          <w:color w:val="000000"/>
          <w:sz w:val="22"/>
          <w:szCs w:val="22"/>
          <w:lang w:val="hr-HR"/>
        </w:rPr>
      </w:pPr>
    </w:p>
    <w:p w14:paraId="2ABE233A" w14:textId="77777777" w:rsidR="00190867" w:rsidRPr="00BD39B7" w:rsidRDefault="00190867" w:rsidP="00424E3D">
      <w:pPr>
        <w:rPr>
          <w:i/>
          <w:color w:val="000000"/>
          <w:sz w:val="22"/>
          <w:szCs w:val="22"/>
          <w:lang w:val="hr-HR"/>
        </w:rPr>
      </w:pPr>
      <w:r w:rsidRPr="00BD39B7">
        <w:rPr>
          <w:i/>
          <w:color w:val="000000"/>
          <w:sz w:val="22"/>
          <w:szCs w:val="22"/>
          <w:lang w:val="hr-HR"/>
        </w:rPr>
        <w:t>Stariji bolesnici</w:t>
      </w:r>
    </w:p>
    <w:p w14:paraId="5B5A3E03" w14:textId="77777777" w:rsidR="00293107" w:rsidRPr="00BD39B7" w:rsidRDefault="00293107" w:rsidP="00424E3D">
      <w:pPr>
        <w:rPr>
          <w:i/>
          <w:color w:val="000000"/>
          <w:sz w:val="22"/>
          <w:szCs w:val="22"/>
          <w:lang w:val="hr-HR"/>
        </w:rPr>
      </w:pPr>
    </w:p>
    <w:p w14:paraId="3009E00B" w14:textId="0192C88C" w:rsidR="00190867" w:rsidRPr="00BD39B7" w:rsidRDefault="00190867" w:rsidP="00424E3D">
      <w:pPr>
        <w:rPr>
          <w:color w:val="000000"/>
          <w:sz w:val="22"/>
          <w:szCs w:val="22"/>
          <w:lang w:val="hr-HR"/>
        </w:rPr>
      </w:pPr>
      <w:r w:rsidRPr="00BD39B7">
        <w:rPr>
          <w:color w:val="000000"/>
          <w:sz w:val="22"/>
          <w:szCs w:val="22"/>
          <w:lang w:val="hr-HR"/>
        </w:rPr>
        <w:lastRenderedPageBreak/>
        <w:t>Nije potrebno prilagođavati dozu u starijih bolesnika (u dobi od ≥</w:t>
      </w:r>
      <w:r w:rsidR="002B13A7" w:rsidRPr="00BD39B7">
        <w:rPr>
          <w:color w:val="000000"/>
          <w:sz w:val="22"/>
          <w:szCs w:val="22"/>
          <w:lang w:val="hr-HR"/>
        </w:rPr>
        <w:t> </w:t>
      </w:r>
      <w:r w:rsidRPr="00BD39B7">
        <w:rPr>
          <w:color w:val="000000"/>
          <w:sz w:val="22"/>
          <w:szCs w:val="22"/>
          <w:lang w:val="hr-HR"/>
        </w:rPr>
        <w:t>65</w:t>
      </w:r>
      <w:r w:rsidR="002B13A7" w:rsidRPr="00BD39B7">
        <w:rPr>
          <w:color w:val="000000"/>
          <w:sz w:val="22"/>
          <w:szCs w:val="22"/>
          <w:lang w:val="hr-HR"/>
        </w:rPr>
        <w:t> </w:t>
      </w:r>
      <w:r w:rsidRPr="00BD39B7">
        <w:rPr>
          <w:color w:val="000000"/>
          <w:sz w:val="22"/>
          <w:szCs w:val="22"/>
          <w:lang w:val="hr-HR"/>
        </w:rPr>
        <w:t>godina)</w:t>
      </w:r>
      <w:r w:rsidR="00C77F9A" w:rsidRPr="00BD39B7">
        <w:rPr>
          <w:color w:val="000000"/>
          <w:sz w:val="22"/>
          <w:szCs w:val="22"/>
          <w:lang w:val="hr-HR"/>
        </w:rPr>
        <w:t xml:space="preserve"> (vidjeti dio 5.2)</w:t>
      </w:r>
      <w:r w:rsidRPr="00BD39B7">
        <w:rPr>
          <w:color w:val="000000"/>
          <w:sz w:val="22"/>
          <w:szCs w:val="22"/>
          <w:lang w:val="hr-HR"/>
        </w:rPr>
        <w:t>.</w:t>
      </w:r>
    </w:p>
    <w:p w14:paraId="05E4CF81" w14:textId="77777777" w:rsidR="00190867" w:rsidRPr="00BD39B7" w:rsidRDefault="00190867">
      <w:pPr>
        <w:rPr>
          <w:color w:val="000000"/>
          <w:sz w:val="22"/>
          <w:szCs w:val="22"/>
          <w:lang w:val="hr-HR"/>
        </w:rPr>
      </w:pPr>
    </w:p>
    <w:p w14:paraId="35F9429C" w14:textId="77777777" w:rsidR="00190867" w:rsidRPr="00BD39B7" w:rsidRDefault="00190867" w:rsidP="00424E3D">
      <w:pPr>
        <w:keepNext/>
        <w:rPr>
          <w:i/>
          <w:color w:val="000000"/>
          <w:sz w:val="22"/>
          <w:szCs w:val="22"/>
          <w:lang w:val="hr-HR"/>
        </w:rPr>
      </w:pPr>
      <w:r w:rsidRPr="00BD39B7">
        <w:rPr>
          <w:i/>
          <w:color w:val="000000"/>
          <w:sz w:val="22"/>
          <w:szCs w:val="22"/>
          <w:lang w:val="hr-HR"/>
        </w:rPr>
        <w:t>Oštećenje jetre i bubrega</w:t>
      </w:r>
    </w:p>
    <w:p w14:paraId="367D1DBC" w14:textId="77777777" w:rsidR="00293107" w:rsidRPr="00BD39B7" w:rsidRDefault="00293107" w:rsidP="00424E3D">
      <w:pPr>
        <w:keepNext/>
        <w:rPr>
          <w:i/>
          <w:color w:val="000000"/>
          <w:sz w:val="22"/>
          <w:szCs w:val="22"/>
          <w:lang w:val="hr-HR"/>
        </w:rPr>
      </w:pPr>
    </w:p>
    <w:p w14:paraId="78EA7E93" w14:textId="77777777" w:rsidR="00190867" w:rsidRPr="00BD39B7" w:rsidRDefault="00190867" w:rsidP="00696764">
      <w:pPr>
        <w:keepNext/>
        <w:rPr>
          <w:color w:val="000000"/>
          <w:sz w:val="22"/>
          <w:szCs w:val="22"/>
          <w:lang w:val="hr-HR"/>
        </w:rPr>
      </w:pPr>
      <w:r w:rsidRPr="00BD39B7">
        <w:rPr>
          <w:color w:val="000000"/>
          <w:sz w:val="22"/>
          <w:szCs w:val="22"/>
          <w:lang w:val="hr-HR"/>
        </w:rPr>
        <w:t xml:space="preserve">Nije potrebno prilagođavati dozu u bolesnika s oštećenjem bubrega ili blagim i umjerenim oštećenjem jetre. </w:t>
      </w:r>
      <w:r w:rsidR="00271EB1" w:rsidRPr="00BD39B7">
        <w:rPr>
          <w:color w:val="000000"/>
          <w:sz w:val="22"/>
          <w:szCs w:val="22"/>
          <w:lang w:val="hr-HR"/>
        </w:rPr>
        <w:t xml:space="preserve">Podaci </w:t>
      </w:r>
      <w:r w:rsidR="00FA41DF" w:rsidRPr="00BD39B7">
        <w:rPr>
          <w:color w:val="000000"/>
          <w:sz w:val="22"/>
          <w:szCs w:val="22"/>
          <w:lang w:val="hr-HR"/>
        </w:rPr>
        <w:t xml:space="preserve">za bolesnike s teškim oštećenjem bubrega </w:t>
      </w:r>
      <w:r w:rsidR="00B43795" w:rsidRPr="00BD39B7">
        <w:rPr>
          <w:color w:val="000000"/>
          <w:sz w:val="22"/>
          <w:szCs w:val="22"/>
          <w:lang w:val="hr-HR"/>
        </w:rPr>
        <w:t>su ograničeni</w:t>
      </w:r>
      <w:r w:rsidR="00271EB1" w:rsidRPr="00BD39B7">
        <w:rPr>
          <w:color w:val="000000"/>
          <w:sz w:val="22"/>
          <w:szCs w:val="22"/>
          <w:lang w:val="hr-HR"/>
        </w:rPr>
        <w:t xml:space="preserve"> (</w:t>
      </w:r>
      <w:r w:rsidR="001F20A9" w:rsidRPr="00BD39B7">
        <w:rPr>
          <w:color w:val="000000"/>
          <w:sz w:val="22"/>
          <w:szCs w:val="22"/>
          <w:lang w:val="hr-HR"/>
        </w:rPr>
        <w:t>klirens kreatinina manji od ili jednak</w:t>
      </w:r>
      <w:r w:rsidR="00271EB1" w:rsidRPr="00BD39B7">
        <w:rPr>
          <w:color w:val="000000"/>
          <w:sz w:val="22"/>
          <w:szCs w:val="22"/>
          <w:lang w:val="hr-HR"/>
        </w:rPr>
        <w:t xml:space="preserve"> 30</w:t>
      </w:r>
      <w:r w:rsidR="001F20A9" w:rsidRPr="00BD39B7">
        <w:rPr>
          <w:color w:val="000000"/>
          <w:sz w:val="22"/>
          <w:szCs w:val="22"/>
          <w:lang w:val="hr-HR"/>
        </w:rPr>
        <w:t> </w:t>
      </w:r>
      <w:r w:rsidR="00271EB1" w:rsidRPr="00BD39B7">
        <w:rPr>
          <w:color w:val="000000"/>
          <w:sz w:val="22"/>
          <w:szCs w:val="22"/>
          <w:lang w:val="hr-HR"/>
        </w:rPr>
        <w:t>m</w:t>
      </w:r>
      <w:r w:rsidR="001F20A9" w:rsidRPr="00BD39B7">
        <w:rPr>
          <w:color w:val="000000"/>
          <w:sz w:val="22"/>
          <w:szCs w:val="22"/>
          <w:lang w:val="hr-HR"/>
        </w:rPr>
        <w:t>l</w:t>
      </w:r>
      <w:r w:rsidR="00271EB1" w:rsidRPr="00BD39B7">
        <w:rPr>
          <w:color w:val="000000"/>
          <w:sz w:val="22"/>
          <w:szCs w:val="22"/>
          <w:lang w:val="hr-HR"/>
        </w:rPr>
        <w:t xml:space="preserve">/min). </w:t>
      </w:r>
      <w:r w:rsidRPr="00BD39B7">
        <w:rPr>
          <w:color w:val="000000"/>
          <w:sz w:val="22"/>
          <w:szCs w:val="22"/>
          <w:lang w:val="hr-HR"/>
        </w:rPr>
        <w:t>Tafamidis</w:t>
      </w:r>
      <w:r w:rsidR="00857F8B" w:rsidRPr="00BD39B7">
        <w:rPr>
          <w:color w:val="000000"/>
          <w:sz w:val="22"/>
          <w:szCs w:val="22"/>
          <w:lang w:val="hr-HR"/>
        </w:rPr>
        <w:t xml:space="preserve">meglumin </w:t>
      </w:r>
      <w:r w:rsidRPr="00BD39B7">
        <w:rPr>
          <w:color w:val="000000"/>
          <w:sz w:val="22"/>
          <w:szCs w:val="22"/>
          <w:lang w:val="hr-HR"/>
        </w:rPr>
        <w:t>nije ispitan u bolesnika s teškim oštećenjem</w:t>
      </w:r>
      <w:r w:rsidR="0010080E" w:rsidRPr="00BD39B7">
        <w:rPr>
          <w:color w:val="000000"/>
          <w:sz w:val="22"/>
          <w:szCs w:val="22"/>
          <w:lang w:val="hr-HR"/>
        </w:rPr>
        <w:t xml:space="preserve"> </w:t>
      </w:r>
      <w:r w:rsidRPr="00BD39B7">
        <w:rPr>
          <w:color w:val="000000"/>
          <w:sz w:val="22"/>
          <w:szCs w:val="22"/>
          <w:lang w:val="hr-HR"/>
        </w:rPr>
        <w:t xml:space="preserve">jetre pa se preporučuje oprez (vidjeti dio 5.2). </w:t>
      </w:r>
    </w:p>
    <w:p w14:paraId="5706BFF7" w14:textId="77777777" w:rsidR="00190867" w:rsidRPr="00BD39B7" w:rsidRDefault="00190867">
      <w:pPr>
        <w:rPr>
          <w:color w:val="000000"/>
          <w:sz w:val="22"/>
          <w:szCs w:val="22"/>
          <w:lang w:val="hr-HR"/>
        </w:rPr>
      </w:pPr>
    </w:p>
    <w:p w14:paraId="38FF5C98" w14:textId="77777777" w:rsidR="00857F8B" w:rsidRPr="00BD39B7" w:rsidRDefault="00857F8B" w:rsidP="00857F8B">
      <w:pPr>
        <w:rPr>
          <w:bCs/>
          <w:i/>
          <w:iCs/>
          <w:color w:val="000000"/>
          <w:sz w:val="22"/>
          <w:szCs w:val="22"/>
          <w:lang w:val="hr-HR"/>
        </w:rPr>
      </w:pPr>
      <w:r w:rsidRPr="00BD39B7">
        <w:rPr>
          <w:bCs/>
          <w:i/>
          <w:iCs/>
          <w:color w:val="000000"/>
          <w:sz w:val="22"/>
          <w:szCs w:val="22"/>
          <w:lang w:val="hr-HR"/>
        </w:rPr>
        <w:t>Pedijatrijska populacija</w:t>
      </w:r>
    </w:p>
    <w:p w14:paraId="37900258" w14:textId="77777777" w:rsidR="00293107" w:rsidRPr="00BD39B7" w:rsidRDefault="00293107" w:rsidP="00857F8B">
      <w:pPr>
        <w:rPr>
          <w:bCs/>
          <w:i/>
          <w:iCs/>
          <w:color w:val="000000"/>
          <w:sz w:val="22"/>
          <w:szCs w:val="22"/>
          <w:lang w:val="hr-HR"/>
        </w:rPr>
      </w:pPr>
    </w:p>
    <w:p w14:paraId="2AB6BC9E" w14:textId="77777777" w:rsidR="00857F8B" w:rsidRPr="00BD39B7" w:rsidRDefault="00857F8B" w:rsidP="00857F8B">
      <w:pPr>
        <w:rPr>
          <w:color w:val="000000"/>
          <w:sz w:val="22"/>
          <w:szCs w:val="22"/>
          <w:lang w:val="hr-HR"/>
        </w:rPr>
      </w:pPr>
      <w:r w:rsidRPr="00BD39B7">
        <w:rPr>
          <w:color w:val="000000"/>
          <w:sz w:val="22"/>
          <w:szCs w:val="22"/>
          <w:lang w:val="hr-HR"/>
        </w:rPr>
        <w:t xml:space="preserve">Nema </w:t>
      </w:r>
      <w:r w:rsidR="00B546FA" w:rsidRPr="00BD39B7">
        <w:rPr>
          <w:color w:val="000000"/>
          <w:sz w:val="22"/>
          <w:szCs w:val="22"/>
          <w:lang w:val="hr-HR"/>
        </w:rPr>
        <w:t>relevantne</w:t>
      </w:r>
      <w:r w:rsidRPr="00BD39B7">
        <w:rPr>
          <w:color w:val="000000"/>
          <w:sz w:val="22"/>
          <w:szCs w:val="22"/>
          <w:lang w:val="hr-HR"/>
        </w:rPr>
        <w:t xml:space="preserve"> primjen</w:t>
      </w:r>
      <w:r w:rsidR="00B546FA" w:rsidRPr="00BD39B7">
        <w:rPr>
          <w:color w:val="000000"/>
          <w:sz w:val="22"/>
          <w:szCs w:val="22"/>
          <w:lang w:val="hr-HR"/>
        </w:rPr>
        <w:t>e</w:t>
      </w:r>
      <w:r w:rsidRPr="00BD39B7">
        <w:rPr>
          <w:color w:val="000000"/>
          <w:sz w:val="22"/>
          <w:szCs w:val="22"/>
          <w:lang w:val="hr-HR"/>
        </w:rPr>
        <w:t xml:space="preserve"> tafamidisa u pedijatrijskoj populaciji</w:t>
      </w:r>
      <w:r w:rsidR="00B546FA" w:rsidRPr="00BD39B7">
        <w:rPr>
          <w:color w:val="000000"/>
          <w:sz w:val="22"/>
          <w:szCs w:val="22"/>
          <w:lang w:val="hr-HR"/>
        </w:rPr>
        <w:t xml:space="preserve"> za navedenu indikaciju</w:t>
      </w:r>
      <w:r w:rsidRPr="00BD39B7">
        <w:rPr>
          <w:color w:val="000000"/>
          <w:sz w:val="22"/>
          <w:szCs w:val="22"/>
          <w:lang w:val="hr-HR"/>
        </w:rPr>
        <w:t>.</w:t>
      </w:r>
    </w:p>
    <w:p w14:paraId="3F6EBA49" w14:textId="77777777" w:rsidR="00857F8B" w:rsidRPr="00BD39B7" w:rsidRDefault="00857F8B" w:rsidP="00857F8B">
      <w:pPr>
        <w:rPr>
          <w:color w:val="000000"/>
          <w:sz w:val="22"/>
          <w:szCs w:val="22"/>
          <w:lang w:val="hr-HR"/>
        </w:rPr>
      </w:pPr>
    </w:p>
    <w:p w14:paraId="15ED67E7" w14:textId="77777777" w:rsidR="00190867" w:rsidRPr="00BD39B7" w:rsidRDefault="00190867">
      <w:pPr>
        <w:rPr>
          <w:color w:val="000000"/>
          <w:sz w:val="22"/>
          <w:szCs w:val="22"/>
          <w:u w:val="single"/>
          <w:lang w:val="hr-HR"/>
        </w:rPr>
      </w:pPr>
      <w:r w:rsidRPr="00BD39B7">
        <w:rPr>
          <w:color w:val="000000"/>
          <w:sz w:val="22"/>
          <w:szCs w:val="22"/>
          <w:u w:val="single"/>
          <w:lang w:val="hr-HR"/>
        </w:rPr>
        <w:t>Način primjene</w:t>
      </w:r>
    </w:p>
    <w:p w14:paraId="4FB7B32D" w14:textId="77777777" w:rsidR="00190867" w:rsidRPr="00BD39B7" w:rsidRDefault="00190867" w:rsidP="00696764">
      <w:pPr>
        <w:rPr>
          <w:color w:val="000000"/>
          <w:sz w:val="22"/>
          <w:szCs w:val="22"/>
          <w:lang w:val="hr-HR"/>
        </w:rPr>
      </w:pPr>
      <w:r w:rsidRPr="00BD39B7">
        <w:rPr>
          <w:color w:val="000000"/>
          <w:sz w:val="22"/>
          <w:szCs w:val="22"/>
          <w:lang w:val="hr-HR"/>
        </w:rPr>
        <w:t>Za peroralnu primjenu.</w:t>
      </w:r>
    </w:p>
    <w:p w14:paraId="5561B045" w14:textId="77777777" w:rsidR="00190867" w:rsidRPr="00BD39B7" w:rsidRDefault="00190867">
      <w:pPr>
        <w:rPr>
          <w:color w:val="000000"/>
          <w:sz w:val="22"/>
          <w:szCs w:val="22"/>
          <w:lang w:val="hr-HR"/>
        </w:rPr>
      </w:pPr>
    </w:p>
    <w:p w14:paraId="1FB428A0" w14:textId="77777777" w:rsidR="00190867" w:rsidRPr="00BD39B7" w:rsidRDefault="00190867">
      <w:pPr>
        <w:rPr>
          <w:color w:val="000000"/>
          <w:sz w:val="22"/>
          <w:szCs w:val="22"/>
          <w:lang w:val="hr-HR"/>
        </w:rPr>
      </w:pPr>
      <w:r w:rsidRPr="00BD39B7">
        <w:rPr>
          <w:color w:val="000000"/>
          <w:sz w:val="22"/>
          <w:szCs w:val="22"/>
          <w:lang w:val="hr-HR"/>
        </w:rPr>
        <w:t>Meke kapsule trebaju se progutati cijele i ne smiju se drobiti niti rezati</w:t>
      </w:r>
      <w:r w:rsidR="00B71FBC" w:rsidRPr="00BD39B7">
        <w:rPr>
          <w:color w:val="000000"/>
          <w:sz w:val="22"/>
          <w:szCs w:val="22"/>
          <w:lang w:val="hr-HR"/>
        </w:rPr>
        <w:t>.</w:t>
      </w:r>
      <w:r w:rsidRPr="00BD39B7">
        <w:rPr>
          <w:color w:val="000000"/>
          <w:sz w:val="22"/>
          <w:szCs w:val="22"/>
          <w:lang w:val="hr-HR"/>
        </w:rPr>
        <w:t xml:space="preserve"> </w:t>
      </w:r>
      <w:r w:rsidR="00B71FBC" w:rsidRPr="00BD39B7">
        <w:rPr>
          <w:color w:val="000000"/>
          <w:sz w:val="22"/>
          <w:szCs w:val="22"/>
          <w:lang w:val="hr-HR"/>
        </w:rPr>
        <w:t>Vyndaqel se</w:t>
      </w:r>
      <w:r w:rsidRPr="00BD39B7">
        <w:rPr>
          <w:color w:val="000000"/>
          <w:sz w:val="22"/>
          <w:szCs w:val="22"/>
          <w:lang w:val="hr-HR"/>
        </w:rPr>
        <w:t xml:space="preserve"> mo</w:t>
      </w:r>
      <w:r w:rsidR="00B71FBC" w:rsidRPr="00BD39B7">
        <w:rPr>
          <w:color w:val="000000"/>
          <w:sz w:val="22"/>
          <w:szCs w:val="22"/>
          <w:lang w:val="hr-HR"/>
        </w:rPr>
        <w:t>že</w:t>
      </w:r>
      <w:r w:rsidRPr="00BD39B7">
        <w:rPr>
          <w:color w:val="000000"/>
          <w:sz w:val="22"/>
          <w:szCs w:val="22"/>
          <w:lang w:val="hr-HR"/>
        </w:rPr>
        <w:t xml:space="preserve"> uzeti s hranom ili bez nje.</w:t>
      </w:r>
    </w:p>
    <w:p w14:paraId="5D8748A2" w14:textId="77777777" w:rsidR="00190867" w:rsidRPr="00BD39B7" w:rsidRDefault="00190867" w:rsidP="00696764">
      <w:pPr>
        <w:rPr>
          <w:color w:val="000000"/>
          <w:sz w:val="22"/>
          <w:szCs w:val="22"/>
          <w:lang w:val="hr-HR"/>
        </w:rPr>
      </w:pPr>
    </w:p>
    <w:p w14:paraId="29FA45C5" w14:textId="77777777" w:rsidR="00190867" w:rsidRPr="00BD39B7" w:rsidRDefault="00190867">
      <w:pPr>
        <w:ind w:left="567" w:hanging="567"/>
        <w:rPr>
          <w:color w:val="000000"/>
          <w:sz w:val="22"/>
          <w:szCs w:val="22"/>
          <w:lang w:val="hr-HR"/>
        </w:rPr>
      </w:pPr>
      <w:r w:rsidRPr="00BD39B7">
        <w:rPr>
          <w:b/>
          <w:color w:val="000000"/>
          <w:sz w:val="22"/>
          <w:szCs w:val="22"/>
          <w:lang w:val="hr-HR"/>
        </w:rPr>
        <w:t>4.3</w:t>
      </w:r>
      <w:r w:rsidRPr="00BD39B7">
        <w:rPr>
          <w:b/>
          <w:color w:val="000000"/>
          <w:sz w:val="22"/>
          <w:szCs w:val="22"/>
          <w:lang w:val="hr-HR"/>
        </w:rPr>
        <w:tab/>
        <w:t>Kontraindikacije</w:t>
      </w:r>
    </w:p>
    <w:p w14:paraId="01536505" w14:textId="77777777" w:rsidR="00190867" w:rsidRPr="00BD39B7" w:rsidRDefault="00190867">
      <w:pPr>
        <w:rPr>
          <w:color w:val="000000"/>
          <w:sz w:val="22"/>
          <w:szCs w:val="22"/>
          <w:lang w:val="hr-HR"/>
        </w:rPr>
      </w:pPr>
    </w:p>
    <w:p w14:paraId="77572B1C" w14:textId="77777777" w:rsidR="00190867" w:rsidRPr="00BD39B7" w:rsidRDefault="00190867">
      <w:pPr>
        <w:rPr>
          <w:color w:val="000000"/>
          <w:sz w:val="22"/>
          <w:szCs w:val="22"/>
          <w:lang w:val="hr-HR"/>
        </w:rPr>
      </w:pPr>
      <w:r w:rsidRPr="00BD39B7">
        <w:rPr>
          <w:color w:val="000000"/>
          <w:sz w:val="22"/>
          <w:szCs w:val="22"/>
          <w:lang w:val="hr-HR"/>
        </w:rPr>
        <w:t>Preosjetljivost na djelatnu tvar ili neku od pomoćnih tvari navedenih u dijelu 6.1.</w:t>
      </w:r>
    </w:p>
    <w:p w14:paraId="661DB726" w14:textId="77777777" w:rsidR="00190867" w:rsidRPr="00BD39B7" w:rsidRDefault="00190867">
      <w:pPr>
        <w:rPr>
          <w:color w:val="000000"/>
          <w:sz w:val="22"/>
          <w:szCs w:val="22"/>
          <w:lang w:val="hr-HR"/>
        </w:rPr>
      </w:pPr>
    </w:p>
    <w:p w14:paraId="1D081A6D" w14:textId="77777777" w:rsidR="00190867" w:rsidRPr="00BD39B7" w:rsidRDefault="00190867">
      <w:pPr>
        <w:ind w:left="567" w:hanging="567"/>
        <w:rPr>
          <w:b/>
          <w:color w:val="000000"/>
          <w:sz w:val="22"/>
          <w:szCs w:val="22"/>
          <w:lang w:val="hr-HR"/>
        </w:rPr>
      </w:pPr>
      <w:r w:rsidRPr="00BD39B7">
        <w:rPr>
          <w:b/>
          <w:color w:val="000000"/>
          <w:sz w:val="22"/>
          <w:szCs w:val="22"/>
          <w:lang w:val="hr-HR"/>
        </w:rPr>
        <w:t>4.4</w:t>
      </w:r>
      <w:r w:rsidRPr="00BD39B7">
        <w:rPr>
          <w:b/>
          <w:color w:val="000000"/>
          <w:sz w:val="22"/>
          <w:szCs w:val="22"/>
          <w:lang w:val="hr-HR"/>
        </w:rPr>
        <w:tab/>
        <w:t>Posebna upozorenja i mjere opreza pri uporabi</w:t>
      </w:r>
    </w:p>
    <w:p w14:paraId="5AEA9778" w14:textId="77777777" w:rsidR="00190867" w:rsidRPr="00BD39B7" w:rsidRDefault="00190867">
      <w:pPr>
        <w:rPr>
          <w:color w:val="000000"/>
          <w:sz w:val="22"/>
          <w:szCs w:val="22"/>
          <w:lang w:val="hr-HR"/>
        </w:rPr>
      </w:pPr>
    </w:p>
    <w:p w14:paraId="74C1C88F" w14:textId="77777777" w:rsidR="00190867" w:rsidRPr="00BD39B7" w:rsidRDefault="00190867">
      <w:pPr>
        <w:rPr>
          <w:color w:val="000000"/>
          <w:sz w:val="22"/>
          <w:szCs w:val="22"/>
          <w:lang w:val="hr-HR"/>
        </w:rPr>
      </w:pPr>
      <w:r w:rsidRPr="00BD39B7">
        <w:rPr>
          <w:color w:val="000000"/>
          <w:sz w:val="22"/>
          <w:szCs w:val="22"/>
          <w:lang w:val="hr-HR"/>
        </w:rPr>
        <w:t xml:space="preserve">Žene </w:t>
      </w:r>
      <w:r w:rsidR="001A1912" w:rsidRPr="00BD39B7">
        <w:rPr>
          <w:color w:val="000000"/>
          <w:sz w:val="22"/>
          <w:szCs w:val="22"/>
          <w:lang w:val="hr-HR"/>
        </w:rPr>
        <w:t xml:space="preserve">reproduktivne </w:t>
      </w:r>
      <w:r w:rsidRPr="00BD39B7">
        <w:rPr>
          <w:color w:val="000000"/>
          <w:sz w:val="22"/>
          <w:szCs w:val="22"/>
          <w:lang w:val="hr-HR"/>
        </w:rPr>
        <w:t xml:space="preserve">dobi </w:t>
      </w:r>
      <w:r w:rsidR="00B546FA" w:rsidRPr="00BD39B7">
        <w:rPr>
          <w:color w:val="000000"/>
          <w:sz w:val="22"/>
          <w:szCs w:val="22"/>
          <w:lang w:val="hr-HR"/>
        </w:rPr>
        <w:t xml:space="preserve">moraju </w:t>
      </w:r>
      <w:r w:rsidRPr="00BD39B7">
        <w:rPr>
          <w:color w:val="000000"/>
          <w:sz w:val="22"/>
          <w:szCs w:val="22"/>
          <w:lang w:val="hr-HR"/>
        </w:rPr>
        <w:t xml:space="preserve">koristiti </w:t>
      </w:r>
      <w:r w:rsidR="00B546FA" w:rsidRPr="00BD39B7">
        <w:rPr>
          <w:color w:val="000000"/>
          <w:sz w:val="22"/>
          <w:szCs w:val="22"/>
          <w:lang w:val="hr-HR"/>
        </w:rPr>
        <w:t xml:space="preserve">učinkovitu </w:t>
      </w:r>
      <w:r w:rsidRPr="00BD39B7">
        <w:rPr>
          <w:color w:val="000000"/>
          <w:sz w:val="22"/>
          <w:szCs w:val="22"/>
          <w:lang w:val="hr-HR"/>
        </w:rPr>
        <w:t xml:space="preserve">kontracepciju </w:t>
      </w:r>
      <w:r w:rsidR="00B546FA" w:rsidRPr="00BD39B7">
        <w:rPr>
          <w:color w:val="000000"/>
          <w:sz w:val="22"/>
          <w:szCs w:val="22"/>
          <w:lang w:val="hr-HR"/>
        </w:rPr>
        <w:t>tijekom</w:t>
      </w:r>
      <w:r w:rsidRPr="00BD39B7">
        <w:rPr>
          <w:color w:val="000000"/>
          <w:sz w:val="22"/>
          <w:szCs w:val="22"/>
          <w:lang w:val="hr-HR"/>
        </w:rPr>
        <w:t xml:space="preserve"> uzimanja </w:t>
      </w:r>
      <w:r w:rsidR="00857F8B" w:rsidRPr="00BD39B7">
        <w:rPr>
          <w:color w:val="000000"/>
          <w:sz w:val="22"/>
          <w:szCs w:val="22"/>
          <w:lang w:val="hr-HR"/>
        </w:rPr>
        <w:t xml:space="preserve">tafamidismeglumina </w:t>
      </w:r>
      <w:r w:rsidRPr="00BD39B7">
        <w:rPr>
          <w:color w:val="000000"/>
          <w:sz w:val="22"/>
          <w:szCs w:val="22"/>
          <w:lang w:val="hr-HR"/>
        </w:rPr>
        <w:t xml:space="preserve">i </w:t>
      </w:r>
      <w:r w:rsidR="00D53D88" w:rsidRPr="00BD39B7">
        <w:rPr>
          <w:color w:val="000000"/>
          <w:sz w:val="22"/>
          <w:szCs w:val="22"/>
          <w:lang w:val="hr-HR"/>
        </w:rPr>
        <w:t>do</w:t>
      </w:r>
      <w:r w:rsidRPr="00BD39B7">
        <w:rPr>
          <w:color w:val="000000"/>
          <w:sz w:val="22"/>
          <w:szCs w:val="22"/>
          <w:lang w:val="hr-HR"/>
        </w:rPr>
        <w:t xml:space="preserve"> mjesec dana nakon prestanka liječenja </w:t>
      </w:r>
      <w:r w:rsidR="00857F8B" w:rsidRPr="00BD39B7">
        <w:rPr>
          <w:color w:val="000000"/>
          <w:sz w:val="22"/>
          <w:szCs w:val="22"/>
          <w:lang w:val="hr-HR"/>
        </w:rPr>
        <w:t>tafamidismegluminom</w:t>
      </w:r>
      <w:r w:rsidRPr="00BD39B7">
        <w:rPr>
          <w:color w:val="000000"/>
          <w:sz w:val="22"/>
          <w:szCs w:val="22"/>
          <w:lang w:val="hr-HR"/>
        </w:rPr>
        <w:t xml:space="preserve"> (vidjeti dio 4.6).</w:t>
      </w:r>
    </w:p>
    <w:p w14:paraId="4937FA5A" w14:textId="77777777" w:rsidR="00244063" w:rsidRPr="00BD39B7" w:rsidRDefault="00244063">
      <w:pPr>
        <w:rPr>
          <w:color w:val="000000"/>
          <w:sz w:val="22"/>
          <w:szCs w:val="22"/>
          <w:lang w:val="hr-HR"/>
        </w:rPr>
      </w:pPr>
    </w:p>
    <w:p w14:paraId="038C37D3" w14:textId="77777777" w:rsidR="00244063" w:rsidRPr="00BD39B7" w:rsidRDefault="00244063">
      <w:pPr>
        <w:rPr>
          <w:color w:val="000000"/>
          <w:sz w:val="22"/>
          <w:szCs w:val="22"/>
          <w:lang w:val="hr-HR"/>
        </w:rPr>
      </w:pPr>
      <w:r w:rsidRPr="00BD39B7">
        <w:rPr>
          <w:color w:val="000000"/>
          <w:sz w:val="22"/>
          <w:szCs w:val="22"/>
          <w:lang w:val="hr-HR"/>
        </w:rPr>
        <w:t xml:space="preserve">Tafamidismeglumin treba dodati standardnoj njezi u liječenju </w:t>
      </w:r>
      <w:r w:rsidR="008942F1" w:rsidRPr="00BD39B7">
        <w:rPr>
          <w:color w:val="000000"/>
          <w:sz w:val="22"/>
          <w:szCs w:val="22"/>
          <w:lang w:val="hr-HR"/>
        </w:rPr>
        <w:t>bolesnika s ATTR</w:t>
      </w:r>
      <w:r w:rsidR="008942F1" w:rsidRPr="00BD39B7">
        <w:rPr>
          <w:color w:val="000000"/>
          <w:sz w:val="22"/>
          <w:szCs w:val="22"/>
          <w:lang w:val="hr-HR"/>
        </w:rPr>
        <w:noBreakHyphen/>
        <w:t>PN</w:t>
      </w:r>
      <w:r w:rsidR="008942F1" w:rsidRPr="00BD39B7">
        <w:rPr>
          <w:color w:val="000000"/>
          <w:sz w:val="22"/>
          <w:szCs w:val="22"/>
          <w:lang w:val="hr-HR"/>
        </w:rPr>
        <w:noBreakHyphen/>
        <w:t>om</w:t>
      </w:r>
      <w:r w:rsidRPr="00BD39B7">
        <w:rPr>
          <w:color w:val="000000"/>
          <w:sz w:val="22"/>
          <w:szCs w:val="22"/>
          <w:lang w:val="hr-HR"/>
        </w:rPr>
        <w:t xml:space="preserve">. Liječnici </w:t>
      </w:r>
      <w:r w:rsidR="007F212C" w:rsidRPr="00BD39B7">
        <w:rPr>
          <w:color w:val="000000"/>
          <w:sz w:val="22"/>
          <w:szCs w:val="22"/>
          <w:lang w:val="hr-HR"/>
        </w:rPr>
        <w:t>trebaju</w:t>
      </w:r>
      <w:r w:rsidRPr="00BD39B7">
        <w:rPr>
          <w:color w:val="000000"/>
          <w:sz w:val="22"/>
          <w:szCs w:val="22"/>
          <w:lang w:val="hr-HR"/>
        </w:rPr>
        <w:t xml:space="preserve"> nadzirati </w:t>
      </w:r>
      <w:r w:rsidR="001A1912" w:rsidRPr="00BD39B7">
        <w:rPr>
          <w:color w:val="000000"/>
          <w:sz w:val="22"/>
          <w:szCs w:val="22"/>
          <w:lang w:val="hr-HR"/>
        </w:rPr>
        <w:t>bolesnike</w:t>
      </w:r>
      <w:r w:rsidRPr="00BD39B7">
        <w:rPr>
          <w:color w:val="000000"/>
          <w:sz w:val="22"/>
          <w:szCs w:val="22"/>
          <w:lang w:val="hr-HR"/>
        </w:rPr>
        <w:t xml:space="preserve"> i nastaviti s procjenom potrebe za drugom terapijom, uključujući potrebu za transplantacijom jetre, kao dio ove standardne njege. Kako nema </w:t>
      </w:r>
      <w:r w:rsidR="001A1912" w:rsidRPr="00BD39B7">
        <w:rPr>
          <w:color w:val="000000"/>
          <w:sz w:val="22"/>
          <w:szCs w:val="22"/>
          <w:lang w:val="hr-HR"/>
        </w:rPr>
        <w:t xml:space="preserve">dostupnih </w:t>
      </w:r>
      <w:r w:rsidRPr="00BD39B7">
        <w:rPr>
          <w:color w:val="000000"/>
          <w:sz w:val="22"/>
          <w:szCs w:val="22"/>
          <w:lang w:val="hr-HR"/>
        </w:rPr>
        <w:t xml:space="preserve">podataka o </w:t>
      </w:r>
      <w:r w:rsidR="007F212C" w:rsidRPr="00BD39B7">
        <w:rPr>
          <w:color w:val="000000"/>
          <w:sz w:val="22"/>
          <w:szCs w:val="22"/>
          <w:lang w:val="hr-HR"/>
        </w:rPr>
        <w:t>primjeni</w:t>
      </w:r>
      <w:r w:rsidRPr="00BD39B7">
        <w:rPr>
          <w:color w:val="000000"/>
          <w:sz w:val="22"/>
          <w:szCs w:val="22"/>
          <w:lang w:val="hr-HR"/>
        </w:rPr>
        <w:t xml:space="preserve"> tafamidismeglumina nakon transplantacije jetre, primjenu tafamidismeglumina treba prekinuti u </w:t>
      </w:r>
      <w:r w:rsidR="001A1912" w:rsidRPr="00BD39B7">
        <w:rPr>
          <w:color w:val="000000"/>
          <w:sz w:val="22"/>
          <w:szCs w:val="22"/>
          <w:lang w:val="hr-HR"/>
        </w:rPr>
        <w:t>bolesnika</w:t>
      </w:r>
      <w:r w:rsidRPr="00BD39B7">
        <w:rPr>
          <w:color w:val="000000"/>
          <w:sz w:val="22"/>
          <w:szCs w:val="22"/>
          <w:lang w:val="hr-HR"/>
        </w:rPr>
        <w:t xml:space="preserve"> koji se podvrgnu transplantaciji jetre. </w:t>
      </w:r>
    </w:p>
    <w:p w14:paraId="3546470F" w14:textId="77777777" w:rsidR="00190867" w:rsidRPr="00BD39B7" w:rsidRDefault="00190867">
      <w:pPr>
        <w:rPr>
          <w:color w:val="000000"/>
          <w:sz w:val="22"/>
          <w:szCs w:val="22"/>
          <w:lang w:val="hr-HR"/>
        </w:rPr>
      </w:pPr>
    </w:p>
    <w:p w14:paraId="6420E722" w14:textId="77777777" w:rsidR="00190867" w:rsidRPr="00BD39B7" w:rsidRDefault="004B2ED6">
      <w:pPr>
        <w:rPr>
          <w:color w:val="000000"/>
          <w:sz w:val="22"/>
          <w:szCs w:val="22"/>
          <w:lang w:val="hr-HR"/>
        </w:rPr>
      </w:pPr>
      <w:r w:rsidRPr="00BD39B7">
        <w:rPr>
          <w:color w:val="000000"/>
          <w:sz w:val="22"/>
          <w:szCs w:val="22"/>
          <w:lang w:val="hr-HR"/>
        </w:rPr>
        <w:t>Jedna kapsula o</w:t>
      </w:r>
      <w:r w:rsidR="008942F1" w:rsidRPr="00BD39B7">
        <w:rPr>
          <w:color w:val="000000"/>
          <w:sz w:val="22"/>
          <w:szCs w:val="22"/>
          <w:lang w:val="hr-HR"/>
        </w:rPr>
        <w:t>v</w:t>
      </w:r>
      <w:r w:rsidRPr="00BD39B7">
        <w:rPr>
          <w:color w:val="000000"/>
          <w:sz w:val="22"/>
          <w:szCs w:val="22"/>
          <w:lang w:val="hr-HR"/>
        </w:rPr>
        <w:t>og</w:t>
      </w:r>
      <w:r w:rsidR="008942F1" w:rsidRPr="00BD39B7">
        <w:rPr>
          <w:color w:val="000000"/>
          <w:sz w:val="22"/>
          <w:szCs w:val="22"/>
          <w:lang w:val="hr-HR"/>
        </w:rPr>
        <w:t xml:space="preserve"> lijek</w:t>
      </w:r>
      <w:r w:rsidRPr="00BD39B7">
        <w:rPr>
          <w:color w:val="000000"/>
          <w:sz w:val="22"/>
          <w:szCs w:val="22"/>
          <w:lang w:val="hr-HR"/>
        </w:rPr>
        <w:t>a</w:t>
      </w:r>
      <w:r w:rsidR="008942F1" w:rsidRPr="00BD39B7">
        <w:rPr>
          <w:color w:val="000000"/>
          <w:sz w:val="22"/>
          <w:szCs w:val="22"/>
          <w:lang w:val="hr-HR"/>
        </w:rPr>
        <w:t xml:space="preserve"> sadrži najviše 44</w:t>
      </w:r>
      <w:r w:rsidRPr="00BD39B7">
        <w:rPr>
          <w:color w:val="000000"/>
          <w:sz w:val="22"/>
          <w:szCs w:val="22"/>
          <w:lang w:val="hr-HR"/>
        </w:rPr>
        <w:t> </w:t>
      </w:r>
      <w:r w:rsidR="008942F1" w:rsidRPr="00BD39B7">
        <w:rPr>
          <w:color w:val="000000"/>
          <w:sz w:val="22"/>
          <w:szCs w:val="22"/>
          <w:lang w:val="hr-HR"/>
        </w:rPr>
        <w:t>mg sorbitola.</w:t>
      </w:r>
      <w:r w:rsidR="007534B4" w:rsidRPr="00BD39B7">
        <w:rPr>
          <w:color w:val="000000"/>
          <w:sz w:val="22"/>
          <w:szCs w:val="22"/>
          <w:lang w:val="hr-HR"/>
        </w:rPr>
        <w:t xml:space="preserve"> Sorbitol je izvor fruktoze. </w:t>
      </w:r>
    </w:p>
    <w:p w14:paraId="5D4FF7A4" w14:textId="77777777" w:rsidR="008F6719" w:rsidRPr="00BD39B7" w:rsidRDefault="008F6719">
      <w:pPr>
        <w:rPr>
          <w:color w:val="000000"/>
          <w:sz w:val="22"/>
          <w:szCs w:val="22"/>
          <w:lang w:val="hr-HR"/>
        </w:rPr>
      </w:pPr>
    </w:p>
    <w:p w14:paraId="5FDC24D2" w14:textId="772464B8" w:rsidR="008F6719" w:rsidRPr="00BD39B7" w:rsidRDefault="00DA7C5C" w:rsidP="008F6719">
      <w:pPr>
        <w:rPr>
          <w:color w:val="000000"/>
          <w:sz w:val="22"/>
          <w:szCs w:val="22"/>
          <w:lang w:val="hr-HR"/>
        </w:rPr>
      </w:pPr>
      <w:r w:rsidRPr="00BD39B7">
        <w:rPr>
          <w:color w:val="000000"/>
          <w:sz w:val="22"/>
          <w:szCs w:val="22"/>
          <w:lang w:val="hr-HR"/>
        </w:rPr>
        <w:t>Treba</w:t>
      </w:r>
      <w:r w:rsidR="00DA6C26" w:rsidRPr="00BD39B7">
        <w:rPr>
          <w:color w:val="000000"/>
          <w:sz w:val="22"/>
          <w:szCs w:val="22"/>
          <w:lang w:val="hr-HR"/>
        </w:rPr>
        <w:t xml:space="preserve"> uzeti u obzir aditivni učinak istodobno primijenjenih lijekova koji sadrže</w:t>
      </w:r>
      <w:r w:rsidR="008F6719" w:rsidRPr="00BD39B7">
        <w:rPr>
          <w:color w:val="000000"/>
          <w:sz w:val="22"/>
          <w:szCs w:val="22"/>
          <w:lang w:val="hr-HR"/>
        </w:rPr>
        <w:t xml:space="preserve"> sorbitol (</w:t>
      </w:r>
      <w:r w:rsidR="00DA6C26" w:rsidRPr="00BD39B7">
        <w:rPr>
          <w:color w:val="000000"/>
          <w:sz w:val="22"/>
          <w:szCs w:val="22"/>
          <w:lang w:val="hr-HR"/>
        </w:rPr>
        <w:t>ili</w:t>
      </w:r>
      <w:r w:rsidR="008F6719" w:rsidRPr="00BD39B7">
        <w:rPr>
          <w:color w:val="000000"/>
          <w:sz w:val="22"/>
          <w:szCs w:val="22"/>
          <w:lang w:val="hr-HR"/>
        </w:rPr>
        <w:t xml:space="preserve"> fru</w:t>
      </w:r>
      <w:r w:rsidR="00DA6C26" w:rsidRPr="00BD39B7">
        <w:rPr>
          <w:color w:val="000000"/>
          <w:sz w:val="22"/>
          <w:szCs w:val="22"/>
          <w:lang w:val="hr-HR"/>
        </w:rPr>
        <w:t>k</w:t>
      </w:r>
      <w:r w:rsidR="008F6719" w:rsidRPr="00BD39B7">
        <w:rPr>
          <w:color w:val="000000"/>
          <w:sz w:val="22"/>
          <w:szCs w:val="22"/>
          <w:lang w:val="hr-HR"/>
        </w:rPr>
        <w:t>to</w:t>
      </w:r>
      <w:r w:rsidR="00DA6C26" w:rsidRPr="00BD39B7">
        <w:rPr>
          <w:color w:val="000000"/>
          <w:sz w:val="22"/>
          <w:szCs w:val="22"/>
          <w:lang w:val="hr-HR"/>
        </w:rPr>
        <w:t>zu</w:t>
      </w:r>
      <w:r w:rsidR="008F6719" w:rsidRPr="00BD39B7">
        <w:rPr>
          <w:color w:val="000000"/>
          <w:sz w:val="22"/>
          <w:szCs w:val="22"/>
          <w:lang w:val="hr-HR"/>
        </w:rPr>
        <w:t xml:space="preserve">) </w:t>
      </w:r>
      <w:r w:rsidRPr="00BD39B7">
        <w:rPr>
          <w:color w:val="000000"/>
          <w:sz w:val="22"/>
          <w:szCs w:val="22"/>
          <w:lang w:val="hr-HR"/>
        </w:rPr>
        <w:t>te</w:t>
      </w:r>
      <w:r w:rsidR="00DA6C26" w:rsidRPr="00BD39B7">
        <w:rPr>
          <w:color w:val="000000"/>
          <w:sz w:val="22"/>
          <w:szCs w:val="22"/>
          <w:lang w:val="hr-HR"/>
        </w:rPr>
        <w:t xml:space="preserve"> unos sorbitola (ili fruktoze) </w:t>
      </w:r>
      <w:r w:rsidRPr="00BD39B7">
        <w:rPr>
          <w:color w:val="000000"/>
          <w:sz w:val="22"/>
          <w:szCs w:val="22"/>
          <w:lang w:val="hr-HR"/>
        </w:rPr>
        <w:t>pre</w:t>
      </w:r>
      <w:r w:rsidR="00DA6C26" w:rsidRPr="00BD39B7">
        <w:rPr>
          <w:color w:val="000000"/>
          <w:sz w:val="22"/>
          <w:szCs w:val="22"/>
          <w:lang w:val="hr-HR"/>
        </w:rPr>
        <w:t>hranom</w:t>
      </w:r>
      <w:r w:rsidR="008F6719" w:rsidRPr="00BD39B7">
        <w:rPr>
          <w:color w:val="000000"/>
          <w:sz w:val="22"/>
          <w:szCs w:val="22"/>
          <w:lang w:val="hr-HR"/>
        </w:rPr>
        <w:t>.</w:t>
      </w:r>
    </w:p>
    <w:p w14:paraId="1B7D68C1" w14:textId="77777777" w:rsidR="008F6719" w:rsidRPr="00BD39B7" w:rsidRDefault="008F6719" w:rsidP="008F6719">
      <w:pPr>
        <w:rPr>
          <w:color w:val="000000"/>
          <w:sz w:val="22"/>
          <w:szCs w:val="22"/>
          <w:lang w:val="hr-HR"/>
        </w:rPr>
      </w:pPr>
    </w:p>
    <w:p w14:paraId="35286D22" w14:textId="77777777" w:rsidR="008F6719" w:rsidRPr="00BD39B7" w:rsidRDefault="00DA6C26" w:rsidP="008F6719">
      <w:pPr>
        <w:rPr>
          <w:color w:val="000000"/>
          <w:sz w:val="22"/>
          <w:szCs w:val="22"/>
          <w:lang w:val="hr-HR"/>
        </w:rPr>
      </w:pPr>
      <w:r w:rsidRPr="00BD39B7">
        <w:rPr>
          <w:color w:val="000000"/>
          <w:sz w:val="22"/>
          <w:szCs w:val="22"/>
          <w:lang w:val="hr-HR"/>
        </w:rPr>
        <w:t>Sadržaj</w:t>
      </w:r>
      <w:r w:rsidR="008F6719" w:rsidRPr="00BD39B7">
        <w:rPr>
          <w:color w:val="000000"/>
          <w:sz w:val="22"/>
          <w:szCs w:val="22"/>
          <w:lang w:val="hr-HR"/>
        </w:rPr>
        <w:t xml:space="preserve"> sorbitol</w:t>
      </w:r>
      <w:r w:rsidRPr="00BD39B7">
        <w:rPr>
          <w:color w:val="000000"/>
          <w:sz w:val="22"/>
          <w:szCs w:val="22"/>
          <w:lang w:val="hr-HR"/>
        </w:rPr>
        <w:t>a u lijekovima za per</w:t>
      </w:r>
      <w:r w:rsidR="008F6719" w:rsidRPr="00BD39B7">
        <w:rPr>
          <w:color w:val="000000"/>
          <w:sz w:val="22"/>
          <w:szCs w:val="22"/>
          <w:lang w:val="hr-HR"/>
        </w:rPr>
        <w:t>oral</w:t>
      </w:r>
      <w:r w:rsidRPr="00BD39B7">
        <w:rPr>
          <w:color w:val="000000"/>
          <w:sz w:val="22"/>
          <w:szCs w:val="22"/>
          <w:lang w:val="hr-HR"/>
        </w:rPr>
        <w:t>nu primjenu mo</w:t>
      </w:r>
      <w:r w:rsidR="00024712" w:rsidRPr="00BD39B7">
        <w:rPr>
          <w:color w:val="000000"/>
          <w:sz w:val="22"/>
          <w:szCs w:val="22"/>
          <w:lang w:val="hr-HR"/>
        </w:rPr>
        <w:t>že</w:t>
      </w:r>
      <w:r w:rsidRPr="00BD39B7">
        <w:rPr>
          <w:color w:val="000000"/>
          <w:sz w:val="22"/>
          <w:szCs w:val="22"/>
          <w:lang w:val="hr-HR"/>
        </w:rPr>
        <w:t xml:space="preserve"> utjecati</w:t>
      </w:r>
      <w:r w:rsidR="008F6719" w:rsidRPr="00BD39B7">
        <w:rPr>
          <w:color w:val="000000"/>
          <w:sz w:val="22"/>
          <w:szCs w:val="22"/>
          <w:lang w:val="hr-HR"/>
        </w:rPr>
        <w:t xml:space="preserve"> </w:t>
      </w:r>
      <w:r w:rsidR="006665D2" w:rsidRPr="00BD39B7">
        <w:rPr>
          <w:color w:val="000000"/>
          <w:sz w:val="22"/>
          <w:szCs w:val="22"/>
          <w:lang w:val="hr-HR"/>
        </w:rPr>
        <w:t xml:space="preserve">na bioraspoloživost drugih </w:t>
      </w:r>
      <w:r w:rsidR="00DA7C5C" w:rsidRPr="00BD39B7">
        <w:rPr>
          <w:color w:val="000000"/>
          <w:sz w:val="22"/>
          <w:szCs w:val="22"/>
          <w:lang w:val="hr-HR"/>
        </w:rPr>
        <w:t xml:space="preserve">istodobno primijenjenih </w:t>
      </w:r>
      <w:r w:rsidR="006665D2" w:rsidRPr="00BD39B7">
        <w:rPr>
          <w:color w:val="000000"/>
          <w:sz w:val="22"/>
          <w:szCs w:val="22"/>
          <w:lang w:val="hr-HR"/>
        </w:rPr>
        <w:t>lijekova za peroralnu primjenu</w:t>
      </w:r>
      <w:r w:rsidR="008F6719" w:rsidRPr="00BD39B7">
        <w:rPr>
          <w:color w:val="000000"/>
          <w:sz w:val="22"/>
          <w:szCs w:val="22"/>
          <w:lang w:val="hr-HR"/>
        </w:rPr>
        <w:t>.</w:t>
      </w:r>
    </w:p>
    <w:p w14:paraId="6AEF93F4" w14:textId="77777777" w:rsidR="00190867" w:rsidRPr="00BD39B7" w:rsidRDefault="00190867">
      <w:pPr>
        <w:outlineLvl w:val="0"/>
        <w:rPr>
          <w:color w:val="000000"/>
          <w:sz w:val="22"/>
          <w:szCs w:val="22"/>
          <w:lang w:val="hr-HR"/>
        </w:rPr>
      </w:pPr>
    </w:p>
    <w:p w14:paraId="040BF958" w14:textId="77777777" w:rsidR="00190867" w:rsidRPr="00BD39B7" w:rsidRDefault="00190867">
      <w:pPr>
        <w:ind w:left="567" w:hanging="567"/>
        <w:outlineLvl w:val="0"/>
        <w:rPr>
          <w:color w:val="000000"/>
          <w:sz w:val="22"/>
          <w:szCs w:val="22"/>
          <w:lang w:val="hr-HR"/>
        </w:rPr>
      </w:pPr>
      <w:r w:rsidRPr="00BD39B7">
        <w:rPr>
          <w:b/>
          <w:color w:val="000000"/>
          <w:sz w:val="22"/>
          <w:szCs w:val="22"/>
          <w:lang w:val="hr-HR"/>
        </w:rPr>
        <w:t>4.5</w:t>
      </w:r>
      <w:r w:rsidRPr="00BD39B7">
        <w:rPr>
          <w:b/>
          <w:color w:val="000000"/>
          <w:sz w:val="22"/>
          <w:szCs w:val="22"/>
          <w:lang w:val="hr-HR"/>
        </w:rPr>
        <w:tab/>
        <w:t>Interakcije s drugim lijekovima i drugi oblici interakcija</w:t>
      </w:r>
    </w:p>
    <w:p w14:paraId="5A6968A1" w14:textId="77777777" w:rsidR="00190867" w:rsidRPr="00BD39B7" w:rsidRDefault="00190867">
      <w:pPr>
        <w:rPr>
          <w:color w:val="000000"/>
          <w:sz w:val="22"/>
          <w:szCs w:val="22"/>
          <w:lang w:val="hr-HR"/>
        </w:rPr>
      </w:pPr>
    </w:p>
    <w:p w14:paraId="18DFC327" w14:textId="77777777" w:rsidR="00190867" w:rsidRPr="00BD39B7" w:rsidRDefault="00190867" w:rsidP="00696764">
      <w:pPr>
        <w:rPr>
          <w:color w:val="000000"/>
          <w:sz w:val="22"/>
          <w:szCs w:val="22"/>
          <w:lang w:val="hr-HR"/>
        </w:rPr>
      </w:pPr>
      <w:r w:rsidRPr="00BD39B7">
        <w:rPr>
          <w:color w:val="000000"/>
          <w:sz w:val="22"/>
          <w:szCs w:val="22"/>
          <w:lang w:val="hr-HR"/>
        </w:rPr>
        <w:t xml:space="preserve">U kliničkom ispitivanju u zdravih dobrovoljaca </w:t>
      </w:r>
      <w:r w:rsidR="00757A28" w:rsidRPr="00BD39B7">
        <w:rPr>
          <w:color w:val="000000"/>
          <w:sz w:val="22"/>
          <w:szCs w:val="22"/>
          <w:lang w:val="hr-HR"/>
        </w:rPr>
        <w:t xml:space="preserve">doza od </w:t>
      </w:r>
      <w:r w:rsidR="00FC4790" w:rsidRPr="00BD39B7">
        <w:rPr>
          <w:color w:val="000000"/>
          <w:sz w:val="22"/>
          <w:szCs w:val="22"/>
          <w:lang w:val="hr-HR"/>
        </w:rPr>
        <w:t>20</w:t>
      </w:r>
      <w:r w:rsidR="00757A28" w:rsidRPr="00BD39B7">
        <w:rPr>
          <w:color w:val="000000"/>
          <w:sz w:val="22"/>
          <w:szCs w:val="22"/>
          <w:lang w:val="hr-HR"/>
        </w:rPr>
        <w:t> </w:t>
      </w:r>
      <w:r w:rsidR="00FC4790" w:rsidRPr="00BD39B7">
        <w:rPr>
          <w:color w:val="000000"/>
          <w:sz w:val="22"/>
          <w:szCs w:val="22"/>
          <w:lang w:val="hr-HR"/>
        </w:rPr>
        <w:t xml:space="preserve">mg </w:t>
      </w:r>
      <w:r w:rsidRPr="00BD39B7">
        <w:rPr>
          <w:color w:val="000000"/>
          <w:sz w:val="22"/>
          <w:szCs w:val="22"/>
          <w:lang w:val="hr-HR"/>
        </w:rPr>
        <w:t>tafamidis</w:t>
      </w:r>
      <w:r w:rsidR="00244063" w:rsidRPr="00BD39B7">
        <w:rPr>
          <w:color w:val="000000"/>
          <w:sz w:val="22"/>
          <w:szCs w:val="22"/>
          <w:lang w:val="hr-HR"/>
        </w:rPr>
        <w:t>meglumin</w:t>
      </w:r>
      <w:r w:rsidR="00FC4790" w:rsidRPr="00BD39B7">
        <w:rPr>
          <w:color w:val="000000"/>
          <w:sz w:val="22"/>
          <w:szCs w:val="22"/>
          <w:lang w:val="hr-HR"/>
        </w:rPr>
        <w:t>a</w:t>
      </w:r>
      <w:r w:rsidR="00244063" w:rsidRPr="00BD39B7">
        <w:rPr>
          <w:color w:val="000000"/>
          <w:sz w:val="22"/>
          <w:szCs w:val="22"/>
          <w:lang w:val="hr-HR"/>
        </w:rPr>
        <w:t xml:space="preserve"> </w:t>
      </w:r>
      <w:r w:rsidRPr="00BD39B7">
        <w:rPr>
          <w:color w:val="000000"/>
          <w:sz w:val="22"/>
          <w:szCs w:val="22"/>
          <w:lang w:val="hr-HR"/>
        </w:rPr>
        <w:t>nije inducira</w:t>
      </w:r>
      <w:r w:rsidR="00FC4790" w:rsidRPr="00BD39B7">
        <w:rPr>
          <w:color w:val="000000"/>
          <w:sz w:val="22"/>
          <w:szCs w:val="22"/>
          <w:lang w:val="hr-HR"/>
        </w:rPr>
        <w:t>l</w:t>
      </w:r>
      <w:r w:rsidR="00757A28" w:rsidRPr="00BD39B7">
        <w:rPr>
          <w:color w:val="000000"/>
          <w:sz w:val="22"/>
          <w:szCs w:val="22"/>
          <w:lang w:val="hr-HR"/>
        </w:rPr>
        <w:t>a</w:t>
      </w:r>
      <w:r w:rsidRPr="00BD39B7">
        <w:rPr>
          <w:color w:val="000000"/>
          <w:sz w:val="22"/>
          <w:szCs w:val="22"/>
          <w:lang w:val="hr-HR"/>
        </w:rPr>
        <w:t xml:space="preserve"> niti inhibira</w:t>
      </w:r>
      <w:r w:rsidR="00FC4790" w:rsidRPr="00BD39B7">
        <w:rPr>
          <w:color w:val="000000"/>
          <w:sz w:val="22"/>
          <w:szCs w:val="22"/>
          <w:lang w:val="hr-HR"/>
        </w:rPr>
        <w:t>l</w:t>
      </w:r>
      <w:r w:rsidR="00757A28" w:rsidRPr="00BD39B7">
        <w:rPr>
          <w:color w:val="000000"/>
          <w:sz w:val="22"/>
          <w:szCs w:val="22"/>
          <w:lang w:val="hr-HR"/>
        </w:rPr>
        <w:t>a</w:t>
      </w:r>
      <w:r w:rsidRPr="00BD39B7">
        <w:rPr>
          <w:color w:val="000000"/>
          <w:sz w:val="22"/>
          <w:szCs w:val="22"/>
          <w:lang w:val="hr-HR"/>
        </w:rPr>
        <w:t xml:space="preserve"> enzim </w:t>
      </w:r>
      <w:r w:rsidR="00C2290A" w:rsidRPr="00BD39B7">
        <w:rPr>
          <w:color w:val="000000"/>
          <w:sz w:val="22"/>
          <w:szCs w:val="22"/>
          <w:lang w:val="hr-HR"/>
        </w:rPr>
        <w:t xml:space="preserve">citokroma P450 </w:t>
      </w:r>
      <w:r w:rsidRPr="00BD39B7">
        <w:rPr>
          <w:color w:val="000000"/>
          <w:sz w:val="22"/>
          <w:szCs w:val="22"/>
          <w:lang w:val="hr-HR"/>
        </w:rPr>
        <w:t>CYP3A4.</w:t>
      </w:r>
    </w:p>
    <w:p w14:paraId="5B4E80C3" w14:textId="77777777" w:rsidR="00190867" w:rsidRPr="00BD39B7" w:rsidRDefault="00190867">
      <w:pPr>
        <w:rPr>
          <w:color w:val="000000"/>
          <w:sz w:val="22"/>
          <w:szCs w:val="22"/>
          <w:lang w:val="hr-HR"/>
        </w:rPr>
      </w:pPr>
    </w:p>
    <w:p w14:paraId="6DAEB19F" w14:textId="77777777" w:rsidR="002E085D" w:rsidRPr="00BD39B7" w:rsidRDefault="006958C5" w:rsidP="00696764">
      <w:pPr>
        <w:rPr>
          <w:color w:val="000000"/>
          <w:sz w:val="22"/>
          <w:szCs w:val="22"/>
          <w:lang w:val="hr-HR"/>
        </w:rPr>
      </w:pPr>
      <w:r w:rsidRPr="00BD39B7">
        <w:rPr>
          <w:color w:val="000000"/>
          <w:sz w:val="22"/>
          <w:szCs w:val="22"/>
          <w:lang w:val="hr-HR"/>
        </w:rPr>
        <w:t>T</w:t>
      </w:r>
      <w:r w:rsidR="008C18E2" w:rsidRPr="00BD39B7">
        <w:rPr>
          <w:color w:val="000000"/>
          <w:sz w:val="22"/>
          <w:szCs w:val="22"/>
          <w:lang w:val="hr-HR"/>
        </w:rPr>
        <w:t xml:space="preserve">afamidis </w:t>
      </w:r>
      <w:r w:rsidR="005F2827" w:rsidRPr="00BD39B7">
        <w:rPr>
          <w:i/>
          <w:color w:val="000000"/>
          <w:sz w:val="22"/>
          <w:szCs w:val="22"/>
          <w:lang w:val="hr-HR"/>
        </w:rPr>
        <w:t>in vitro</w:t>
      </w:r>
      <w:r w:rsidR="005F2827" w:rsidRPr="00BD39B7">
        <w:rPr>
          <w:color w:val="000000"/>
          <w:sz w:val="22"/>
          <w:szCs w:val="22"/>
          <w:lang w:val="hr-HR"/>
        </w:rPr>
        <w:t xml:space="preserve"> inhibira efluks</w:t>
      </w:r>
      <w:r w:rsidR="008C18E2" w:rsidRPr="00BD39B7">
        <w:rPr>
          <w:color w:val="000000"/>
          <w:sz w:val="22"/>
          <w:szCs w:val="22"/>
          <w:lang w:val="hr-HR"/>
        </w:rPr>
        <w:t>ni</w:t>
      </w:r>
      <w:r w:rsidR="005F2827" w:rsidRPr="00BD39B7">
        <w:rPr>
          <w:color w:val="000000"/>
          <w:sz w:val="22"/>
          <w:szCs w:val="22"/>
          <w:lang w:val="hr-HR"/>
        </w:rPr>
        <w:t xml:space="preserve"> transporter</w:t>
      </w:r>
      <w:r w:rsidR="00086363" w:rsidRPr="00BD39B7">
        <w:rPr>
          <w:color w:val="000000"/>
          <w:sz w:val="22"/>
          <w:szCs w:val="22"/>
          <w:lang w:val="hr-HR"/>
        </w:rPr>
        <w:t xml:space="preserve"> </w:t>
      </w:r>
      <w:r w:rsidR="008C18E2" w:rsidRPr="00BD39B7">
        <w:rPr>
          <w:rStyle w:val="Emphasis"/>
          <w:bCs/>
          <w:i w:val="0"/>
          <w:iCs w:val="0"/>
          <w:color w:val="000000"/>
          <w:sz w:val="22"/>
          <w:szCs w:val="22"/>
          <w:shd w:val="clear" w:color="auto" w:fill="FFFFFF"/>
          <w:lang w:val="hr-HR"/>
        </w:rPr>
        <w:t>BCRP</w:t>
      </w:r>
      <w:r w:rsidR="008C18E2" w:rsidRPr="00BD39B7" w:rsidDel="008C18E2">
        <w:rPr>
          <w:color w:val="000000"/>
          <w:sz w:val="22"/>
          <w:szCs w:val="22"/>
          <w:lang w:val="hr-HR"/>
        </w:rPr>
        <w:t xml:space="preserve"> </w:t>
      </w:r>
      <w:r w:rsidR="005F2827" w:rsidRPr="00BD39B7">
        <w:rPr>
          <w:color w:val="000000"/>
          <w:sz w:val="22"/>
          <w:szCs w:val="22"/>
          <w:shd w:val="clear" w:color="auto" w:fill="FFFFFF"/>
          <w:lang w:val="hr-HR"/>
        </w:rPr>
        <w:t>(engl.</w:t>
      </w:r>
      <w:r w:rsidR="005F2827" w:rsidRPr="00BD39B7">
        <w:rPr>
          <w:rStyle w:val="apple-converted-space"/>
          <w:color w:val="000000"/>
          <w:sz w:val="22"/>
          <w:szCs w:val="22"/>
          <w:shd w:val="clear" w:color="auto" w:fill="FFFFFF"/>
          <w:lang w:val="hr-HR"/>
        </w:rPr>
        <w:t> </w:t>
      </w:r>
      <w:r w:rsidR="005F2827" w:rsidRPr="00BD39B7">
        <w:rPr>
          <w:rStyle w:val="Emphasis"/>
          <w:bCs/>
          <w:iCs w:val="0"/>
          <w:color w:val="000000"/>
          <w:sz w:val="22"/>
          <w:szCs w:val="22"/>
          <w:shd w:val="clear" w:color="auto" w:fill="FFFFFF"/>
          <w:lang w:val="hr-HR"/>
        </w:rPr>
        <w:t>Breast Cancer Resistance Protein</w:t>
      </w:r>
      <w:r w:rsidR="005F2827" w:rsidRPr="00BD39B7">
        <w:rPr>
          <w:color w:val="000000"/>
          <w:sz w:val="22"/>
          <w:szCs w:val="22"/>
          <w:shd w:val="clear" w:color="auto" w:fill="FFFFFF"/>
          <w:lang w:val="hr-HR"/>
        </w:rPr>
        <w:t>,</w:t>
      </w:r>
      <w:r w:rsidR="005F2827" w:rsidRPr="00BD39B7">
        <w:rPr>
          <w:rStyle w:val="apple-converted-space"/>
          <w:color w:val="000000"/>
          <w:sz w:val="22"/>
          <w:szCs w:val="22"/>
          <w:shd w:val="clear" w:color="auto" w:fill="FFFFFF"/>
          <w:lang w:val="hr-HR"/>
        </w:rPr>
        <w:t> </w:t>
      </w:r>
      <w:r w:rsidR="008C18E2" w:rsidRPr="00BD39B7">
        <w:rPr>
          <w:color w:val="000000"/>
          <w:sz w:val="22"/>
          <w:szCs w:val="22"/>
          <w:lang w:val="hr-HR"/>
        </w:rPr>
        <w:t xml:space="preserve">protein </w:t>
      </w:r>
      <w:r w:rsidR="008C18E2" w:rsidRPr="00BD39B7">
        <w:rPr>
          <w:color w:val="000000"/>
          <w:sz w:val="22"/>
          <w:szCs w:val="22"/>
          <w:shd w:val="clear" w:color="auto" w:fill="FFFFFF"/>
          <w:lang w:val="hr-HR"/>
        </w:rPr>
        <w:t>koji uzrokuje rezistenciju raka dojke na lijekove</w:t>
      </w:r>
      <w:r w:rsidR="005F2827" w:rsidRPr="00BD39B7">
        <w:rPr>
          <w:color w:val="000000"/>
          <w:sz w:val="22"/>
          <w:szCs w:val="22"/>
          <w:shd w:val="clear" w:color="auto" w:fill="FFFFFF"/>
          <w:lang w:val="hr-HR"/>
        </w:rPr>
        <w:t xml:space="preserve">) </w:t>
      </w:r>
      <w:r w:rsidR="00750FE2" w:rsidRPr="00BD39B7">
        <w:rPr>
          <w:color w:val="000000"/>
          <w:sz w:val="22"/>
          <w:szCs w:val="22"/>
          <w:shd w:val="clear" w:color="auto" w:fill="FFFFFF"/>
          <w:lang w:val="hr-HR"/>
        </w:rPr>
        <w:t>uz IC</w:t>
      </w:r>
      <w:r w:rsidR="00750FE2" w:rsidRPr="00BD39B7">
        <w:rPr>
          <w:color w:val="000000"/>
          <w:sz w:val="22"/>
          <w:szCs w:val="22"/>
          <w:shd w:val="clear" w:color="auto" w:fill="FFFFFF"/>
          <w:vertAlign w:val="subscript"/>
          <w:lang w:val="hr-HR"/>
        </w:rPr>
        <w:t>50</w:t>
      </w:r>
      <w:r w:rsidR="00750FE2" w:rsidRPr="00BD39B7">
        <w:rPr>
          <w:color w:val="000000"/>
          <w:sz w:val="22"/>
          <w:szCs w:val="22"/>
          <w:shd w:val="clear" w:color="auto" w:fill="FFFFFF"/>
          <w:lang w:val="hr-HR"/>
        </w:rPr>
        <w:t xml:space="preserve"> = 1,16</w:t>
      </w:r>
      <w:r w:rsidR="00D53D88" w:rsidRPr="00BD39B7">
        <w:rPr>
          <w:color w:val="000000"/>
          <w:sz w:val="22"/>
          <w:szCs w:val="22"/>
          <w:shd w:val="clear" w:color="auto" w:fill="FFFFFF"/>
          <w:lang w:val="hr-HR"/>
        </w:rPr>
        <w:t> </w:t>
      </w:r>
      <w:r w:rsidR="009212E6" w:rsidRPr="00BD39B7">
        <w:rPr>
          <w:color w:val="000000"/>
          <w:sz w:val="22"/>
          <w:szCs w:val="22"/>
          <w:lang w:val="hr-HR"/>
        </w:rPr>
        <w:t xml:space="preserve">µM i može </w:t>
      </w:r>
      <w:r w:rsidR="001807A0" w:rsidRPr="00BD39B7">
        <w:rPr>
          <w:color w:val="000000"/>
          <w:sz w:val="22"/>
          <w:szCs w:val="22"/>
          <w:lang w:val="hr-HR"/>
        </w:rPr>
        <w:t xml:space="preserve">pri klinički </w:t>
      </w:r>
      <w:r w:rsidR="008C18E2" w:rsidRPr="00BD39B7">
        <w:rPr>
          <w:color w:val="000000"/>
          <w:sz w:val="22"/>
          <w:szCs w:val="22"/>
          <w:lang w:val="hr-HR"/>
        </w:rPr>
        <w:t>značajnim</w:t>
      </w:r>
      <w:r w:rsidR="001807A0" w:rsidRPr="00BD39B7">
        <w:rPr>
          <w:color w:val="000000"/>
          <w:sz w:val="22"/>
          <w:szCs w:val="22"/>
          <w:lang w:val="hr-HR"/>
        </w:rPr>
        <w:t xml:space="preserve"> koncentracijama </w:t>
      </w:r>
      <w:r w:rsidR="009212E6" w:rsidRPr="00BD39B7">
        <w:rPr>
          <w:color w:val="000000"/>
          <w:sz w:val="22"/>
          <w:szCs w:val="22"/>
          <w:lang w:val="hr-HR"/>
        </w:rPr>
        <w:t xml:space="preserve">uzrokovati interakcije </w:t>
      </w:r>
      <w:r w:rsidR="00EA219B" w:rsidRPr="00BD39B7">
        <w:rPr>
          <w:color w:val="000000"/>
          <w:sz w:val="22"/>
          <w:szCs w:val="22"/>
          <w:lang w:val="hr-HR"/>
        </w:rPr>
        <w:t xml:space="preserve">lijekova </w:t>
      </w:r>
      <w:r w:rsidR="009212E6" w:rsidRPr="00BD39B7">
        <w:rPr>
          <w:color w:val="000000"/>
          <w:sz w:val="22"/>
          <w:szCs w:val="22"/>
          <w:shd w:val="clear" w:color="auto" w:fill="FFFFFF"/>
          <w:lang w:val="hr-HR"/>
        </w:rPr>
        <w:t xml:space="preserve">sa supstratima </w:t>
      </w:r>
      <w:r w:rsidR="005F2827" w:rsidRPr="00BD39B7">
        <w:rPr>
          <w:color w:val="000000"/>
          <w:sz w:val="22"/>
          <w:szCs w:val="22"/>
          <w:lang w:val="hr-HR"/>
        </w:rPr>
        <w:t xml:space="preserve">tog transportera (npr. </w:t>
      </w:r>
      <w:r w:rsidR="005F2827" w:rsidRPr="00BD39B7">
        <w:rPr>
          <w:rStyle w:val="Emphasis"/>
          <w:bCs/>
          <w:i w:val="0"/>
          <w:iCs w:val="0"/>
          <w:color w:val="000000"/>
          <w:sz w:val="22"/>
          <w:szCs w:val="22"/>
          <w:shd w:val="clear" w:color="auto" w:fill="FFFFFF"/>
          <w:lang w:val="hr-HR"/>
        </w:rPr>
        <w:t>metotreksat</w:t>
      </w:r>
      <w:r w:rsidR="005F2827" w:rsidRPr="00BD39B7">
        <w:rPr>
          <w:rStyle w:val="apple-converted-space"/>
          <w:color w:val="000000"/>
          <w:sz w:val="22"/>
          <w:szCs w:val="22"/>
          <w:shd w:val="clear" w:color="auto" w:fill="FFFFFF"/>
          <w:lang w:val="hr-HR"/>
        </w:rPr>
        <w:t xml:space="preserve">, </w:t>
      </w:r>
      <w:r w:rsidR="005F2827" w:rsidRPr="00BD39B7">
        <w:rPr>
          <w:rStyle w:val="BlueText"/>
          <w:color w:val="000000"/>
          <w:sz w:val="22"/>
          <w:szCs w:val="22"/>
          <w:lang w:val="hr-HR"/>
        </w:rPr>
        <w:t>rosuvastatin, imatinib</w:t>
      </w:r>
      <w:r w:rsidR="005F2827" w:rsidRPr="00BD39B7">
        <w:rPr>
          <w:color w:val="000000"/>
          <w:sz w:val="22"/>
          <w:szCs w:val="22"/>
          <w:lang w:val="hr-HR"/>
        </w:rPr>
        <w:t>).</w:t>
      </w:r>
      <w:r w:rsidR="00DF4356" w:rsidRPr="00BD39B7">
        <w:rPr>
          <w:color w:val="000000"/>
          <w:sz w:val="22"/>
          <w:szCs w:val="22"/>
          <w:lang w:val="hr-HR"/>
        </w:rPr>
        <w:t xml:space="preserve"> </w:t>
      </w:r>
      <w:r w:rsidR="00E939FD" w:rsidRPr="00BD39B7">
        <w:rPr>
          <w:color w:val="000000"/>
          <w:sz w:val="22"/>
          <w:szCs w:val="22"/>
          <w:lang w:val="hr-HR"/>
        </w:rPr>
        <w:t xml:space="preserve">U kliničkom ispitivanju </w:t>
      </w:r>
      <w:r w:rsidR="009E6DCC" w:rsidRPr="00BD39B7">
        <w:rPr>
          <w:color w:val="000000"/>
          <w:sz w:val="22"/>
          <w:szCs w:val="22"/>
          <w:lang w:val="hr-HR"/>
        </w:rPr>
        <w:t>n</w:t>
      </w:r>
      <w:r w:rsidR="00E939FD" w:rsidRPr="00BD39B7">
        <w:rPr>
          <w:color w:val="000000"/>
          <w:sz w:val="22"/>
          <w:szCs w:val="22"/>
          <w:lang w:val="hr-HR"/>
        </w:rPr>
        <w:t xml:space="preserve">a zdravim </w:t>
      </w:r>
      <w:r w:rsidR="00A52200" w:rsidRPr="00BD39B7">
        <w:rPr>
          <w:color w:val="000000"/>
          <w:sz w:val="22"/>
          <w:szCs w:val="22"/>
          <w:lang w:val="hr-HR"/>
        </w:rPr>
        <w:t>sudionicima</w:t>
      </w:r>
      <w:r w:rsidR="00E939FD" w:rsidRPr="00BD39B7">
        <w:rPr>
          <w:color w:val="000000"/>
          <w:sz w:val="22"/>
          <w:szCs w:val="22"/>
          <w:lang w:val="hr-HR"/>
        </w:rPr>
        <w:t xml:space="preserve"> </w:t>
      </w:r>
      <w:r w:rsidR="00B47D51" w:rsidRPr="00BD39B7">
        <w:rPr>
          <w:color w:val="000000"/>
          <w:sz w:val="22"/>
          <w:szCs w:val="22"/>
          <w:lang w:val="hr-HR"/>
        </w:rPr>
        <w:t>izloženost rosuvastatinu,</w:t>
      </w:r>
      <w:r w:rsidR="00E939FD" w:rsidRPr="00BD39B7">
        <w:rPr>
          <w:color w:val="000000"/>
          <w:sz w:val="22"/>
          <w:szCs w:val="22"/>
          <w:lang w:val="hr-HR"/>
        </w:rPr>
        <w:t xml:space="preserve"> </w:t>
      </w:r>
      <w:r w:rsidR="00B47D51" w:rsidRPr="00BD39B7">
        <w:rPr>
          <w:color w:val="000000"/>
          <w:sz w:val="22"/>
          <w:szCs w:val="22"/>
          <w:lang w:val="hr-HR"/>
        </w:rPr>
        <w:t xml:space="preserve">supstratu </w:t>
      </w:r>
      <w:r w:rsidR="00E939FD" w:rsidRPr="00BD39B7">
        <w:rPr>
          <w:color w:val="000000"/>
          <w:sz w:val="22"/>
          <w:szCs w:val="22"/>
          <w:lang w:val="hr-HR"/>
        </w:rPr>
        <w:t>BCRP</w:t>
      </w:r>
      <w:r w:rsidR="00B47D51" w:rsidRPr="00BD39B7">
        <w:rPr>
          <w:color w:val="000000"/>
          <w:sz w:val="22"/>
          <w:szCs w:val="22"/>
          <w:lang w:val="hr-HR"/>
        </w:rPr>
        <w:noBreakHyphen/>
        <w:t xml:space="preserve">a, povećala se </w:t>
      </w:r>
      <w:r w:rsidR="0002153E" w:rsidRPr="00BD39B7">
        <w:rPr>
          <w:color w:val="000000"/>
          <w:sz w:val="22"/>
          <w:szCs w:val="22"/>
          <w:lang w:val="hr-HR"/>
        </w:rPr>
        <w:t xml:space="preserve">približno </w:t>
      </w:r>
      <w:r w:rsidR="00E939FD" w:rsidRPr="00BD39B7">
        <w:rPr>
          <w:color w:val="000000"/>
          <w:sz w:val="22"/>
          <w:szCs w:val="22"/>
          <w:lang w:val="hr-HR"/>
        </w:rPr>
        <w:t>2</w:t>
      </w:r>
      <w:r w:rsidR="0092528C" w:rsidRPr="00BD39B7">
        <w:rPr>
          <w:color w:val="000000"/>
          <w:sz w:val="22"/>
          <w:szCs w:val="22"/>
          <w:lang w:val="hr-HR"/>
        </w:rPr>
        <w:t> puta nakon višekratni</w:t>
      </w:r>
      <w:r w:rsidR="00E81B1A" w:rsidRPr="00BD39B7">
        <w:rPr>
          <w:color w:val="000000"/>
          <w:sz w:val="22"/>
          <w:szCs w:val="22"/>
          <w:lang w:val="hr-HR"/>
        </w:rPr>
        <w:t>h</w:t>
      </w:r>
      <w:r w:rsidR="0092528C" w:rsidRPr="00BD39B7">
        <w:rPr>
          <w:color w:val="000000"/>
          <w:sz w:val="22"/>
          <w:szCs w:val="22"/>
          <w:lang w:val="hr-HR"/>
        </w:rPr>
        <w:t xml:space="preserve"> doza</w:t>
      </w:r>
      <w:r w:rsidR="00E939FD" w:rsidRPr="00BD39B7">
        <w:rPr>
          <w:color w:val="000000"/>
          <w:sz w:val="22"/>
          <w:szCs w:val="22"/>
          <w:lang w:val="hr-HR"/>
        </w:rPr>
        <w:t xml:space="preserve"> o</w:t>
      </w:r>
      <w:r w:rsidR="0092528C" w:rsidRPr="00BD39B7">
        <w:rPr>
          <w:color w:val="000000"/>
          <w:sz w:val="22"/>
          <w:szCs w:val="22"/>
          <w:lang w:val="hr-HR"/>
        </w:rPr>
        <w:t>d</w:t>
      </w:r>
      <w:r w:rsidR="00E939FD" w:rsidRPr="00BD39B7">
        <w:rPr>
          <w:color w:val="000000"/>
          <w:sz w:val="22"/>
          <w:szCs w:val="22"/>
          <w:lang w:val="hr-HR"/>
        </w:rPr>
        <w:t xml:space="preserve"> 61</w:t>
      </w:r>
      <w:r w:rsidR="0092528C" w:rsidRPr="00BD39B7">
        <w:rPr>
          <w:color w:val="000000"/>
          <w:sz w:val="22"/>
          <w:szCs w:val="22"/>
          <w:lang w:val="hr-HR"/>
        </w:rPr>
        <w:t> </w:t>
      </w:r>
      <w:r w:rsidR="00E939FD" w:rsidRPr="00BD39B7">
        <w:rPr>
          <w:color w:val="000000"/>
          <w:sz w:val="22"/>
          <w:szCs w:val="22"/>
          <w:lang w:val="hr-HR"/>
        </w:rPr>
        <w:t>mg tafamidis</w:t>
      </w:r>
      <w:r w:rsidR="0092528C" w:rsidRPr="00BD39B7">
        <w:rPr>
          <w:color w:val="000000"/>
          <w:sz w:val="22"/>
          <w:szCs w:val="22"/>
          <w:lang w:val="hr-HR"/>
        </w:rPr>
        <w:t>a</w:t>
      </w:r>
      <w:r w:rsidR="00E81B1A" w:rsidRPr="00BD39B7">
        <w:rPr>
          <w:color w:val="000000"/>
          <w:sz w:val="22"/>
          <w:szCs w:val="22"/>
          <w:lang w:val="hr-HR"/>
        </w:rPr>
        <w:t xml:space="preserve"> jednom dnevno</w:t>
      </w:r>
      <w:r w:rsidR="00E939FD" w:rsidRPr="00BD39B7">
        <w:rPr>
          <w:color w:val="000000"/>
          <w:sz w:val="22"/>
          <w:szCs w:val="22"/>
          <w:lang w:val="hr-HR"/>
        </w:rPr>
        <w:t>.</w:t>
      </w:r>
    </w:p>
    <w:p w14:paraId="61E11978" w14:textId="77777777" w:rsidR="002E085D" w:rsidRPr="00BD39B7" w:rsidRDefault="002E085D" w:rsidP="00696764">
      <w:pPr>
        <w:rPr>
          <w:color w:val="000000"/>
          <w:sz w:val="22"/>
          <w:szCs w:val="22"/>
          <w:lang w:val="hr-HR"/>
        </w:rPr>
      </w:pPr>
    </w:p>
    <w:p w14:paraId="139B026A" w14:textId="77777777" w:rsidR="00F0030F" w:rsidRPr="00BD39B7" w:rsidRDefault="00EA219B" w:rsidP="00F0030F">
      <w:pPr>
        <w:rPr>
          <w:color w:val="000000"/>
          <w:sz w:val="22"/>
          <w:szCs w:val="22"/>
          <w:lang w:val="hr-HR"/>
        </w:rPr>
      </w:pPr>
      <w:r w:rsidRPr="00BD39B7">
        <w:rPr>
          <w:color w:val="000000"/>
          <w:sz w:val="22"/>
          <w:szCs w:val="22"/>
          <w:lang w:val="hr-HR"/>
        </w:rPr>
        <w:t>Tafamidis</w:t>
      </w:r>
      <w:r w:rsidR="00244063" w:rsidRPr="00BD39B7">
        <w:rPr>
          <w:color w:val="000000"/>
          <w:sz w:val="22"/>
          <w:szCs w:val="22"/>
          <w:lang w:val="hr-HR"/>
        </w:rPr>
        <w:t xml:space="preserve"> </w:t>
      </w:r>
      <w:r w:rsidRPr="00BD39B7">
        <w:rPr>
          <w:color w:val="000000"/>
          <w:sz w:val="22"/>
          <w:szCs w:val="22"/>
          <w:lang w:val="hr-HR"/>
        </w:rPr>
        <w:t xml:space="preserve">ujedno inhibira transportere </w:t>
      </w:r>
      <w:r w:rsidR="00AF72CE" w:rsidRPr="00BD39B7">
        <w:rPr>
          <w:color w:val="000000"/>
          <w:sz w:val="22"/>
          <w:szCs w:val="22"/>
          <w:lang w:val="hr-HR"/>
        </w:rPr>
        <w:t xml:space="preserve">unosa, </w:t>
      </w:r>
      <w:r w:rsidRPr="00BD39B7">
        <w:rPr>
          <w:color w:val="000000"/>
          <w:sz w:val="22"/>
          <w:szCs w:val="22"/>
          <w:lang w:val="hr-HR"/>
        </w:rPr>
        <w:t>OAT1 i OAT3 (transportere organskih aniona) uz IC</w:t>
      </w:r>
      <w:r w:rsidRPr="00BD39B7">
        <w:rPr>
          <w:color w:val="000000"/>
          <w:sz w:val="22"/>
          <w:szCs w:val="22"/>
          <w:vertAlign w:val="subscript"/>
          <w:lang w:val="hr-HR"/>
        </w:rPr>
        <w:t>50</w:t>
      </w:r>
      <w:r w:rsidRPr="00BD39B7">
        <w:rPr>
          <w:color w:val="000000"/>
          <w:sz w:val="22"/>
          <w:szCs w:val="22"/>
          <w:lang w:val="hr-HR"/>
        </w:rPr>
        <w:t xml:space="preserve"> = 2,9 µM odnosno IC</w:t>
      </w:r>
      <w:r w:rsidRPr="00BD39B7">
        <w:rPr>
          <w:color w:val="000000"/>
          <w:sz w:val="22"/>
          <w:szCs w:val="22"/>
          <w:vertAlign w:val="subscript"/>
          <w:lang w:val="hr-HR"/>
        </w:rPr>
        <w:t>50</w:t>
      </w:r>
      <w:r w:rsidRPr="00BD39B7">
        <w:rPr>
          <w:color w:val="000000"/>
          <w:sz w:val="22"/>
          <w:szCs w:val="22"/>
          <w:lang w:val="hr-HR"/>
        </w:rPr>
        <w:t xml:space="preserve"> = 2,36 µM te može </w:t>
      </w:r>
      <w:r w:rsidR="005A374C" w:rsidRPr="00BD39B7">
        <w:rPr>
          <w:color w:val="000000"/>
          <w:sz w:val="22"/>
          <w:szCs w:val="22"/>
          <w:lang w:val="hr-HR"/>
        </w:rPr>
        <w:t xml:space="preserve">pri klinički </w:t>
      </w:r>
      <w:r w:rsidR="00AF72CE" w:rsidRPr="00BD39B7">
        <w:rPr>
          <w:color w:val="000000"/>
          <w:sz w:val="22"/>
          <w:szCs w:val="22"/>
          <w:lang w:val="hr-HR"/>
        </w:rPr>
        <w:t>značajnim</w:t>
      </w:r>
      <w:r w:rsidR="005A374C" w:rsidRPr="00BD39B7">
        <w:rPr>
          <w:color w:val="000000"/>
          <w:sz w:val="22"/>
          <w:szCs w:val="22"/>
          <w:lang w:val="hr-HR"/>
        </w:rPr>
        <w:t xml:space="preserve"> koncentracijama </w:t>
      </w:r>
      <w:r w:rsidRPr="00BD39B7">
        <w:rPr>
          <w:color w:val="000000"/>
          <w:sz w:val="22"/>
          <w:szCs w:val="22"/>
          <w:lang w:val="hr-HR"/>
        </w:rPr>
        <w:t xml:space="preserve">uzrokovati </w:t>
      </w:r>
      <w:r w:rsidRPr="00BD39B7">
        <w:rPr>
          <w:color w:val="000000"/>
          <w:sz w:val="22"/>
          <w:szCs w:val="22"/>
          <w:lang w:val="hr-HR"/>
        </w:rPr>
        <w:lastRenderedPageBreak/>
        <w:t xml:space="preserve">interakcije </w:t>
      </w:r>
      <w:r w:rsidR="004E347C" w:rsidRPr="00BD39B7">
        <w:rPr>
          <w:color w:val="000000"/>
          <w:sz w:val="22"/>
          <w:szCs w:val="22"/>
          <w:lang w:val="hr-HR"/>
        </w:rPr>
        <w:t xml:space="preserve">lijekova sa supstratima tih transportera </w:t>
      </w:r>
      <w:r w:rsidRPr="00BD39B7">
        <w:rPr>
          <w:color w:val="000000"/>
          <w:sz w:val="22"/>
          <w:szCs w:val="22"/>
          <w:lang w:val="hr-HR"/>
        </w:rPr>
        <w:t>(</w:t>
      </w:r>
      <w:r w:rsidR="004E347C" w:rsidRPr="00BD39B7">
        <w:rPr>
          <w:color w:val="000000"/>
          <w:sz w:val="22"/>
          <w:szCs w:val="22"/>
          <w:lang w:val="hr-HR"/>
        </w:rPr>
        <w:t>npr.</w:t>
      </w:r>
      <w:r w:rsidRPr="00BD39B7">
        <w:rPr>
          <w:color w:val="000000"/>
          <w:sz w:val="22"/>
          <w:szCs w:val="22"/>
          <w:lang w:val="hr-HR"/>
        </w:rPr>
        <w:t xml:space="preserve"> n</w:t>
      </w:r>
      <w:r w:rsidR="004E347C" w:rsidRPr="00BD39B7">
        <w:rPr>
          <w:color w:val="000000"/>
          <w:sz w:val="22"/>
          <w:szCs w:val="22"/>
          <w:lang w:val="hr-HR"/>
        </w:rPr>
        <w:t xml:space="preserve">esteroidni protuupalni lijekovi, </w:t>
      </w:r>
      <w:r w:rsidRPr="00BD39B7">
        <w:rPr>
          <w:color w:val="000000"/>
          <w:sz w:val="22"/>
          <w:szCs w:val="22"/>
          <w:lang w:val="hr-HR"/>
        </w:rPr>
        <w:t>bumetanid, furosemid, lamivudin, metotre</w:t>
      </w:r>
      <w:r w:rsidR="004E347C" w:rsidRPr="00BD39B7">
        <w:rPr>
          <w:color w:val="000000"/>
          <w:sz w:val="22"/>
          <w:szCs w:val="22"/>
          <w:lang w:val="hr-HR"/>
        </w:rPr>
        <w:t>ks</w:t>
      </w:r>
      <w:r w:rsidRPr="00BD39B7">
        <w:rPr>
          <w:color w:val="000000"/>
          <w:sz w:val="22"/>
          <w:szCs w:val="22"/>
          <w:lang w:val="hr-HR"/>
        </w:rPr>
        <w:t>at, oseltamivir, tenofovir, ganci</w:t>
      </w:r>
      <w:r w:rsidR="001807A0" w:rsidRPr="00BD39B7">
        <w:rPr>
          <w:color w:val="000000"/>
          <w:sz w:val="22"/>
          <w:szCs w:val="22"/>
          <w:lang w:val="hr-HR"/>
        </w:rPr>
        <w:t>k</w:t>
      </w:r>
      <w:r w:rsidRPr="00BD39B7">
        <w:rPr>
          <w:color w:val="000000"/>
          <w:sz w:val="22"/>
          <w:szCs w:val="22"/>
          <w:lang w:val="hr-HR"/>
        </w:rPr>
        <w:t>lovir, adefovir, cidofovir, zidovudin, zalcitabin).</w:t>
      </w:r>
      <w:r w:rsidR="00825614" w:rsidRPr="00BD39B7">
        <w:rPr>
          <w:color w:val="000000"/>
          <w:sz w:val="22"/>
          <w:lang w:val="hr-HR"/>
        </w:rPr>
        <w:t xml:space="preserve"> </w:t>
      </w:r>
      <w:r w:rsidR="00825614" w:rsidRPr="00BD39B7">
        <w:rPr>
          <w:color w:val="000000"/>
          <w:sz w:val="22"/>
          <w:szCs w:val="22"/>
          <w:lang w:val="hr-HR"/>
        </w:rPr>
        <w:t xml:space="preserve">Na temelju </w:t>
      </w:r>
      <w:r w:rsidR="00825614" w:rsidRPr="00BD39B7">
        <w:rPr>
          <w:i/>
          <w:iCs/>
          <w:color w:val="000000"/>
          <w:sz w:val="22"/>
          <w:szCs w:val="22"/>
          <w:lang w:val="hr-HR"/>
        </w:rPr>
        <w:t>in vitro</w:t>
      </w:r>
      <w:r w:rsidR="00825614" w:rsidRPr="00BD39B7">
        <w:rPr>
          <w:color w:val="000000"/>
          <w:sz w:val="22"/>
          <w:szCs w:val="22"/>
          <w:lang w:val="hr-HR"/>
        </w:rPr>
        <w:t xml:space="preserve"> podataka </w:t>
      </w:r>
      <w:r w:rsidR="00C93ED4" w:rsidRPr="00BD39B7">
        <w:rPr>
          <w:color w:val="000000"/>
          <w:sz w:val="22"/>
          <w:szCs w:val="22"/>
          <w:lang w:val="hr-HR"/>
        </w:rPr>
        <w:t xml:space="preserve">utvrđeno je da su </w:t>
      </w:r>
      <w:r w:rsidR="00825614" w:rsidRPr="00BD39B7">
        <w:rPr>
          <w:color w:val="000000"/>
          <w:sz w:val="22"/>
          <w:szCs w:val="22"/>
          <w:lang w:val="hr-HR"/>
        </w:rPr>
        <w:t>maksimalne predviđene promjene u</w:t>
      </w:r>
      <w:r w:rsidR="00BB3062" w:rsidRPr="00BD39B7">
        <w:rPr>
          <w:color w:val="000000"/>
          <w:sz w:val="22"/>
          <w:szCs w:val="22"/>
          <w:lang w:val="hr-HR"/>
        </w:rPr>
        <w:t xml:space="preserve"> vrijednosti</w:t>
      </w:r>
      <w:r w:rsidR="00C93ED4" w:rsidRPr="00BD39B7">
        <w:rPr>
          <w:color w:val="000000"/>
          <w:sz w:val="22"/>
          <w:szCs w:val="22"/>
          <w:lang w:val="hr-HR"/>
        </w:rPr>
        <w:t>ma</w:t>
      </w:r>
      <w:r w:rsidR="00825614" w:rsidRPr="00BD39B7">
        <w:rPr>
          <w:color w:val="000000"/>
          <w:sz w:val="22"/>
          <w:szCs w:val="22"/>
          <w:lang w:val="hr-HR"/>
        </w:rPr>
        <w:t xml:space="preserve"> AUC</w:t>
      </w:r>
      <w:r w:rsidR="00BB3062" w:rsidRPr="00BD39B7">
        <w:rPr>
          <w:color w:val="000000"/>
          <w:sz w:val="22"/>
          <w:szCs w:val="22"/>
          <w:lang w:val="hr-HR"/>
        </w:rPr>
        <w:noBreakHyphen/>
        <w:t>a supstrata</w:t>
      </w:r>
      <w:r w:rsidR="00825614" w:rsidRPr="00BD39B7">
        <w:rPr>
          <w:color w:val="000000"/>
          <w:sz w:val="22"/>
          <w:szCs w:val="22"/>
          <w:lang w:val="hr-HR"/>
        </w:rPr>
        <w:t xml:space="preserve"> </w:t>
      </w:r>
      <w:r w:rsidR="00F54B3A" w:rsidRPr="00BD39B7">
        <w:rPr>
          <w:color w:val="000000"/>
          <w:sz w:val="22"/>
          <w:szCs w:val="22"/>
          <w:lang w:val="hr-HR"/>
        </w:rPr>
        <w:t xml:space="preserve">transportera </w:t>
      </w:r>
      <w:r w:rsidR="00825614" w:rsidRPr="00BD39B7">
        <w:rPr>
          <w:color w:val="000000"/>
          <w:sz w:val="22"/>
          <w:szCs w:val="22"/>
          <w:lang w:val="hr-HR"/>
        </w:rPr>
        <w:t xml:space="preserve">OAT1 </w:t>
      </w:r>
      <w:r w:rsidR="00F54B3A" w:rsidRPr="00BD39B7">
        <w:rPr>
          <w:color w:val="000000"/>
          <w:sz w:val="22"/>
          <w:szCs w:val="22"/>
          <w:lang w:val="hr-HR"/>
        </w:rPr>
        <w:t>i</w:t>
      </w:r>
      <w:r w:rsidR="00825614" w:rsidRPr="00BD39B7">
        <w:rPr>
          <w:color w:val="000000"/>
          <w:sz w:val="22"/>
          <w:szCs w:val="22"/>
          <w:lang w:val="hr-HR"/>
        </w:rPr>
        <w:t xml:space="preserve"> OAT3 </w:t>
      </w:r>
      <w:r w:rsidR="00C93ED4" w:rsidRPr="00BD39B7">
        <w:rPr>
          <w:color w:val="000000"/>
          <w:sz w:val="22"/>
          <w:szCs w:val="22"/>
          <w:lang w:val="hr-HR"/>
        </w:rPr>
        <w:t>iznosile manje od</w:t>
      </w:r>
      <w:r w:rsidR="00825614" w:rsidRPr="00BD39B7">
        <w:rPr>
          <w:color w:val="000000"/>
          <w:sz w:val="22"/>
          <w:szCs w:val="22"/>
          <w:lang w:val="hr-HR"/>
        </w:rPr>
        <w:t xml:space="preserve"> 1</w:t>
      </w:r>
      <w:r w:rsidR="00C93ED4" w:rsidRPr="00BD39B7">
        <w:rPr>
          <w:color w:val="000000"/>
          <w:sz w:val="22"/>
          <w:szCs w:val="22"/>
          <w:lang w:val="hr-HR"/>
        </w:rPr>
        <w:t>,</w:t>
      </w:r>
      <w:r w:rsidR="00825614" w:rsidRPr="00BD39B7">
        <w:rPr>
          <w:color w:val="000000"/>
          <w:sz w:val="22"/>
          <w:szCs w:val="22"/>
          <w:lang w:val="hr-HR"/>
        </w:rPr>
        <w:t xml:space="preserve">25 </w:t>
      </w:r>
      <w:r w:rsidR="00C93ED4" w:rsidRPr="00BD39B7">
        <w:rPr>
          <w:color w:val="000000"/>
          <w:sz w:val="22"/>
          <w:szCs w:val="22"/>
          <w:lang w:val="hr-HR"/>
        </w:rPr>
        <w:t>za</w:t>
      </w:r>
      <w:r w:rsidR="00373E97" w:rsidRPr="00BD39B7">
        <w:rPr>
          <w:color w:val="000000"/>
          <w:sz w:val="22"/>
          <w:szCs w:val="22"/>
          <w:lang w:val="hr-HR"/>
        </w:rPr>
        <w:t xml:space="preserve"> dozu tafamidismeglumina od 20 mg i stoga</w:t>
      </w:r>
      <w:r w:rsidR="00825614" w:rsidRPr="00BD39B7">
        <w:rPr>
          <w:color w:val="000000"/>
          <w:sz w:val="22"/>
          <w:szCs w:val="22"/>
          <w:lang w:val="hr-HR"/>
        </w:rPr>
        <w:t xml:space="preserve"> </w:t>
      </w:r>
      <w:r w:rsidR="00373E97" w:rsidRPr="00BD39B7">
        <w:rPr>
          <w:color w:val="000000"/>
          <w:sz w:val="22"/>
          <w:szCs w:val="22"/>
          <w:lang w:val="hr-HR"/>
        </w:rPr>
        <w:t xml:space="preserve">se ne očekuje da će </w:t>
      </w:r>
      <w:r w:rsidR="00825614" w:rsidRPr="00BD39B7">
        <w:rPr>
          <w:color w:val="000000"/>
          <w:sz w:val="22"/>
          <w:szCs w:val="22"/>
          <w:lang w:val="hr-HR"/>
        </w:rPr>
        <w:t>inhibi</w:t>
      </w:r>
      <w:r w:rsidR="00373E97" w:rsidRPr="00BD39B7">
        <w:rPr>
          <w:color w:val="000000"/>
          <w:sz w:val="22"/>
          <w:szCs w:val="22"/>
          <w:lang w:val="hr-HR"/>
        </w:rPr>
        <w:t>cija transportera OAT1 ili OAT3</w:t>
      </w:r>
      <w:r w:rsidR="00825614" w:rsidRPr="00BD39B7">
        <w:rPr>
          <w:color w:val="000000"/>
          <w:sz w:val="22"/>
          <w:szCs w:val="22"/>
          <w:lang w:val="hr-HR"/>
        </w:rPr>
        <w:t xml:space="preserve"> </w:t>
      </w:r>
      <w:r w:rsidR="005B0930" w:rsidRPr="00BD39B7">
        <w:rPr>
          <w:color w:val="000000"/>
          <w:sz w:val="22"/>
          <w:szCs w:val="22"/>
          <w:lang w:val="hr-HR"/>
        </w:rPr>
        <w:t xml:space="preserve">primjenom </w:t>
      </w:r>
      <w:r w:rsidR="00825614" w:rsidRPr="00BD39B7">
        <w:rPr>
          <w:color w:val="000000"/>
          <w:sz w:val="22"/>
          <w:szCs w:val="22"/>
          <w:lang w:val="hr-HR"/>
        </w:rPr>
        <w:t>tafamidis</w:t>
      </w:r>
      <w:r w:rsidR="005B0930" w:rsidRPr="00BD39B7">
        <w:rPr>
          <w:color w:val="000000"/>
          <w:sz w:val="22"/>
          <w:szCs w:val="22"/>
          <w:lang w:val="hr-HR"/>
        </w:rPr>
        <w:t>a</w:t>
      </w:r>
      <w:r w:rsidR="00825614" w:rsidRPr="00BD39B7">
        <w:rPr>
          <w:color w:val="000000"/>
          <w:sz w:val="22"/>
          <w:szCs w:val="22"/>
          <w:lang w:val="hr-HR"/>
        </w:rPr>
        <w:t xml:space="preserve"> </w:t>
      </w:r>
      <w:r w:rsidR="00373E97" w:rsidRPr="00BD39B7">
        <w:rPr>
          <w:color w:val="000000"/>
          <w:sz w:val="22"/>
          <w:szCs w:val="22"/>
          <w:lang w:val="hr-HR"/>
        </w:rPr>
        <w:t>dovesti do k</w:t>
      </w:r>
      <w:r w:rsidR="00825614" w:rsidRPr="00BD39B7">
        <w:rPr>
          <w:color w:val="000000"/>
          <w:sz w:val="22"/>
          <w:szCs w:val="22"/>
          <w:lang w:val="hr-HR"/>
        </w:rPr>
        <w:t>lini</w:t>
      </w:r>
      <w:r w:rsidR="00373E97" w:rsidRPr="00BD39B7">
        <w:rPr>
          <w:color w:val="000000"/>
          <w:sz w:val="22"/>
          <w:szCs w:val="22"/>
          <w:lang w:val="hr-HR"/>
        </w:rPr>
        <w:t>čki značajnih</w:t>
      </w:r>
      <w:r w:rsidR="00825614" w:rsidRPr="00BD39B7">
        <w:rPr>
          <w:color w:val="000000"/>
          <w:sz w:val="22"/>
          <w:szCs w:val="22"/>
          <w:lang w:val="hr-HR"/>
        </w:rPr>
        <w:t xml:space="preserve"> intera</w:t>
      </w:r>
      <w:r w:rsidR="00373E97" w:rsidRPr="00BD39B7">
        <w:rPr>
          <w:color w:val="000000"/>
          <w:sz w:val="22"/>
          <w:szCs w:val="22"/>
          <w:lang w:val="hr-HR"/>
        </w:rPr>
        <w:t>k</w:t>
      </w:r>
      <w:r w:rsidR="00825614" w:rsidRPr="00BD39B7">
        <w:rPr>
          <w:color w:val="000000"/>
          <w:sz w:val="22"/>
          <w:szCs w:val="22"/>
          <w:lang w:val="hr-HR"/>
        </w:rPr>
        <w:t>ci</w:t>
      </w:r>
      <w:r w:rsidR="00373E97" w:rsidRPr="00BD39B7">
        <w:rPr>
          <w:color w:val="000000"/>
          <w:sz w:val="22"/>
          <w:szCs w:val="22"/>
          <w:lang w:val="hr-HR"/>
        </w:rPr>
        <w:t>ja.</w:t>
      </w:r>
    </w:p>
    <w:p w14:paraId="3CB84C9D" w14:textId="77777777" w:rsidR="005F2827" w:rsidRPr="00BD39B7" w:rsidRDefault="005F2827">
      <w:pPr>
        <w:rPr>
          <w:color w:val="000000"/>
          <w:sz w:val="22"/>
          <w:szCs w:val="22"/>
          <w:lang w:val="hr-HR"/>
        </w:rPr>
      </w:pPr>
    </w:p>
    <w:p w14:paraId="055FEE0B" w14:textId="77777777" w:rsidR="005B0930" w:rsidRPr="00BD39B7" w:rsidRDefault="00190867">
      <w:pPr>
        <w:rPr>
          <w:color w:val="000000"/>
          <w:sz w:val="22"/>
          <w:szCs w:val="22"/>
          <w:lang w:val="hr-HR"/>
        </w:rPr>
      </w:pPr>
      <w:r w:rsidRPr="00BD39B7">
        <w:rPr>
          <w:color w:val="000000"/>
          <w:sz w:val="22"/>
          <w:szCs w:val="22"/>
          <w:lang w:val="hr-HR"/>
        </w:rPr>
        <w:t>Nisu provedena ispitivanja interakcija kojima bi se procijenio učinak drugih lijekova na tafamidis</w:t>
      </w:r>
      <w:r w:rsidR="00244063" w:rsidRPr="00BD39B7">
        <w:rPr>
          <w:color w:val="000000"/>
          <w:sz w:val="22"/>
          <w:szCs w:val="22"/>
          <w:lang w:val="hr-HR"/>
        </w:rPr>
        <w:t>meglumin</w:t>
      </w:r>
      <w:r w:rsidRPr="00BD39B7">
        <w:rPr>
          <w:color w:val="000000"/>
          <w:sz w:val="22"/>
          <w:szCs w:val="22"/>
          <w:lang w:val="hr-HR"/>
        </w:rPr>
        <w:t>.</w:t>
      </w:r>
    </w:p>
    <w:p w14:paraId="4C3BC8A7" w14:textId="77777777" w:rsidR="005B0930" w:rsidRPr="00BD39B7" w:rsidRDefault="005B0930">
      <w:pPr>
        <w:rPr>
          <w:color w:val="000000"/>
          <w:sz w:val="22"/>
          <w:szCs w:val="22"/>
          <w:lang w:val="hr-HR"/>
        </w:rPr>
      </w:pPr>
    </w:p>
    <w:p w14:paraId="2C8D9266" w14:textId="77777777" w:rsidR="005B0930" w:rsidRPr="00BD39B7" w:rsidRDefault="00B016A4" w:rsidP="005B0930">
      <w:pPr>
        <w:keepNext/>
        <w:rPr>
          <w:bCs/>
          <w:color w:val="000000"/>
          <w:sz w:val="22"/>
          <w:szCs w:val="22"/>
          <w:u w:val="single"/>
          <w:lang w:val="hr-HR"/>
        </w:rPr>
      </w:pPr>
      <w:r w:rsidRPr="00BD39B7">
        <w:rPr>
          <w:bCs/>
          <w:color w:val="000000"/>
          <w:sz w:val="22"/>
          <w:szCs w:val="22"/>
          <w:u w:val="single"/>
          <w:lang w:val="hr-HR"/>
        </w:rPr>
        <w:t>Poremećaj vrijednosti laboratorijskih nalaza</w:t>
      </w:r>
    </w:p>
    <w:p w14:paraId="4E3623D4" w14:textId="77777777" w:rsidR="005B0930" w:rsidRPr="00BD39B7" w:rsidRDefault="005B0930" w:rsidP="005B0930">
      <w:pPr>
        <w:keepNext/>
        <w:rPr>
          <w:color w:val="000000"/>
          <w:sz w:val="22"/>
          <w:szCs w:val="22"/>
          <w:u w:val="single"/>
          <w:lang w:val="hr-HR"/>
        </w:rPr>
      </w:pPr>
    </w:p>
    <w:p w14:paraId="0E094E84" w14:textId="77777777" w:rsidR="00190867" w:rsidRPr="00BD39B7" w:rsidRDefault="005B0930">
      <w:pPr>
        <w:rPr>
          <w:color w:val="000000"/>
          <w:sz w:val="22"/>
          <w:szCs w:val="22"/>
          <w:lang w:val="hr-HR"/>
        </w:rPr>
      </w:pPr>
      <w:r w:rsidRPr="00BD39B7">
        <w:rPr>
          <w:color w:val="000000"/>
          <w:sz w:val="22"/>
          <w:szCs w:val="22"/>
          <w:lang w:val="hr-HR"/>
        </w:rPr>
        <w:t>Tafamidis m</w:t>
      </w:r>
      <w:r w:rsidR="00B016A4" w:rsidRPr="00BD39B7">
        <w:rPr>
          <w:color w:val="000000"/>
          <w:sz w:val="22"/>
          <w:szCs w:val="22"/>
          <w:lang w:val="hr-HR"/>
        </w:rPr>
        <w:t xml:space="preserve">ože smanjiti koncentracije ukupnog tiroksina u </w:t>
      </w:r>
      <w:r w:rsidRPr="00BD39B7">
        <w:rPr>
          <w:color w:val="000000"/>
          <w:sz w:val="22"/>
          <w:szCs w:val="22"/>
          <w:lang w:val="hr-HR"/>
        </w:rPr>
        <w:t>serum</w:t>
      </w:r>
      <w:r w:rsidR="00B016A4" w:rsidRPr="00BD39B7">
        <w:rPr>
          <w:color w:val="000000"/>
          <w:sz w:val="22"/>
          <w:szCs w:val="22"/>
          <w:lang w:val="hr-HR"/>
        </w:rPr>
        <w:t>u bez p</w:t>
      </w:r>
      <w:r w:rsidR="0039258F" w:rsidRPr="00BD39B7">
        <w:rPr>
          <w:color w:val="000000"/>
          <w:sz w:val="22"/>
          <w:szCs w:val="22"/>
          <w:lang w:val="hr-HR"/>
        </w:rPr>
        <w:t>o</w:t>
      </w:r>
      <w:r w:rsidR="00B016A4" w:rsidRPr="00BD39B7">
        <w:rPr>
          <w:color w:val="000000"/>
          <w:sz w:val="22"/>
          <w:szCs w:val="22"/>
          <w:lang w:val="hr-HR"/>
        </w:rPr>
        <w:t xml:space="preserve">pratne promjene u </w:t>
      </w:r>
      <w:r w:rsidR="000A2D04" w:rsidRPr="00BD39B7">
        <w:rPr>
          <w:color w:val="000000"/>
          <w:sz w:val="22"/>
          <w:szCs w:val="22"/>
          <w:lang w:val="hr-HR"/>
        </w:rPr>
        <w:t>v</w:t>
      </w:r>
      <w:r w:rsidR="0039258F" w:rsidRPr="00BD39B7">
        <w:rPr>
          <w:color w:val="000000"/>
          <w:sz w:val="22"/>
          <w:szCs w:val="22"/>
          <w:lang w:val="hr-HR"/>
        </w:rPr>
        <w:t>r</w:t>
      </w:r>
      <w:r w:rsidR="000A2D04" w:rsidRPr="00BD39B7">
        <w:rPr>
          <w:color w:val="000000"/>
          <w:sz w:val="22"/>
          <w:szCs w:val="22"/>
          <w:lang w:val="hr-HR"/>
        </w:rPr>
        <w:t>ijednosti</w:t>
      </w:r>
      <w:r w:rsidR="0039258F" w:rsidRPr="00BD39B7">
        <w:rPr>
          <w:color w:val="000000"/>
          <w:sz w:val="22"/>
          <w:szCs w:val="22"/>
          <w:lang w:val="hr-HR"/>
        </w:rPr>
        <w:t>ma slobodnog</w:t>
      </w:r>
      <w:r w:rsidRPr="00BD39B7">
        <w:rPr>
          <w:color w:val="000000"/>
          <w:sz w:val="22"/>
          <w:szCs w:val="22"/>
          <w:lang w:val="hr-HR"/>
        </w:rPr>
        <w:t xml:space="preserve"> t</w:t>
      </w:r>
      <w:r w:rsidR="0039258F" w:rsidRPr="00BD39B7">
        <w:rPr>
          <w:color w:val="000000"/>
          <w:sz w:val="22"/>
          <w:szCs w:val="22"/>
          <w:lang w:val="hr-HR"/>
        </w:rPr>
        <w:t>ir</w:t>
      </w:r>
      <w:r w:rsidRPr="00BD39B7">
        <w:rPr>
          <w:color w:val="000000"/>
          <w:sz w:val="22"/>
          <w:szCs w:val="22"/>
          <w:lang w:val="hr-HR"/>
        </w:rPr>
        <w:t>o</w:t>
      </w:r>
      <w:r w:rsidR="0039258F" w:rsidRPr="00BD39B7">
        <w:rPr>
          <w:color w:val="000000"/>
          <w:sz w:val="22"/>
          <w:szCs w:val="22"/>
          <w:lang w:val="hr-HR"/>
        </w:rPr>
        <w:t>ks</w:t>
      </w:r>
      <w:r w:rsidRPr="00BD39B7">
        <w:rPr>
          <w:color w:val="000000"/>
          <w:sz w:val="22"/>
          <w:szCs w:val="22"/>
          <w:lang w:val="hr-HR"/>
        </w:rPr>
        <w:t>in</w:t>
      </w:r>
      <w:r w:rsidR="0039258F" w:rsidRPr="00BD39B7">
        <w:rPr>
          <w:color w:val="000000"/>
          <w:sz w:val="22"/>
          <w:szCs w:val="22"/>
          <w:lang w:val="hr-HR"/>
        </w:rPr>
        <w:t>a</w:t>
      </w:r>
      <w:r w:rsidRPr="00BD39B7">
        <w:rPr>
          <w:color w:val="000000"/>
          <w:sz w:val="22"/>
          <w:szCs w:val="22"/>
          <w:lang w:val="hr-HR"/>
        </w:rPr>
        <w:t xml:space="preserve"> (T4) </w:t>
      </w:r>
      <w:r w:rsidR="0039258F" w:rsidRPr="00BD39B7">
        <w:rPr>
          <w:color w:val="000000"/>
          <w:sz w:val="22"/>
          <w:szCs w:val="22"/>
          <w:lang w:val="hr-HR"/>
        </w:rPr>
        <w:t>ili</w:t>
      </w:r>
      <w:r w:rsidRPr="00BD39B7">
        <w:rPr>
          <w:color w:val="000000"/>
          <w:sz w:val="22"/>
          <w:szCs w:val="22"/>
          <w:lang w:val="hr-HR"/>
        </w:rPr>
        <w:t xml:space="preserve"> </w:t>
      </w:r>
      <w:r w:rsidR="005A6DA1" w:rsidRPr="00BD39B7">
        <w:rPr>
          <w:color w:val="000000"/>
          <w:sz w:val="22"/>
          <w:szCs w:val="22"/>
          <w:lang w:val="hr-HR"/>
        </w:rPr>
        <w:t xml:space="preserve">tiroidnog stimulirajućeg hormona </w:t>
      </w:r>
      <w:r w:rsidR="0039258F" w:rsidRPr="00BD39B7">
        <w:rPr>
          <w:color w:val="000000"/>
          <w:sz w:val="22"/>
          <w:szCs w:val="22"/>
          <w:lang w:val="hr-HR"/>
        </w:rPr>
        <w:t>(</w:t>
      </w:r>
      <w:r w:rsidRPr="00BD39B7">
        <w:rPr>
          <w:color w:val="000000"/>
          <w:sz w:val="22"/>
          <w:szCs w:val="22"/>
          <w:lang w:val="hr-HR"/>
        </w:rPr>
        <w:t xml:space="preserve">TSH). </w:t>
      </w:r>
      <w:r w:rsidR="00A64E20" w:rsidRPr="00BD39B7">
        <w:rPr>
          <w:color w:val="000000"/>
          <w:sz w:val="22"/>
          <w:szCs w:val="22"/>
          <w:lang w:val="hr-HR"/>
        </w:rPr>
        <w:t>Moguće je da je o</w:t>
      </w:r>
      <w:r w:rsidR="000A2D04" w:rsidRPr="00BD39B7">
        <w:rPr>
          <w:color w:val="000000"/>
          <w:sz w:val="22"/>
          <w:szCs w:val="22"/>
          <w:lang w:val="hr-HR"/>
        </w:rPr>
        <w:t xml:space="preserve">vo opažanje </w:t>
      </w:r>
      <w:r w:rsidR="00A64E20" w:rsidRPr="00BD39B7">
        <w:rPr>
          <w:color w:val="000000"/>
          <w:sz w:val="22"/>
          <w:szCs w:val="22"/>
          <w:lang w:val="hr-HR"/>
        </w:rPr>
        <w:t xml:space="preserve">u vrijednostima </w:t>
      </w:r>
      <w:r w:rsidR="000542EB" w:rsidRPr="00BD39B7">
        <w:rPr>
          <w:color w:val="000000"/>
          <w:sz w:val="22"/>
          <w:szCs w:val="22"/>
          <w:lang w:val="hr-HR"/>
        </w:rPr>
        <w:t>ukupnog</w:t>
      </w:r>
      <w:r w:rsidR="00A64E20" w:rsidRPr="00BD39B7">
        <w:rPr>
          <w:color w:val="000000"/>
          <w:sz w:val="22"/>
          <w:szCs w:val="22"/>
          <w:lang w:val="hr-HR"/>
        </w:rPr>
        <w:t xml:space="preserve"> </w:t>
      </w:r>
      <w:r w:rsidRPr="00BD39B7">
        <w:rPr>
          <w:color w:val="000000"/>
          <w:sz w:val="22"/>
          <w:szCs w:val="22"/>
          <w:lang w:val="hr-HR"/>
        </w:rPr>
        <w:t>t</w:t>
      </w:r>
      <w:r w:rsidR="00A64E20" w:rsidRPr="00BD39B7">
        <w:rPr>
          <w:color w:val="000000"/>
          <w:sz w:val="22"/>
          <w:szCs w:val="22"/>
          <w:lang w:val="hr-HR"/>
        </w:rPr>
        <w:t>i</w:t>
      </w:r>
      <w:r w:rsidRPr="00BD39B7">
        <w:rPr>
          <w:color w:val="000000"/>
          <w:sz w:val="22"/>
          <w:szCs w:val="22"/>
          <w:lang w:val="hr-HR"/>
        </w:rPr>
        <w:t>ro</w:t>
      </w:r>
      <w:r w:rsidR="00A64E20" w:rsidRPr="00BD39B7">
        <w:rPr>
          <w:color w:val="000000"/>
          <w:sz w:val="22"/>
          <w:szCs w:val="22"/>
          <w:lang w:val="hr-HR"/>
        </w:rPr>
        <w:t>ks</w:t>
      </w:r>
      <w:r w:rsidRPr="00BD39B7">
        <w:rPr>
          <w:color w:val="000000"/>
          <w:sz w:val="22"/>
          <w:szCs w:val="22"/>
          <w:lang w:val="hr-HR"/>
        </w:rPr>
        <w:t>in</w:t>
      </w:r>
      <w:r w:rsidR="00A64E20" w:rsidRPr="00BD39B7">
        <w:rPr>
          <w:color w:val="000000"/>
          <w:sz w:val="22"/>
          <w:szCs w:val="22"/>
          <w:lang w:val="hr-HR"/>
        </w:rPr>
        <w:t>a posljedica smanjenog vezanj</w:t>
      </w:r>
      <w:r w:rsidR="00F07D4E" w:rsidRPr="00BD39B7">
        <w:rPr>
          <w:color w:val="000000"/>
          <w:sz w:val="22"/>
          <w:szCs w:val="22"/>
          <w:lang w:val="hr-HR"/>
        </w:rPr>
        <w:t>a</w:t>
      </w:r>
      <w:r w:rsidR="00A64E20" w:rsidRPr="00BD39B7">
        <w:rPr>
          <w:color w:val="000000"/>
          <w:sz w:val="22"/>
          <w:szCs w:val="22"/>
          <w:lang w:val="hr-HR"/>
        </w:rPr>
        <w:t xml:space="preserve"> ti</w:t>
      </w:r>
      <w:r w:rsidRPr="00BD39B7">
        <w:rPr>
          <w:color w:val="000000"/>
          <w:sz w:val="22"/>
          <w:szCs w:val="22"/>
          <w:lang w:val="hr-HR"/>
        </w:rPr>
        <w:t>ro</w:t>
      </w:r>
      <w:r w:rsidR="00A64E20" w:rsidRPr="00BD39B7">
        <w:rPr>
          <w:color w:val="000000"/>
          <w:sz w:val="22"/>
          <w:szCs w:val="22"/>
          <w:lang w:val="hr-HR"/>
        </w:rPr>
        <w:t>ks</w:t>
      </w:r>
      <w:r w:rsidRPr="00BD39B7">
        <w:rPr>
          <w:color w:val="000000"/>
          <w:sz w:val="22"/>
          <w:szCs w:val="22"/>
          <w:lang w:val="hr-HR"/>
        </w:rPr>
        <w:t>in</w:t>
      </w:r>
      <w:r w:rsidR="00A64E20" w:rsidRPr="00BD39B7">
        <w:rPr>
          <w:color w:val="000000"/>
          <w:sz w:val="22"/>
          <w:szCs w:val="22"/>
          <w:lang w:val="hr-HR"/>
        </w:rPr>
        <w:t xml:space="preserve">a na </w:t>
      </w:r>
      <w:r w:rsidR="00B10961" w:rsidRPr="00BD39B7">
        <w:rPr>
          <w:color w:val="000000"/>
          <w:sz w:val="22"/>
          <w:szCs w:val="22"/>
          <w:lang w:val="hr-HR"/>
        </w:rPr>
        <w:t xml:space="preserve">transtiretin (TTR) </w:t>
      </w:r>
      <w:r w:rsidR="008D284B" w:rsidRPr="00BD39B7">
        <w:rPr>
          <w:color w:val="000000"/>
          <w:sz w:val="22"/>
          <w:szCs w:val="22"/>
          <w:lang w:val="hr-HR"/>
        </w:rPr>
        <w:t>i</w:t>
      </w:r>
      <w:r w:rsidR="00FB54B1" w:rsidRPr="00BD39B7">
        <w:rPr>
          <w:color w:val="000000"/>
          <w:sz w:val="22"/>
          <w:szCs w:val="22"/>
          <w:lang w:val="hr-HR"/>
        </w:rPr>
        <w:t>li</w:t>
      </w:r>
      <w:r w:rsidR="008D284B" w:rsidRPr="00BD39B7">
        <w:rPr>
          <w:color w:val="000000"/>
          <w:sz w:val="22"/>
          <w:szCs w:val="22"/>
          <w:lang w:val="hr-HR"/>
        </w:rPr>
        <w:t xml:space="preserve"> njego</w:t>
      </w:r>
      <w:r w:rsidR="00DB678A" w:rsidRPr="00BD39B7">
        <w:rPr>
          <w:color w:val="000000"/>
          <w:sz w:val="22"/>
          <w:szCs w:val="22"/>
          <w:lang w:val="hr-HR"/>
        </w:rPr>
        <w:t>vog uklanjanja</w:t>
      </w:r>
      <w:r w:rsidR="008D284B" w:rsidRPr="00BD39B7">
        <w:rPr>
          <w:color w:val="000000"/>
          <w:sz w:val="22"/>
          <w:szCs w:val="22"/>
          <w:lang w:val="hr-HR"/>
        </w:rPr>
        <w:t xml:space="preserve"> zbog visokog afiniteta vezanja </w:t>
      </w:r>
      <w:r w:rsidRPr="00BD39B7">
        <w:rPr>
          <w:color w:val="000000"/>
          <w:sz w:val="22"/>
          <w:szCs w:val="22"/>
          <w:lang w:val="hr-HR"/>
        </w:rPr>
        <w:t>tafamidis</w:t>
      </w:r>
      <w:r w:rsidR="008D284B" w:rsidRPr="00BD39B7">
        <w:rPr>
          <w:color w:val="000000"/>
          <w:sz w:val="22"/>
          <w:szCs w:val="22"/>
          <w:lang w:val="hr-HR"/>
        </w:rPr>
        <w:t>a</w:t>
      </w:r>
      <w:r w:rsidRPr="00BD39B7">
        <w:rPr>
          <w:color w:val="000000"/>
          <w:sz w:val="22"/>
          <w:szCs w:val="22"/>
          <w:lang w:val="hr-HR"/>
        </w:rPr>
        <w:t xml:space="preserve"> </w:t>
      </w:r>
      <w:r w:rsidR="008D284B" w:rsidRPr="00BD39B7">
        <w:rPr>
          <w:color w:val="000000"/>
          <w:sz w:val="22"/>
          <w:szCs w:val="22"/>
          <w:lang w:val="hr-HR"/>
        </w:rPr>
        <w:t>na</w:t>
      </w:r>
      <w:r w:rsidR="00844B60" w:rsidRPr="00BD39B7">
        <w:rPr>
          <w:color w:val="000000"/>
          <w:sz w:val="22"/>
          <w:lang w:val="hr-HR"/>
        </w:rPr>
        <w:t xml:space="preserve"> </w:t>
      </w:r>
      <w:r w:rsidR="00844B60" w:rsidRPr="00BD39B7">
        <w:rPr>
          <w:color w:val="000000"/>
          <w:sz w:val="22"/>
          <w:szCs w:val="22"/>
          <w:lang w:val="hr-HR"/>
        </w:rPr>
        <w:t>receptor</w:t>
      </w:r>
      <w:r w:rsidRPr="00BD39B7">
        <w:rPr>
          <w:color w:val="000000"/>
          <w:sz w:val="22"/>
          <w:szCs w:val="22"/>
          <w:lang w:val="hr-HR"/>
        </w:rPr>
        <w:t xml:space="preserve"> </w:t>
      </w:r>
      <w:r w:rsidR="00844B60" w:rsidRPr="00BD39B7">
        <w:rPr>
          <w:color w:val="000000"/>
          <w:sz w:val="22"/>
          <w:szCs w:val="22"/>
          <w:lang w:val="hr-HR"/>
        </w:rPr>
        <w:t xml:space="preserve">tiroksina </w:t>
      </w:r>
      <w:r w:rsidRPr="00BD39B7">
        <w:rPr>
          <w:color w:val="000000"/>
          <w:sz w:val="22"/>
          <w:szCs w:val="22"/>
          <w:lang w:val="hr-HR"/>
        </w:rPr>
        <w:t>TTR</w:t>
      </w:r>
      <w:r w:rsidR="00E5330A" w:rsidRPr="00BD39B7">
        <w:rPr>
          <w:color w:val="000000"/>
          <w:sz w:val="22"/>
          <w:szCs w:val="22"/>
          <w:lang w:val="hr-HR"/>
        </w:rPr>
        <w:noBreakHyphen/>
        <w:t>a</w:t>
      </w:r>
      <w:r w:rsidRPr="00BD39B7">
        <w:rPr>
          <w:color w:val="000000"/>
          <w:sz w:val="22"/>
          <w:szCs w:val="22"/>
          <w:lang w:val="hr-HR"/>
        </w:rPr>
        <w:t>. N</w:t>
      </w:r>
      <w:r w:rsidR="00E5330A" w:rsidRPr="00BD39B7">
        <w:rPr>
          <w:color w:val="000000"/>
          <w:sz w:val="22"/>
          <w:szCs w:val="22"/>
          <w:lang w:val="hr-HR"/>
        </w:rPr>
        <w:t xml:space="preserve">isu zabilježeni </w:t>
      </w:r>
      <w:r w:rsidR="00A447A8" w:rsidRPr="00BD39B7">
        <w:rPr>
          <w:color w:val="000000"/>
          <w:sz w:val="22"/>
          <w:szCs w:val="22"/>
          <w:lang w:val="hr-HR"/>
        </w:rPr>
        <w:t xml:space="preserve">popratni </w:t>
      </w:r>
      <w:r w:rsidR="00B24AFC" w:rsidRPr="00BD39B7">
        <w:rPr>
          <w:color w:val="000000"/>
          <w:sz w:val="22"/>
          <w:szCs w:val="22"/>
          <w:lang w:val="hr-HR"/>
        </w:rPr>
        <w:t>k</w:t>
      </w:r>
      <w:r w:rsidRPr="00BD39B7">
        <w:rPr>
          <w:color w:val="000000"/>
          <w:sz w:val="22"/>
          <w:szCs w:val="22"/>
          <w:lang w:val="hr-HR"/>
        </w:rPr>
        <w:t>lini</w:t>
      </w:r>
      <w:r w:rsidR="00B24AFC" w:rsidRPr="00BD39B7">
        <w:rPr>
          <w:color w:val="000000"/>
          <w:sz w:val="22"/>
          <w:szCs w:val="22"/>
          <w:lang w:val="hr-HR"/>
        </w:rPr>
        <w:t xml:space="preserve">čki nalazi </w:t>
      </w:r>
      <w:r w:rsidR="00A447A8" w:rsidRPr="00BD39B7">
        <w:rPr>
          <w:color w:val="000000"/>
          <w:sz w:val="22"/>
          <w:szCs w:val="22"/>
          <w:lang w:val="hr-HR"/>
        </w:rPr>
        <w:t xml:space="preserve">koji odgovaraju </w:t>
      </w:r>
      <w:r w:rsidR="00235374" w:rsidRPr="00BD39B7">
        <w:rPr>
          <w:color w:val="000000"/>
          <w:sz w:val="22"/>
          <w:szCs w:val="22"/>
          <w:lang w:val="hr-HR"/>
        </w:rPr>
        <w:t>poremećaj</w:t>
      </w:r>
      <w:r w:rsidR="00A447A8" w:rsidRPr="00BD39B7">
        <w:rPr>
          <w:color w:val="000000"/>
          <w:sz w:val="22"/>
          <w:szCs w:val="22"/>
          <w:lang w:val="hr-HR"/>
        </w:rPr>
        <w:t>u</w:t>
      </w:r>
      <w:r w:rsidR="00235374" w:rsidRPr="00BD39B7">
        <w:rPr>
          <w:color w:val="000000"/>
          <w:sz w:val="22"/>
          <w:szCs w:val="22"/>
          <w:lang w:val="hr-HR"/>
        </w:rPr>
        <w:t xml:space="preserve"> funkcije štitnjače</w:t>
      </w:r>
      <w:r w:rsidRPr="00BD39B7">
        <w:rPr>
          <w:color w:val="000000"/>
          <w:sz w:val="22"/>
          <w:szCs w:val="22"/>
          <w:lang w:val="hr-HR"/>
        </w:rPr>
        <w:t>.</w:t>
      </w:r>
    </w:p>
    <w:p w14:paraId="1615D0E8" w14:textId="77777777" w:rsidR="00190867" w:rsidRPr="00BD39B7" w:rsidRDefault="00190867">
      <w:pPr>
        <w:rPr>
          <w:color w:val="000000"/>
          <w:sz w:val="22"/>
          <w:szCs w:val="22"/>
          <w:lang w:val="hr-HR"/>
        </w:rPr>
      </w:pPr>
    </w:p>
    <w:p w14:paraId="5DFC1B89" w14:textId="77777777" w:rsidR="00190867" w:rsidRPr="00BD39B7" w:rsidRDefault="00190867" w:rsidP="00613205">
      <w:pPr>
        <w:keepNext/>
        <w:ind w:left="567" w:hanging="567"/>
        <w:outlineLvl w:val="0"/>
        <w:rPr>
          <w:b/>
          <w:color w:val="000000"/>
          <w:sz w:val="22"/>
          <w:szCs w:val="22"/>
          <w:lang w:val="hr-HR"/>
        </w:rPr>
      </w:pPr>
      <w:r w:rsidRPr="00BD39B7">
        <w:rPr>
          <w:b/>
          <w:color w:val="000000"/>
          <w:sz w:val="22"/>
          <w:szCs w:val="22"/>
          <w:lang w:val="hr-HR"/>
        </w:rPr>
        <w:t>4.6</w:t>
      </w:r>
      <w:r w:rsidRPr="00BD39B7">
        <w:rPr>
          <w:b/>
          <w:color w:val="000000"/>
          <w:sz w:val="22"/>
          <w:szCs w:val="22"/>
          <w:lang w:val="hr-HR"/>
        </w:rPr>
        <w:tab/>
        <w:t xml:space="preserve">Plodnost, trudnoća i dojenje </w:t>
      </w:r>
    </w:p>
    <w:p w14:paraId="2BB94D02" w14:textId="77777777" w:rsidR="00190867" w:rsidRPr="00BD39B7" w:rsidRDefault="00190867">
      <w:pPr>
        <w:rPr>
          <w:color w:val="000000"/>
          <w:sz w:val="22"/>
          <w:szCs w:val="22"/>
          <w:lang w:val="hr-HR"/>
        </w:rPr>
      </w:pPr>
    </w:p>
    <w:p w14:paraId="7ECC1153" w14:textId="77777777" w:rsidR="00190867" w:rsidRPr="00BD39B7" w:rsidRDefault="000B4AB9">
      <w:pPr>
        <w:rPr>
          <w:color w:val="000000"/>
          <w:sz w:val="22"/>
          <w:szCs w:val="22"/>
          <w:u w:val="single"/>
          <w:lang w:val="hr-HR"/>
        </w:rPr>
      </w:pPr>
      <w:r w:rsidRPr="00BD39B7">
        <w:rPr>
          <w:color w:val="000000"/>
          <w:sz w:val="22"/>
          <w:szCs w:val="22"/>
          <w:u w:val="single"/>
          <w:lang w:val="hr-HR"/>
        </w:rPr>
        <w:t>Žene reproduktivne dobi</w:t>
      </w:r>
    </w:p>
    <w:p w14:paraId="75C1A7EB" w14:textId="77777777" w:rsidR="000E045E" w:rsidRPr="00BD39B7" w:rsidRDefault="000E045E">
      <w:pPr>
        <w:rPr>
          <w:color w:val="000000"/>
          <w:sz w:val="22"/>
          <w:szCs w:val="22"/>
          <w:u w:val="single"/>
          <w:lang w:val="hr-HR"/>
        </w:rPr>
      </w:pPr>
    </w:p>
    <w:p w14:paraId="2153CB7F" w14:textId="77777777" w:rsidR="000E045E" w:rsidRPr="00BD39B7" w:rsidRDefault="000E045E" w:rsidP="000E045E">
      <w:pPr>
        <w:keepNext/>
        <w:rPr>
          <w:color w:val="000000"/>
          <w:sz w:val="22"/>
          <w:szCs w:val="22"/>
          <w:lang w:val="hr-HR"/>
        </w:rPr>
      </w:pPr>
      <w:r w:rsidRPr="00BD39B7">
        <w:rPr>
          <w:color w:val="000000"/>
          <w:sz w:val="22"/>
          <w:szCs w:val="22"/>
          <w:lang w:val="hr-HR"/>
        </w:rPr>
        <w:t>Žene rep</w:t>
      </w:r>
      <w:r w:rsidR="00C617E3" w:rsidRPr="00BD39B7">
        <w:rPr>
          <w:color w:val="000000"/>
          <w:sz w:val="22"/>
          <w:szCs w:val="22"/>
          <w:lang w:val="hr-HR"/>
        </w:rPr>
        <w:t>r</w:t>
      </w:r>
      <w:r w:rsidRPr="00BD39B7">
        <w:rPr>
          <w:color w:val="000000"/>
          <w:sz w:val="22"/>
          <w:szCs w:val="22"/>
          <w:lang w:val="hr-HR"/>
        </w:rPr>
        <w:t xml:space="preserve">oduktivne dobi </w:t>
      </w:r>
      <w:r w:rsidR="00D53D88" w:rsidRPr="00BD39B7">
        <w:rPr>
          <w:color w:val="000000"/>
          <w:sz w:val="22"/>
          <w:szCs w:val="22"/>
          <w:lang w:val="hr-HR"/>
        </w:rPr>
        <w:t xml:space="preserve">moraju </w:t>
      </w:r>
      <w:r w:rsidRPr="00BD39B7">
        <w:rPr>
          <w:color w:val="000000"/>
          <w:sz w:val="22"/>
          <w:szCs w:val="22"/>
          <w:lang w:val="hr-HR"/>
        </w:rPr>
        <w:t xml:space="preserve">koristiti kontracepciju </w:t>
      </w:r>
      <w:r w:rsidR="00D53D88" w:rsidRPr="00BD39B7">
        <w:rPr>
          <w:color w:val="000000"/>
          <w:sz w:val="22"/>
          <w:szCs w:val="22"/>
          <w:lang w:val="hr-HR"/>
        </w:rPr>
        <w:t>tijekom</w:t>
      </w:r>
      <w:r w:rsidRPr="00BD39B7">
        <w:rPr>
          <w:color w:val="000000"/>
          <w:sz w:val="22"/>
          <w:szCs w:val="22"/>
          <w:lang w:val="hr-HR"/>
        </w:rPr>
        <w:t xml:space="preserve"> </w:t>
      </w:r>
      <w:r w:rsidR="00D53D88" w:rsidRPr="00BD39B7">
        <w:rPr>
          <w:color w:val="000000"/>
          <w:sz w:val="22"/>
          <w:szCs w:val="22"/>
          <w:lang w:val="hr-HR"/>
        </w:rPr>
        <w:t xml:space="preserve">liječenja </w:t>
      </w:r>
      <w:r w:rsidRPr="00BD39B7">
        <w:rPr>
          <w:color w:val="000000"/>
          <w:sz w:val="22"/>
          <w:szCs w:val="22"/>
          <w:lang w:val="hr-HR"/>
        </w:rPr>
        <w:t xml:space="preserve">tafamidismegluminom i </w:t>
      </w:r>
      <w:r w:rsidR="00D53D88" w:rsidRPr="00BD39B7">
        <w:rPr>
          <w:color w:val="000000"/>
          <w:sz w:val="22"/>
          <w:szCs w:val="22"/>
          <w:lang w:val="hr-HR"/>
        </w:rPr>
        <w:t xml:space="preserve">do </w:t>
      </w:r>
      <w:r w:rsidRPr="00BD39B7">
        <w:rPr>
          <w:color w:val="000000"/>
          <w:sz w:val="22"/>
          <w:szCs w:val="22"/>
          <w:lang w:val="hr-HR"/>
        </w:rPr>
        <w:t xml:space="preserve">mjesec dana nakon prestanka </w:t>
      </w:r>
      <w:r w:rsidR="00D53D88" w:rsidRPr="00BD39B7">
        <w:rPr>
          <w:color w:val="000000"/>
          <w:sz w:val="22"/>
          <w:szCs w:val="22"/>
          <w:lang w:val="hr-HR"/>
        </w:rPr>
        <w:t>liječenja</w:t>
      </w:r>
      <w:r w:rsidRPr="00BD39B7">
        <w:rPr>
          <w:color w:val="000000"/>
          <w:sz w:val="22"/>
          <w:szCs w:val="22"/>
          <w:lang w:val="hr-HR"/>
        </w:rPr>
        <w:t xml:space="preserve"> zbog dugog poluvijeka ovog lijeka.</w:t>
      </w:r>
    </w:p>
    <w:p w14:paraId="26B29AFC" w14:textId="77777777" w:rsidR="00424E3D" w:rsidRPr="00BD39B7" w:rsidRDefault="00424E3D">
      <w:pPr>
        <w:rPr>
          <w:color w:val="000000"/>
          <w:sz w:val="22"/>
          <w:szCs w:val="22"/>
          <w:u w:val="single"/>
          <w:lang w:val="hr-HR"/>
        </w:rPr>
      </w:pPr>
    </w:p>
    <w:p w14:paraId="2CF072D7" w14:textId="77777777" w:rsidR="000B4AB9" w:rsidRPr="00BD39B7" w:rsidRDefault="000B4AB9">
      <w:pPr>
        <w:rPr>
          <w:color w:val="000000"/>
          <w:sz w:val="22"/>
          <w:szCs w:val="22"/>
          <w:u w:val="single"/>
          <w:lang w:val="hr-HR"/>
        </w:rPr>
      </w:pPr>
      <w:r w:rsidRPr="00BD39B7">
        <w:rPr>
          <w:color w:val="000000"/>
          <w:sz w:val="22"/>
          <w:szCs w:val="22"/>
          <w:u w:val="single"/>
          <w:lang w:val="hr-HR"/>
        </w:rPr>
        <w:t>Trudnoća</w:t>
      </w:r>
    </w:p>
    <w:p w14:paraId="1F726BEA" w14:textId="77777777" w:rsidR="000B4AB9" w:rsidRPr="00BD39B7" w:rsidRDefault="000B4AB9">
      <w:pPr>
        <w:rPr>
          <w:color w:val="000000"/>
          <w:sz w:val="22"/>
          <w:szCs w:val="22"/>
          <w:u w:val="single"/>
          <w:lang w:val="hr-HR"/>
        </w:rPr>
      </w:pPr>
    </w:p>
    <w:p w14:paraId="03A2A044" w14:textId="77777777" w:rsidR="00190867" w:rsidRPr="00BD39B7" w:rsidRDefault="00190867">
      <w:pPr>
        <w:rPr>
          <w:color w:val="000000"/>
          <w:sz w:val="22"/>
          <w:szCs w:val="22"/>
          <w:lang w:val="hr-HR"/>
        </w:rPr>
      </w:pPr>
      <w:r w:rsidRPr="00BD39B7">
        <w:rPr>
          <w:color w:val="000000"/>
          <w:sz w:val="22"/>
          <w:szCs w:val="22"/>
          <w:lang w:val="hr-HR"/>
        </w:rPr>
        <w:t xml:space="preserve">Nema podataka o primjeni </w:t>
      </w:r>
      <w:r w:rsidR="00244063" w:rsidRPr="00BD39B7">
        <w:rPr>
          <w:color w:val="000000"/>
          <w:sz w:val="22"/>
          <w:szCs w:val="22"/>
          <w:lang w:val="hr-HR"/>
        </w:rPr>
        <w:t>tafamidismeglumina</w:t>
      </w:r>
      <w:r w:rsidR="00996B15" w:rsidRPr="00BD39B7">
        <w:rPr>
          <w:color w:val="000000"/>
          <w:sz w:val="22"/>
          <w:szCs w:val="22"/>
          <w:lang w:val="hr-HR"/>
        </w:rPr>
        <w:t xml:space="preserve"> </w:t>
      </w:r>
      <w:r w:rsidRPr="00BD39B7">
        <w:rPr>
          <w:color w:val="000000"/>
          <w:sz w:val="22"/>
          <w:szCs w:val="22"/>
          <w:lang w:val="hr-HR"/>
        </w:rPr>
        <w:t xml:space="preserve">u trudnica. Ispitivanja na životinjama pokazala su </w:t>
      </w:r>
      <w:r w:rsidR="006676B1" w:rsidRPr="00BD39B7">
        <w:rPr>
          <w:color w:val="000000"/>
          <w:sz w:val="22"/>
          <w:szCs w:val="22"/>
          <w:lang w:val="hr-HR"/>
        </w:rPr>
        <w:t>razvojnu</w:t>
      </w:r>
      <w:r w:rsidRPr="00BD39B7">
        <w:rPr>
          <w:color w:val="000000"/>
          <w:sz w:val="22"/>
          <w:szCs w:val="22"/>
          <w:lang w:val="hr-HR"/>
        </w:rPr>
        <w:t xml:space="preserve"> toksičnost (vidjeti dio 5.3). </w:t>
      </w:r>
      <w:r w:rsidR="00244063" w:rsidRPr="00BD39B7">
        <w:rPr>
          <w:color w:val="000000"/>
          <w:sz w:val="22"/>
          <w:szCs w:val="22"/>
          <w:lang w:val="hr-HR"/>
        </w:rPr>
        <w:t xml:space="preserve">Тafamidismeglumin </w:t>
      </w:r>
      <w:r w:rsidRPr="00BD39B7">
        <w:rPr>
          <w:color w:val="000000"/>
          <w:sz w:val="22"/>
          <w:szCs w:val="22"/>
          <w:lang w:val="hr-HR"/>
        </w:rPr>
        <w:t>se ne preporučuje u trudnoći i u žena reproduktivne dobi koje ne koriste kontracepciju.</w:t>
      </w:r>
    </w:p>
    <w:p w14:paraId="10EB0348" w14:textId="77777777" w:rsidR="00190867" w:rsidRPr="00BD39B7" w:rsidRDefault="00190867">
      <w:pPr>
        <w:rPr>
          <w:color w:val="000000"/>
          <w:sz w:val="22"/>
          <w:szCs w:val="22"/>
          <w:lang w:val="hr-HR"/>
        </w:rPr>
      </w:pPr>
    </w:p>
    <w:p w14:paraId="22E9ABF0" w14:textId="77777777" w:rsidR="00190867" w:rsidRPr="00BD39B7" w:rsidRDefault="00190867">
      <w:pPr>
        <w:rPr>
          <w:color w:val="000000"/>
          <w:sz w:val="22"/>
          <w:szCs w:val="22"/>
          <w:u w:val="single"/>
          <w:lang w:val="hr-HR"/>
        </w:rPr>
      </w:pPr>
      <w:r w:rsidRPr="00BD39B7">
        <w:rPr>
          <w:color w:val="000000"/>
          <w:sz w:val="22"/>
          <w:szCs w:val="22"/>
          <w:u w:val="single"/>
          <w:lang w:val="hr-HR"/>
        </w:rPr>
        <w:t>Dojenje</w:t>
      </w:r>
    </w:p>
    <w:p w14:paraId="7975D44D" w14:textId="77777777" w:rsidR="00424E3D" w:rsidRPr="00BD39B7" w:rsidRDefault="00424E3D">
      <w:pPr>
        <w:rPr>
          <w:color w:val="000000"/>
          <w:sz w:val="22"/>
          <w:szCs w:val="22"/>
          <w:u w:val="single"/>
          <w:lang w:val="hr-HR"/>
        </w:rPr>
      </w:pPr>
    </w:p>
    <w:p w14:paraId="385E7E11" w14:textId="77777777" w:rsidR="00190867" w:rsidRPr="00BD39B7" w:rsidRDefault="00190867">
      <w:pPr>
        <w:rPr>
          <w:color w:val="000000"/>
          <w:sz w:val="22"/>
          <w:szCs w:val="22"/>
          <w:lang w:val="hr-HR"/>
        </w:rPr>
      </w:pPr>
      <w:r w:rsidRPr="00BD39B7">
        <w:rPr>
          <w:color w:val="000000"/>
          <w:sz w:val="22"/>
          <w:szCs w:val="22"/>
          <w:lang w:val="hr-HR"/>
        </w:rPr>
        <w:t>Dostupni podaci u životinja pokazali su da se tafamidis izlučuje u mlijeko</w:t>
      </w:r>
      <w:r w:rsidR="00D53D88" w:rsidRPr="00BD39B7">
        <w:rPr>
          <w:color w:val="000000"/>
          <w:sz w:val="22"/>
          <w:szCs w:val="22"/>
          <w:lang w:val="hr-HR"/>
        </w:rPr>
        <w:t xml:space="preserve"> liječenih žena</w:t>
      </w:r>
      <w:r w:rsidRPr="00BD39B7">
        <w:rPr>
          <w:color w:val="000000"/>
          <w:sz w:val="22"/>
          <w:szCs w:val="22"/>
          <w:lang w:val="hr-HR"/>
        </w:rPr>
        <w:t xml:space="preserve">. Ne može se isključiti rizik za novorođenčad/dojenčad. </w:t>
      </w:r>
      <w:r w:rsidR="00244063" w:rsidRPr="00BD39B7">
        <w:rPr>
          <w:color w:val="000000"/>
          <w:sz w:val="22"/>
          <w:szCs w:val="22"/>
          <w:lang w:val="sr-Cyrl-RS"/>
        </w:rPr>
        <w:t>Т</w:t>
      </w:r>
      <w:r w:rsidR="00244063" w:rsidRPr="00BD39B7">
        <w:rPr>
          <w:color w:val="000000"/>
          <w:sz w:val="22"/>
          <w:szCs w:val="22"/>
          <w:lang w:val="hr-HR"/>
        </w:rPr>
        <w:t>afamidismeglumin</w:t>
      </w:r>
      <w:r w:rsidR="00696764" w:rsidRPr="00BD39B7">
        <w:rPr>
          <w:color w:val="000000"/>
          <w:sz w:val="22"/>
          <w:szCs w:val="22"/>
          <w:lang w:val="hr-HR"/>
        </w:rPr>
        <w:t xml:space="preserve"> </w:t>
      </w:r>
      <w:r w:rsidRPr="00BD39B7">
        <w:rPr>
          <w:color w:val="000000"/>
          <w:sz w:val="22"/>
          <w:szCs w:val="22"/>
          <w:lang w:val="hr-HR"/>
        </w:rPr>
        <w:t xml:space="preserve">se ne </w:t>
      </w:r>
      <w:r w:rsidR="00D53D88" w:rsidRPr="00BD39B7">
        <w:rPr>
          <w:color w:val="000000"/>
          <w:sz w:val="22"/>
          <w:szCs w:val="22"/>
          <w:lang w:val="hr-HR"/>
        </w:rPr>
        <w:t>bi trebao primjenjivati tijekom</w:t>
      </w:r>
      <w:r w:rsidRPr="00BD39B7">
        <w:rPr>
          <w:color w:val="000000"/>
          <w:sz w:val="22"/>
          <w:szCs w:val="22"/>
          <w:lang w:val="hr-HR"/>
        </w:rPr>
        <w:t xml:space="preserve"> dojenja.</w:t>
      </w:r>
    </w:p>
    <w:p w14:paraId="1C1721D4" w14:textId="77777777" w:rsidR="00190867" w:rsidRPr="00BD39B7" w:rsidRDefault="00190867">
      <w:pPr>
        <w:rPr>
          <w:color w:val="000000"/>
          <w:sz w:val="22"/>
          <w:szCs w:val="22"/>
          <w:lang w:val="hr-HR"/>
        </w:rPr>
      </w:pPr>
    </w:p>
    <w:p w14:paraId="3E7978B7" w14:textId="77777777" w:rsidR="00190867" w:rsidRPr="00BD39B7" w:rsidRDefault="00190867" w:rsidP="00424E3D">
      <w:pPr>
        <w:keepNext/>
        <w:rPr>
          <w:color w:val="000000"/>
          <w:sz w:val="22"/>
          <w:szCs w:val="22"/>
          <w:u w:val="single"/>
          <w:lang w:val="hr-HR"/>
        </w:rPr>
      </w:pPr>
      <w:r w:rsidRPr="00BD39B7">
        <w:rPr>
          <w:color w:val="000000"/>
          <w:sz w:val="22"/>
          <w:szCs w:val="22"/>
          <w:u w:val="single"/>
          <w:lang w:val="hr-HR"/>
        </w:rPr>
        <w:t>Plodnost</w:t>
      </w:r>
    </w:p>
    <w:p w14:paraId="5518CEE2" w14:textId="77777777" w:rsidR="00424E3D" w:rsidRPr="00BD39B7" w:rsidRDefault="00424E3D" w:rsidP="00424E3D">
      <w:pPr>
        <w:keepNext/>
        <w:rPr>
          <w:color w:val="000000"/>
          <w:sz w:val="22"/>
          <w:szCs w:val="22"/>
          <w:u w:val="single"/>
          <w:lang w:val="hr-HR"/>
        </w:rPr>
      </w:pPr>
    </w:p>
    <w:p w14:paraId="33C59C1A" w14:textId="77777777" w:rsidR="00190867" w:rsidRPr="00BD39B7" w:rsidRDefault="00190867" w:rsidP="00424E3D">
      <w:pPr>
        <w:keepNext/>
        <w:rPr>
          <w:color w:val="000000"/>
          <w:sz w:val="22"/>
          <w:szCs w:val="22"/>
          <w:lang w:val="hr-HR"/>
        </w:rPr>
      </w:pPr>
      <w:r w:rsidRPr="00BD39B7">
        <w:rPr>
          <w:color w:val="000000"/>
          <w:sz w:val="22"/>
          <w:szCs w:val="22"/>
          <w:lang w:val="hr-HR"/>
        </w:rPr>
        <w:t>U nekliničkim ispitivanjima nije opaženo oštećenje plodnosti (vidjeti dio 5.3).</w:t>
      </w:r>
    </w:p>
    <w:p w14:paraId="3F026FC8" w14:textId="77777777" w:rsidR="00190867" w:rsidRPr="00BD39B7" w:rsidRDefault="00190867">
      <w:pPr>
        <w:rPr>
          <w:color w:val="000000"/>
          <w:sz w:val="22"/>
          <w:szCs w:val="22"/>
          <w:lang w:val="hr-HR"/>
        </w:rPr>
      </w:pPr>
    </w:p>
    <w:p w14:paraId="5B87196E" w14:textId="77777777" w:rsidR="00190867" w:rsidRPr="00BD39B7" w:rsidRDefault="00190867">
      <w:pPr>
        <w:keepNext/>
        <w:ind w:left="567" w:hanging="567"/>
        <w:outlineLvl w:val="0"/>
        <w:rPr>
          <w:color w:val="000000"/>
          <w:sz w:val="22"/>
          <w:szCs w:val="22"/>
          <w:lang w:val="hr-HR"/>
        </w:rPr>
      </w:pPr>
      <w:r w:rsidRPr="00BD39B7">
        <w:rPr>
          <w:b/>
          <w:color w:val="000000"/>
          <w:sz w:val="22"/>
          <w:szCs w:val="22"/>
          <w:lang w:val="hr-HR"/>
        </w:rPr>
        <w:t>4.7</w:t>
      </w:r>
      <w:r w:rsidRPr="00BD39B7">
        <w:rPr>
          <w:b/>
          <w:color w:val="000000"/>
          <w:sz w:val="22"/>
          <w:szCs w:val="22"/>
          <w:lang w:val="hr-HR"/>
        </w:rPr>
        <w:tab/>
        <w:t xml:space="preserve">Utjecaj na sposobnost upravljanja vozilima i rada </w:t>
      </w:r>
      <w:r w:rsidR="000B3901" w:rsidRPr="00BD39B7">
        <w:rPr>
          <w:b/>
          <w:color w:val="000000"/>
          <w:sz w:val="22"/>
          <w:szCs w:val="22"/>
          <w:lang w:val="hr-HR"/>
        </w:rPr>
        <w:t>s</w:t>
      </w:r>
      <w:r w:rsidRPr="00BD39B7">
        <w:rPr>
          <w:b/>
          <w:color w:val="000000"/>
          <w:sz w:val="22"/>
          <w:szCs w:val="22"/>
          <w:lang w:val="hr-HR"/>
        </w:rPr>
        <w:t>a strojevima</w:t>
      </w:r>
    </w:p>
    <w:p w14:paraId="68E77FA1" w14:textId="77777777" w:rsidR="00190867" w:rsidRPr="00BD39B7" w:rsidRDefault="00190867">
      <w:pPr>
        <w:keepNext/>
        <w:rPr>
          <w:color w:val="000000"/>
          <w:sz w:val="22"/>
          <w:szCs w:val="22"/>
          <w:lang w:val="hr-HR"/>
        </w:rPr>
      </w:pPr>
    </w:p>
    <w:p w14:paraId="14182832" w14:textId="77777777" w:rsidR="00190867" w:rsidRPr="00BD39B7" w:rsidRDefault="00244063">
      <w:pPr>
        <w:keepNext/>
        <w:rPr>
          <w:color w:val="000000"/>
          <w:sz w:val="22"/>
          <w:szCs w:val="22"/>
          <w:lang w:val="sr-Latn-RS"/>
        </w:rPr>
      </w:pPr>
      <w:r w:rsidRPr="00BD39B7">
        <w:rPr>
          <w:color w:val="000000"/>
          <w:sz w:val="22"/>
          <w:szCs w:val="22"/>
          <w:lang w:val="sr-Latn-RS"/>
        </w:rPr>
        <w:t xml:space="preserve">Na temelju farmakodinamičkog i farmakokinetičkog profila, </w:t>
      </w:r>
      <w:r w:rsidR="008A521E" w:rsidRPr="00BD39B7">
        <w:rPr>
          <w:color w:val="000000"/>
          <w:sz w:val="22"/>
          <w:szCs w:val="22"/>
          <w:lang w:val="sr-Latn-RS"/>
        </w:rPr>
        <w:t xml:space="preserve">smatra se da </w:t>
      </w:r>
      <w:r w:rsidR="006848DD" w:rsidRPr="00BD39B7">
        <w:rPr>
          <w:color w:val="000000"/>
          <w:sz w:val="22"/>
          <w:szCs w:val="22"/>
          <w:lang w:val="hr-HR"/>
        </w:rPr>
        <w:t>t</w:t>
      </w:r>
      <w:r w:rsidR="008A521E" w:rsidRPr="00BD39B7">
        <w:rPr>
          <w:color w:val="000000"/>
          <w:sz w:val="22"/>
          <w:szCs w:val="22"/>
          <w:lang w:val="hr-HR"/>
        </w:rPr>
        <w:t>afamidismeglumin</w:t>
      </w:r>
      <w:r w:rsidR="00A04788" w:rsidRPr="00BD39B7">
        <w:rPr>
          <w:color w:val="000000"/>
          <w:sz w:val="22"/>
          <w:szCs w:val="22"/>
          <w:lang w:val="hr-HR"/>
        </w:rPr>
        <w:t xml:space="preserve"> </w:t>
      </w:r>
      <w:r w:rsidR="000E045E" w:rsidRPr="00BD39B7">
        <w:rPr>
          <w:color w:val="000000"/>
          <w:sz w:val="22"/>
          <w:szCs w:val="22"/>
          <w:lang w:val="hr-HR"/>
        </w:rPr>
        <w:t xml:space="preserve">ne utječe ili zanemarivo utječe </w:t>
      </w:r>
      <w:r w:rsidR="00A04788" w:rsidRPr="00BD39B7">
        <w:rPr>
          <w:color w:val="000000"/>
          <w:sz w:val="22"/>
          <w:szCs w:val="22"/>
          <w:lang w:val="hr-HR"/>
        </w:rPr>
        <w:t>na sposobnost upravljanja vozilima ili rada sa strojevima</w:t>
      </w:r>
      <w:r w:rsidR="000E045E" w:rsidRPr="00BD39B7">
        <w:rPr>
          <w:color w:val="000000"/>
          <w:sz w:val="22"/>
          <w:szCs w:val="22"/>
          <w:lang w:val="hr-HR"/>
        </w:rPr>
        <w:t>.</w:t>
      </w:r>
      <w:r w:rsidR="005F1DC8" w:rsidRPr="00BD39B7">
        <w:rPr>
          <w:color w:val="000000"/>
          <w:sz w:val="22"/>
          <w:szCs w:val="22"/>
          <w:lang w:val="hr-HR"/>
        </w:rPr>
        <w:t xml:space="preserve"> </w:t>
      </w:r>
    </w:p>
    <w:p w14:paraId="7DCABE6F" w14:textId="77777777" w:rsidR="00190867" w:rsidRPr="00BD39B7" w:rsidRDefault="00190867">
      <w:pPr>
        <w:rPr>
          <w:color w:val="000000"/>
          <w:sz w:val="22"/>
          <w:szCs w:val="22"/>
          <w:lang w:val="hr-HR"/>
        </w:rPr>
      </w:pPr>
    </w:p>
    <w:p w14:paraId="65F891F9" w14:textId="77777777" w:rsidR="00190867" w:rsidRPr="00BD39B7" w:rsidRDefault="00190867">
      <w:pPr>
        <w:numPr>
          <w:ilvl w:val="1"/>
          <w:numId w:val="2"/>
        </w:numPr>
        <w:outlineLvl w:val="0"/>
        <w:rPr>
          <w:b/>
          <w:color w:val="000000"/>
          <w:sz w:val="22"/>
          <w:szCs w:val="22"/>
          <w:lang w:val="hr-HR"/>
        </w:rPr>
      </w:pPr>
      <w:r w:rsidRPr="00BD39B7">
        <w:rPr>
          <w:b/>
          <w:color w:val="000000"/>
          <w:sz w:val="22"/>
          <w:szCs w:val="22"/>
          <w:lang w:val="hr-HR"/>
        </w:rPr>
        <w:t>Nuspojave</w:t>
      </w:r>
    </w:p>
    <w:p w14:paraId="0C04DBCC" w14:textId="77777777" w:rsidR="00190867" w:rsidRPr="00BD39B7" w:rsidRDefault="00190867">
      <w:pPr>
        <w:rPr>
          <w:color w:val="000000"/>
          <w:sz w:val="22"/>
          <w:szCs w:val="22"/>
          <w:lang w:val="hr-HR"/>
        </w:rPr>
      </w:pPr>
    </w:p>
    <w:p w14:paraId="3170C886" w14:textId="77777777" w:rsidR="00604220" w:rsidRPr="00BD39B7" w:rsidRDefault="00604220">
      <w:pPr>
        <w:rPr>
          <w:color w:val="000000"/>
          <w:sz w:val="22"/>
          <w:szCs w:val="22"/>
          <w:u w:val="single"/>
          <w:lang w:val="hr-HR"/>
        </w:rPr>
      </w:pPr>
      <w:r w:rsidRPr="00BD39B7">
        <w:rPr>
          <w:color w:val="000000"/>
          <w:sz w:val="22"/>
          <w:szCs w:val="22"/>
          <w:u w:val="single"/>
          <w:lang w:val="hr-HR"/>
        </w:rPr>
        <w:t>Sažetak profila</w:t>
      </w:r>
      <w:r w:rsidR="00C64A96" w:rsidRPr="00BD39B7">
        <w:rPr>
          <w:color w:val="000000"/>
          <w:sz w:val="22"/>
          <w:szCs w:val="22"/>
          <w:u w:val="single"/>
          <w:lang w:val="hr-HR"/>
        </w:rPr>
        <w:t xml:space="preserve"> </w:t>
      </w:r>
      <w:r w:rsidR="006076B0" w:rsidRPr="00BD39B7">
        <w:rPr>
          <w:color w:val="000000"/>
          <w:sz w:val="22"/>
          <w:szCs w:val="22"/>
          <w:u w:val="single"/>
          <w:lang w:val="hr-HR"/>
        </w:rPr>
        <w:t>sigurnosti</w:t>
      </w:r>
    </w:p>
    <w:p w14:paraId="4EC984FC" w14:textId="77777777" w:rsidR="00123B4D" w:rsidRPr="00BD39B7" w:rsidRDefault="00123B4D">
      <w:pPr>
        <w:rPr>
          <w:color w:val="000000"/>
          <w:sz w:val="22"/>
          <w:szCs w:val="22"/>
          <w:u w:val="single"/>
          <w:lang w:val="hr-HR"/>
        </w:rPr>
      </w:pPr>
    </w:p>
    <w:p w14:paraId="23FF9C41" w14:textId="77777777" w:rsidR="00190867" w:rsidRPr="00BD39B7" w:rsidRDefault="00190867">
      <w:pPr>
        <w:rPr>
          <w:color w:val="000000"/>
          <w:sz w:val="22"/>
          <w:szCs w:val="22"/>
          <w:lang w:val="hr-HR"/>
        </w:rPr>
      </w:pPr>
      <w:r w:rsidRPr="00BD39B7">
        <w:rPr>
          <w:color w:val="000000"/>
          <w:sz w:val="22"/>
          <w:szCs w:val="22"/>
          <w:lang w:val="hr-HR"/>
        </w:rPr>
        <w:t>Sveukupni klinički podaci odražavaju izloženost 127</w:t>
      </w:r>
      <w:r w:rsidR="0076473B" w:rsidRPr="00BD39B7">
        <w:rPr>
          <w:color w:val="000000"/>
          <w:sz w:val="22"/>
          <w:szCs w:val="22"/>
          <w:lang w:val="hr-HR"/>
        </w:rPr>
        <w:t> </w:t>
      </w:r>
      <w:r w:rsidRPr="00BD39B7">
        <w:rPr>
          <w:color w:val="000000"/>
          <w:sz w:val="22"/>
          <w:szCs w:val="22"/>
          <w:lang w:val="hr-HR"/>
        </w:rPr>
        <w:t xml:space="preserve">bolesnika s </w:t>
      </w:r>
      <w:r w:rsidR="0076473B" w:rsidRPr="00BD39B7">
        <w:rPr>
          <w:color w:val="000000"/>
          <w:sz w:val="22"/>
          <w:szCs w:val="22"/>
          <w:lang w:val="hr-HR"/>
        </w:rPr>
        <w:t>ATTR</w:t>
      </w:r>
      <w:r w:rsidR="0076473B" w:rsidRPr="00BD39B7">
        <w:rPr>
          <w:color w:val="000000"/>
          <w:sz w:val="22"/>
          <w:szCs w:val="22"/>
          <w:lang w:val="hr-HR"/>
        </w:rPr>
        <w:noBreakHyphen/>
        <w:t>PN</w:t>
      </w:r>
      <w:r w:rsidR="0076473B" w:rsidRPr="00BD39B7">
        <w:rPr>
          <w:color w:val="000000"/>
          <w:sz w:val="22"/>
          <w:szCs w:val="22"/>
          <w:lang w:val="hr-HR"/>
        </w:rPr>
        <w:noBreakHyphen/>
        <w:t>om</w:t>
      </w:r>
      <w:r w:rsidRPr="00BD39B7">
        <w:rPr>
          <w:color w:val="000000"/>
          <w:sz w:val="22"/>
          <w:szCs w:val="22"/>
          <w:lang w:val="hr-HR"/>
        </w:rPr>
        <w:t xml:space="preserve"> tafamidis</w:t>
      </w:r>
      <w:r w:rsidR="009B6150" w:rsidRPr="00BD39B7">
        <w:rPr>
          <w:color w:val="000000"/>
          <w:sz w:val="22"/>
          <w:szCs w:val="22"/>
          <w:lang w:val="hr-HR"/>
        </w:rPr>
        <w:t>meglumin</w:t>
      </w:r>
      <w:r w:rsidR="00DB678A" w:rsidRPr="00BD39B7">
        <w:rPr>
          <w:color w:val="000000"/>
          <w:sz w:val="22"/>
          <w:szCs w:val="22"/>
          <w:lang w:val="hr-HR"/>
        </w:rPr>
        <w:t>u</w:t>
      </w:r>
      <w:r w:rsidRPr="00BD39B7">
        <w:rPr>
          <w:color w:val="000000"/>
          <w:sz w:val="22"/>
          <w:szCs w:val="22"/>
          <w:lang w:val="hr-HR"/>
        </w:rPr>
        <w:t xml:space="preserve"> u dozi od 20 mg na dan koji se primjenjivao u prosjeku 538</w:t>
      </w:r>
      <w:r w:rsidR="00543D0C" w:rsidRPr="00BD39B7">
        <w:rPr>
          <w:color w:val="000000"/>
          <w:sz w:val="22"/>
          <w:szCs w:val="22"/>
          <w:lang w:val="hr-HR"/>
        </w:rPr>
        <w:t> </w:t>
      </w:r>
      <w:r w:rsidRPr="00BD39B7">
        <w:rPr>
          <w:color w:val="000000"/>
          <w:sz w:val="22"/>
          <w:szCs w:val="22"/>
          <w:lang w:val="hr-HR"/>
        </w:rPr>
        <w:t>dana (u rasponu od 15 do 994</w:t>
      </w:r>
      <w:r w:rsidR="00543D0C" w:rsidRPr="00BD39B7">
        <w:rPr>
          <w:color w:val="000000"/>
          <w:sz w:val="22"/>
          <w:szCs w:val="22"/>
          <w:lang w:val="hr-HR"/>
        </w:rPr>
        <w:t> </w:t>
      </w:r>
      <w:r w:rsidRPr="00BD39B7">
        <w:rPr>
          <w:color w:val="000000"/>
          <w:sz w:val="22"/>
          <w:szCs w:val="22"/>
          <w:lang w:val="hr-HR"/>
        </w:rPr>
        <w:t>dana). Nuspojave su općenito bile blage ili umjerene težine.</w:t>
      </w:r>
    </w:p>
    <w:p w14:paraId="201A21E3" w14:textId="77777777" w:rsidR="00604220" w:rsidRPr="00BD39B7" w:rsidRDefault="00604220">
      <w:pPr>
        <w:rPr>
          <w:color w:val="000000"/>
          <w:sz w:val="22"/>
          <w:szCs w:val="22"/>
          <w:lang w:val="hr-HR"/>
        </w:rPr>
      </w:pPr>
    </w:p>
    <w:p w14:paraId="2592C4C1" w14:textId="77777777" w:rsidR="00604220" w:rsidRPr="00BD39B7" w:rsidRDefault="00604220" w:rsidP="004A1BDF">
      <w:pPr>
        <w:keepNext/>
        <w:widowControl w:val="0"/>
        <w:rPr>
          <w:color w:val="000000"/>
          <w:sz w:val="22"/>
          <w:szCs w:val="22"/>
          <w:u w:val="single"/>
          <w:lang w:val="hr-HR"/>
        </w:rPr>
      </w:pPr>
      <w:r w:rsidRPr="00BD39B7">
        <w:rPr>
          <w:color w:val="000000"/>
          <w:sz w:val="22"/>
          <w:szCs w:val="22"/>
          <w:u w:val="single"/>
          <w:lang w:val="hr-HR"/>
        </w:rPr>
        <w:t>Tablični popis nuspojava</w:t>
      </w:r>
    </w:p>
    <w:p w14:paraId="0A92D7F0" w14:textId="77777777" w:rsidR="0076473B" w:rsidRPr="00BD39B7" w:rsidRDefault="0076473B" w:rsidP="004A1BDF">
      <w:pPr>
        <w:keepNext/>
        <w:widowControl w:val="0"/>
        <w:rPr>
          <w:color w:val="000000"/>
          <w:sz w:val="22"/>
          <w:szCs w:val="22"/>
          <w:u w:val="single"/>
          <w:lang w:val="hr-HR"/>
        </w:rPr>
      </w:pPr>
    </w:p>
    <w:p w14:paraId="3E72D207" w14:textId="77777777" w:rsidR="00190867" w:rsidRPr="00BD39B7" w:rsidRDefault="00190867" w:rsidP="004A1BDF">
      <w:pPr>
        <w:keepNext/>
        <w:widowControl w:val="0"/>
        <w:rPr>
          <w:color w:val="000000"/>
          <w:sz w:val="22"/>
          <w:szCs w:val="22"/>
          <w:lang w:val="hr-HR"/>
        </w:rPr>
      </w:pPr>
      <w:r w:rsidRPr="00BD39B7">
        <w:rPr>
          <w:color w:val="000000"/>
          <w:sz w:val="22"/>
          <w:szCs w:val="22"/>
          <w:lang w:val="hr-HR"/>
        </w:rPr>
        <w:t xml:space="preserve">Niže navedene nuspojave prikazane su prema MedDRA klasifikaciji organskih sustava (SOC) i </w:t>
      </w:r>
      <w:r w:rsidRPr="00BD39B7">
        <w:rPr>
          <w:color w:val="000000"/>
          <w:sz w:val="22"/>
          <w:szCs w:val="22"/>
          <w:lang w:val="hr-HR"/>
        </w:rPr>
        <w:lastRenderedPageBreak/>
        <w:t>kategorijama učestalosti korištenjem ove standardne konvencije: vrlo često (</w:t>
      </w:r>
      <w:r w:rsidRPr="00BD39B7">
        <w:rPr>
          <w:color w:val="000000"/>
          <w:sz w:val="22"/>
          <w:szCs w:val="22"/>
          <w:lang w:val="hr-HR"/>
        </w:rPr>
        <w:sym w:font="Symbol" w:char="00B3"/>
      </w:r>
      <w:r w:rsidR="009029C0" w:rsidRPr="00BD39B7">
        <w:rPr>
          <w:color w:val="000000"/>
          <w:sz w:val="22"/>
          <w:szCs w:val="22"/>
          <w:lang w:val="hr-HR"/>
        </w:rPr>
        <w:t> </w:t>
      </w:r>
      <w:r w:rsidRPr="00BD39B7">
        <w:rPr>
          <w:color w:val="000000"/>
          <w:sz w:val="22"/>
          <w:szCs w:val="22"/>
          <w:lang w:val="hr-HR"/>
        </w:rPr>
        <w:t>1/10), često (</w:t>
      </w:r>
      <w:r w:rsidRPr="00BD39B7">
        <w:rPr>
          <w:color w:val="000000"/>
          <w:sz w:val="22"/>
          <w:szCs w:val="22"/>
          <w:lang w:val="hr-HR"/>
        </w:rPr>
        <w:sym w:font="Symbol" w:char="00B3"/>
      </w:r>
      <w:r w:rsidR="007E7423" w:rsidRPr="00BD39B7">
        <w:rPr>
          <w:color w:val="000000"/>
          <w:sz w:val="22"/>
          <w:szCs w:val="22"/>
          <w:lang w:val="hr-HR"/>
        </w:rPr>
        <w:t> </w:t>
      </w:r>
      <w:r w:rsidRPr="00BD39B7">
        <w:rPr>
          <w:color w:val="000000"/>
          <w:sz w:val="22"/>
          <w:szCs w:val="22"/>
          <w:lang w:val="hr-HR"/>
        </w:rPr>
        <w:t>1/100 i &lt;</w:t>
      </w:r>
      <w:r w:rsidR="007E7423" w:rsidRPr="00BD39B7">
        <w:rPr>
          <w:color w:val="000000"/>
          <w:sz w:val="22"/>
          <w:szCs w:val="22"/>
          <w:lang w:val="hr-HR"/>
        </w:rPr>
        <w:t> </w:t>
      </w:r>
      <w:r w:rsidRPr="00BD39B7">
        <w:rPr>
          <w:color w:val="000000"/>
          <w:sz w:val="22"/>
          <w:szCs w:val="22"/>
          <w:lang w:val="hr-HR"/>
        </w:rPr>
        <w:t>1/10) i manje često (</w:t>
      </w:r>
      <w:r w:rsidRPr="00BD39B7">
        <w:rPr>
          <w:color w:val="000000"/>
          <w:sz w:val="22"/>
          <w:szCs w:val="22"/>
          <w:lang w:val="hr-HR"/>
        </w:rPr>
        <w:sym w:font="Symbol" w:char="00B3"/>
      </w:r>
      <w:r w:rsidR="007E7423" w:rsidRPr="00BD39B7">
        <w:rPr>
          <w:color w:val="000000"/>
          <w:sz w:val="22"/>
          <w:szCs w:val="22"/>
          <w:lang w:val="hr-HR"/>
        </w:rPr>
        <w:t> </w:t>
      </w:r>
      <w:r w:rsidRPr="00BD39B7">
        <w:rPr>
          <w:color w:val="000000"/>
          <w:sz w:val="22"/>
          <w:szCs w:val="22"/>
          <w:lang w:val="hr-HR"/>
        </w:rPr>
        <w:t>1/1000 i &lt;</w:t>
      </w:r>
      <w:r w:rsidR="007E7423" w:rsidRPr="00BD39B7">
        <w:rPr>
          <w:color w:val="000000"/>
          <w:sz w:val="22"/>
          <w:szCs w:val="22"/>
          <w:lang w:val="hr-HR"/>
        </w:rPr>
        <w:t> </w:t>
      </w:r>
      <w:r w:rsidRPr="00BD39B7">
        <w:rPr>
          <w:color w:val="000000"/>
          <w:sz w:val="22"/>
          <w:szCs w:val="22"/>
          <w:lang w:val="hr-HR"/>
        </w:rPr>
        <w:t xml:space="preserve">1/100). Unutar svake grupe učestalosti, nuspojave su prikazane prema opadajućoj ozbiljnosti. Nuspojave navedene u tabličnom prikazu u nastavku odražavaju stope pojavljivanja u dvostruko slijepom, placebom kontroliranom kliničkom ispitivanju faze III (Fx-005). </w:t>
      </w:r>
    </w:p>
    <w:p w14:paraId="55F02717" w14:textId="77777777" w:rsidR="00190867" w:rsidRPr="00BD39B7" w:rsidRDefault="00190867">
      <w:pPr>
        <w:rPr>
          <w:color w:val="000000"/>
          <w:sz w:val="22"/>
          <w:szCs w:val="22"/>
          <w:lang w:val="hr-H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190867" w:rsidRPr="00511F3F" w14:paraId="0979E473" w14:textId="77777777">
        <w:trPr>
          <w:cantSplit/>
        </w:trPr>
        <w:tc>
          <w:tcPr>
            <w:tcW w:w="4608" w:type="dxa"/>
            <w:tcBorders>
              <w:top w:val="single" w:sz="6" w:space="0" w:color="000000"/>
              <w:left w:val="single" w:sz="6" w:space="0" w:color="000000"/>
              <w:bottom w:val="single" w:sz="6" w:space="0" w:color="000000"/>
              <w:right w:val="single" w:sz="6" w:space="0" w:color="000000"/>
            </w:tcBorders>
          </w:tcPr>
          <w:p w14:paraId="7918814F" w14:textId="77777777" w:rsidR="00190867" w:rsidRPr="00BD39B7" w:rsidRDefault="00190867">
            <w:pPr>
              <w:pStyle w:val="TableText"/>
              <w:keepNext/>
              <w:rPr>
                <w:rFonts w:cs="Times New Roman"/>
                <w:b/>
                <w:color w:val="000000"/>
                <w:sz w:val="22"/>
                <w:szCs w:val="22"/>
                <w:lang w:val="hr-HR"/>
              </w:rPr>
            </w:pPr>
            <w:r w:rsidRPr="00BD39B7">
              <w:rPr>
                <w:rFonts w:cs="Times New Roman"/>
                <w:b/>
                <w:color w:val="000000"/>
                <w:sz w:val="22"/>
                <w:szCs w:val="22"/>
                <w:lang w:val="hr-HR"/>
              </w:rPr>
              <w:t>Klasifikacija organskih sustava</w:t>
            </w:r>
          </w:p>
        </w:tc>
        <w:tc>
          <w:tcPr>
            <w:tcW w:w="4608" w:type="dxa"/>
            <w:tcBorders>
              <w:top w:val="single" w:sz="6" w:space="0" w:color="000000"/>
              <w:left w:val="single" w:sz="6" w:space="0" w:color="000000"/>
              <w:bottom w:val="single" w:sz="6" w:space="0" w:color="000000"/>
              <w:right w:val="single" w:sz="6" w:space="0" w:color="000000"/>
            </w:tcBorders>
          </w:tcPr>
          <w:p w14:paraId="3C259961" w14:textId="77777777" w:rsidR="00190867" w:rsidRPr="00BD39B7" w:rsidRDefault="00190867">
            <w:pPr>
              <w:pStyle w:val="TableText"/>
              <w:keepNext/>
              <w:rPr>
                <w:rFonts w:cs="Times New Roman"/>
                <w:b/>
                <w:color w:val="000000"/>
                <w:sz w:val="22"/>
                <w:szCs w:val="22"/>
                <w:lang w:val="hr-HR"/>
              </w:rPr>
            </w:pPr>
            <w:r w:rsidRPr="00BD39B7">
              <w:rPr>
                <w:rFonts w:cs="Times New Roman"/>
                <w:b/>
                <w:color w:val="000000"/>
                <w:sz w:val="22"/>
                <w:szCs w:val="22"/>
                <w:lang w:val="hr-HR"/>
              </w:rPr>
              <w:t>Vrlo često</w:t>
            </w:r>
          </w:p>
        </w:tc>
      </w:tr>
      <w:tr w:rsidR="00545FBD" w:rsidRPr="00511F3F" w14:paraId="57C09EDD" w14:textId="77777777" w:rsidTr="00545FBD">
        <w:trPr>
          <w:cantSplit/>
          <w:trHeight w:val="402"/>
        </w:trPr>
        <w:tc>
          <w:tcPr>
            <w:tcW w:w="4608" w:type="dxa"/>
            <w:tcBorders>
              <w:top w:val="single" w:sz="6" w:space="0" w:color="000000"/>
              <w:left w:val="single" w:sz="6" w:space="0" w:color="000000"/>
              <w:right w:val="single" w:sz="6" w:space="0" w:color="000000"/>
            </w:tcBorders>
          </w:tcPr>
          <w:p w14:paraId="243DCAD3" w14:textId="77777777" w:rsidR="00545FBD" w:rsidRPr="00BD39B7" w:rsidRDefault="00545FBD">
            <w:pPr>
              <w:pStyle w:val="TableText"/>
              <w:keepNext/>
              <w:rPr>
                <w:rFonts w:cs="Times New Roman"/>
                <w:color w:val="000000"/>
                <w:sz w:val="22"/>
                <w:szCs w:val="22"/>
                <w:lang w:val="hr-HR"/>
              </w:rPr>
            </w:pPr>
            <w:r w:rsidRPr="00BD39B7">
              <w:rPr>
                <w:rFonts w:cs="Times New Roman"/>
                <w:color w:val="000000"/>
                <w:sz w:val="22"/>
                <w:szCs w:val="22"/>
                <w:lang w:val="hr-HR"/>
              </w:rPr>
              <w:t>Infekcije i infestacije</w:t>
            </w:r>
          </w:p>
        </w:tc>
        <w:tc>
          <w:tcPr>
            <w:tcW w:w="4608" w:type="dxa"/>
            <w:tcBorders>
              <w:top w:val="single" w:sz="6" w:space="0" w:color="000000"/>
              <w:left w:val="single" w:sz="6" w:space="0" w:color="000000"/>
              <w:right w:val="single" w:sz="6" w:space="0" w:color="000000"/>
            </w:tcBorders>
          </w:tcPr>
          <w:p w14:paraId="719AB938" w14:textId="452F85EA" w:rsidR="00545FBD" w:rsidRPr="00BD39B7" w:rsidRDefault="00545FBD" w:rsidP="009A32C7">
            <w:pPr>
              <w:pStyle w:val="TableText"/>
              <w:keepNext/>
              <w:rPr>
                <w:rFonts w:cs="Times New Roman"/>
                <w:color w:val="000000"/>
                <w:sz w:val="22"/>
                <w:szCs w:val="22"/>
                <w:lang w:val="hr-HR"/>
              </w:rPr>
            </w:pPr>
            <w:r w:rsidRPr="00BD39B7">
              <w:rPr>
                <w:rFonts w:cs="Times New Roman"/>
                <w:color w:val="000000"/>
                <w:sz w:val="22"/>
                <w:szCs w:val="22"/>
                <w:lang w:val="hr-HR"/>
              </w:rPr>
              <w:t>infekcije mokraćnog sustava</w:t>
            </w:r>
          </w:p>
        </w:tc>
      </w:tr>
      <w:tr w:rsidR="00683BE7" w:rsidRPr="00511F3F" w14:paraId="43AD97B2" w14:textId="77777777" w:rsidTr="00C554C2">
        <w:trPr>
          <w:cantSplit/>
        </w:trPr>
        <w:tc>
          <w:tcPr>
            <w:tcW w:w="4608" w:type="dxa"/>
            <w:vMerge w:val="restart"/>
            <w:tcBorders>
              <w:top w:val="single" w:sz="6" w:space="0" w:color="000000"/>
              <w:left w:val="single" w:sz="6" w:space="0" w:color="000000"/>
              <w:right w:val="single" w:sz="6" w:space="0" w:color="000000"/>
            </w:tcBorders>
          </w:tcPr>
          <w:p w14:paraId="370D599A" w14:textId="77777777" w:rsidR="00683BE7" w:rsidRPr="00BD39B7" w:rsidRDefault="00683BE7">
            <w:pPr>
              <w:pStyle w:val="TableText"/>
              <w:keepNext/>
              <w:rPr>
                <w:rFonts w:cs="Times New Roman"/>
                <w:color w:val="000000"/>
                <w:sz w:val="22"/>
                <w:szCs w:val="22"/>
                <w:lang w:val="hr-HR"/>
              </w:rPr>
            </w:pPr>
            <w:r w:rsidRPr="00BD39B7">
              <w:rPr>
                <w:rFonts w:cs="Times New Roman"/>
                <w:color w:val="000000"/>
                <w:sz w:val="22"/>
                <w:szCs w:val="22"/>
                <w:lang w:val="hr-HR"/>
              </w:rPr>
              <w:t>Poremećaji probavnog sustava</w:t>
            </w:r>
          </w:p>
        </w:tc>
        <w:tc>
          <w:tcPr>
            <w:tcW w:w="4608" w:type="dxa"/>
            <w:tcBorders>
              <w:top w:val="single" w:sz="6" w:space="0" w:color="000000"/>
              <w:left w:val="single" w:sz="6" w:space="0" w:color="000000"/>
              <w:bottom w:val="single" w:sz="6" w:space="0" w:color="000000"/>
              <w:right w:val="single" w:sz="6" w:space="0" w:color="000000"/>
            </w:tcBorders>
          </w:tcPr>
          <w:p w14:paraId="163328B6" w14:textId="77777777" w:rsidR="00683BE7" w:rsidRPr="00BD39B7" w:rsidRDefault="00683BE7">
            <w:pPr>
              <w:pStyle w:val="TableText"/>
              <w:keepNext/>
              <w:rPr>
                <w:rFonts w:cs="Times New Roman"/>
                <w:color w:val="000000"/>
                <w:sz w:val="22"/>
                <w:szCs w:val="22"/>
                <w:lang w:val="hr-HR"/>
              </w:rPr>
            </w:pPr>
            <w:r w:rsidRPr="00BD39B7">
              <w:rPr>
                <w:rFonts w:cs="Times New Roman"/>
                <w:color w:val="000000"/>
                <w:sz w:val="22"/>
                <w:szCs w:val="22"/>
                <w:lang w:val="hr-HR"/>
              </w:rPr>
              <w:t>proljev</w:t>
            </w:r>
          </w:p>
        </w:tc>
      </w:tr>
      <w:tr w:rsidR="00683BE7" w:rsidRPr="00511F3F" w14:paraId="7307EF62" w14:textId="77777777" w:rsidTr="00C554C2">
        <w:trPr>
          <w:cantSplit/>
        </w:trPr>
        <w:tc>
          <w:tcPr>
            <w:tcW w:w="4608" w:type="dxa"/>
            <w:vMerge/>
            <w:tcBorders>
              <w:left w:val="single" w:sz="6" w:space="0" w:color="000000"/>
              <w:bottom w:val="single" w:sz="6" w:space="0" w:color="000000"/>
              <w:right w:val="single" w:sz="6" w:space="0" w:color="000000"/>
            </w:tcBorders>
          </w:tcPr>
          <w:p w14:paraId="75A16FBD" w14:textId="77777777" w:rsidR="00683BE7" w:rsidRPr="00BD39B7" w:rsidRDefault="00683BE7">
            <w:pPr>
              <w:pStyle w:val="TableText"/>
              <w:keepNext/>
              <w:rPr>
                <w:rFonts w:cs="Times New Roman"/>
                <w:color w:val="000000"/>
                <w:sz w:val="22"/>
                <w:szCs w:val="22"/>
                <w:lang w:val="hr-HR"/>
              </w:rPr>
            </w:pPr>
          </w:p>
        </w:tc>
        <w:tc>
          <w:tcPr>
            <w:tcW w:w="4608" w:type="dxa"/>
            <w:tcBorders>
              <w:top w:val="single" w:sz="6" w:space="0" w:color="000000"/>
              <w:left w:val="single" w:sz="6" w:space="0" w:color="000000"/>
              <w:bottom w:val="single" w:sz="6" w:space="0" w:color="000000"/>
              <w:right w:val="single" w:sz="6" w:space="0" w:color="000000"/>
            </w:tcBorders>
          </w:tcPr>
          <w:p w14:paraId="4D488AF6" w14:textId="77777777" w:rsidR="00683BE7" w:rsidRPr="00BD39B7" w:rsidRDefault="00683BE7" w:rsidP="00096FDE">
            <w:pPr>
              <w:pStyle w:val="TableText"/>
              <w:keepNext/>
              <w:rPr>
                <w:rFonts w:cs="Times New Roman"/>
                <w:color w:val="000000"/>
                <w:sz w:val="22"/>
                <w:szCs w:val="22"/>
                <w:lang w:val="hr-HR"/>
              </w:rPr>
            </w:pPr>
            <w:r w:rsidRPr="00BD39B7">
              <w:rPr>
                <w:rFonts w:cs="Times New Roman"/>
                <w:color w:val="000000"/>
                <w:sz w:val="22"/>
                <w:szCs w:val="22"/>
                <w:lang w:val="hr-HR"/>
              </w:rPr>
              <w:t>bol u gornjem dijelu abdomena</w:t>
            </w:r>
          </w:p>
        </w:tc>
      </w:tr>
    </w:tbl>
    <w:p w14:paraId="127771A6" w14:textId="77777777" w:rsidR="00190867" w:rsidRPr="00BD39B7" w:rsidRDefault="00190867">
      <w:pPr>
        <w:rPr>
          <w:color w:val="000000"/>
          <w:sz w:val="22"/>
          <w:szCs w:val="22"/>
          <w:lang w:val="hr-HR"/>
        </w:rPr>
      </w:pPr>
    </w:p>
    <w:p w14:paraId="0B4FA847" w14:textId="77777777" w:rsidR="00190867" w:rsidRPr="00BD39B7" w:rsidRDefault="00190867" w:rsidP="00424E3D">
      <w:pPr>
        <w:pStyle w:val="Default"/>
        <w:rPr>
          <w:rFonts w:ascii="Times New Roman" w:eastAsia="SimSun" w:hAnsi="Times New Roman" w:cs="Times New Roman"/>
          <w:sz w:val="22"/>
          <w:szCs w:val="22"/>
          <w:u w:val="single"/>
          <w:lang w:val="hr-HR"/>
        </w:rPr>
      </w:pPr>
      <w:r w:rsidRPr="00BD39B7">
        <w:rPr>
          <w:rFonts w:ascii="Times New Roman" w:eastAsia="SimSun" w:hAnsi="Times New Roman" w:cs="Times New Roman"/>
          <w:sz w:val="22"/>
          <w:szCs w:val="22"/>
          <w:u w:val="single"/>
          <w:lang w:val="hr-HR"/>
        </w:rPr>
        <w:t xml:space="preserve">Prijavljivanje sumnji na nuspojavu </w:t>
      </w:r>
    </w:p>
    <w:p w14:paraId="09F75D66" w14:textId="77777777" w:rsidR="00424E3D" w:rsidRPr="00BD39B7" w:rsidRDefault="00424E3D" w:rsidP="00424E3D">
      <w:pPr>
        <w:pStyle w:val="Default"/>
        <w:rPr>
          <w:rFonts w:ascii="Times New Roman" w:hAnsi="Times New Roman" w:cs="Times New Roman"/>
          <w:sz w:val="22"/>
          <w:szCs w:val="22"/>
          <w:u w:val="single"/>
          <w:lang w:val="hr-HR"/>
        </w:rPr>
      </w:pPr>
    </w:p>
    <w:p w14:paraId="71C6CEF8" w14:textId="25D1DA49" w:rsidR="00190867" w:rsidRPr="00BD39B7" w:rsidRDefault="00190867" w:rsidP="00424E3D">
      <w:pPr>
        <w:rPr>
          <w:rFonts w:eastAsia="MS Mincho"/>
          <w:color w:val="000000"/>
          <w:sz w:val="22"/>
          <w:szCs w:val="22"/>
          <w:lang w:val="hr-HR"/>
        </w:rPr>
      </w:pPr>
      <w:r w:rsidRPr="00BD39B7">
        <w:rPr>
          <w:color w:val="000000"/>
          <w:sz w:val="22"/>
          <w:szCs w:val="22"/>
          <w:lang w:val="hr-HR"/>
        </w:rPr>
        <w:t xml:space="preserve">Nakon dobivanja odobrenja lijeka važno je prijavljivanje sumnji na njegove nuspojave. Time se omogućuje kontinuirano praćenje omjera koristi i rizika lijeka. Od zdravstvenih </w:t>
      </w:r>
      <w:r w:rsidR="00C617E3" w:rsidRPr="00BD39B7">
        <w:rPr>
          <w:color w:val="000000"/>
          <w:sz w:val="22"/>
          <w:szCs w:val="22"/>
          <w:lang w:val="hr-HR"/>
        </w:rPr>
        <w:t xml:space="preserve">radnika </w:t>
      </w:r>
      <w:r w:rsidRPr="00BD39B7">
        <w:rPr>
          <w:color w:val="000000"/>
          <w:sz w:val="22"/>
          <w:szCs w:val="22"/>
          <w:lang w:val="hr-HR"/>
        </w:rPr>
        <w:t>se traži da prijave svaku sumnju na nuspojavu lijeka putem nacionalnog sustava prijave nuspojava</w:t>
      </w:r>
      <w:r w:rsidR="00D53D88" w:rsidRPr="00BD39B7">
        <w:rPr>
          <w:color w:val="000000"/>
          <w:sz w:val="22"/>
          <w:szCs w:val="22"/>
          <w:lang w:val="hr-HR"/>
        </w:rPr>
        <w:t>:</w:t>
      </w:r>
      <w:r w:rsidRPr="00BD39B7">
        <w:rPr>
          <w:color w:val="000000"/>
          <w:sz w:val="22"/>
          <w:szCs w:val="22"/>
          <w:lang w:val="hr-HR"/>
        </w:rPr>
        <w:t xml:space="preserve"> </w:t>
      </w:r>
      <w:r w:rsidRPr="00511F3F">
        <w:rPr>
          <w:color w:val="000000"/>
          <w:sz w:val="22"/>
          <w:szCs w:val="22"/>
          <w:highlight w:val="lightGray"/>
          <w:lang w:val="hr-HR"/>
        </w:rPr>
        <w:t xml:space="preserve">navedenog u </w:t>
      </w:r>
      <w:r w:rsidR="00511F3F" w:rsidRPr="00511F3F">
        <w:rPr>
          <w:color w:val="000000" w:themeColor="text1"/>
          <w:sz w:val="22"/>
          <w:szCs w:val="22"/>
          <w:highlight w:val="lightGray"/>
          <w:lang w:val="hr-HR"/>
        </w:rPr>
        <w:fldChar w:fldCharType="begin"/>
      </w:r>
      <w:r w:rsidR="00511F3F" w:rsidRPr="00511F3F">
        <w:rPr>
          <w:color w:val="000000" w:themeColor="text1"/>
          <w:sz w:val="22"/>
          <w:szCs w:val="22"/>
          <w:highlight w:val="lightGray"/>
          <w:lang w:val="hr-HR"/>
        </w:rPr>
        <w:instrText>HYPERLINK "https://www.ema.europa.eu/documents/template-form/qrd-appendix-v-adverse-drug-reaction-reporting-details_en.docx"</w:instrText>
      </w:r>
      <w:r w:rsidR="00511F3F" w:rsidRPr="00511F3F">
        <w:rPr>
          <w:color w:val="000000" w:themeColor="text1"/>
          <w:sz w:val="22"/>
          <w:szCs w:val="22"/>
          <w:highlight w:val="lightGray"/>
          <w:lang w:val="hr-HR"/>
        </w:rPr>
      </w:r>
      <w:r w:rsidR="00511F3F" w:rsidRPr="00511F3F">
        <w:rPr>
          <w:color w:val="000000" w:themeColor="text1"/>
          <w:sz w:val="22"/>
          <w:szCs w:val="22"/>
          <w:highlight w:val="lightGray"/>
          <w:lang w:val="hr-HR"/>
        </w:rPr>
        <w:fldChar w:fldCharType="separate"/>
      </w:r>
      <w:r w:rsidRPr="00511F3F">
        <w:rPr>
          <w:rStyle w:val="Hyperlink"/>
          <w:sz w:val="22"/>
          <w:szCs w:val="22"/>
          <w:highlight w:val="lightGray"/>
          <w:lang w:val="hr-HR"/>
        </w:rPr>
        <w:t>Dodatku V</w:t>
      </w:r>
      <w:r w:rsidR="00511F3F" w:rsidRPr="00511F3F">
        <w:rPr>
          <w:color w:val="000000" w:themeColor="text1"/>
          <w:sz w:val="22"/>
          <w:szCs w:val="22"/>
          <w:highlight w:val="lightGray"/>
          <w:lang w:val="hr-HR"/>
        </w:rPr>
        <w:fldChar w:fldCharType="end"/>
      </w:r>
      <w:r>
        <w:rPr>
          <w:color w:val="000000"/>
          <w:sz w:val="22"/>
          <w:szCs w:val="22"/>
          <w:highlight w:val="lightGray"/>
          <w:lang w:val="hr-HR"/>
        </w:rPr>
        <w:t>.</w:t>
      </w:r>
      <w:r w:rsidRPr="00BD39B7">
        <w:rPr>
          <w:color w:val="000000"/>
          <w:sz w:val="22"/>
          <w:szCs w:val="22"/>
          <w:lang w:val="hr-HR"/>
        </w:rPr>
        <w:t xml:space="preserve"> </w:t>
      </w:r>
    </w:p>
    <w:p w14:paraId="72FEF3C8" w14:textId="77777777" w:rsidR="00190867" w:rsidRPr="00BD39B7" w:rsidRDefault="00190867">
      <w:pPr>
        <w:rPr>
          <w:color w:val="000000"/>
          <w:sz w:val="22"/>
          <w:szCs w:val="22"/>
          <w:lang w:val="hr-HR"/>
        </w:rPr>
      </w:pPr>
    </w:p>
    <w:p w14:paraId="39DB2AE1" w14:textId="77777777" w:rsidR="00190867" w:rsidRPr="00BD39B7" w:rsidRDefault="00190867" w:rsidP="00635889">
      <w:pPr>
        <w:keepNext/>
        <w:keepLines/>
        <w:ind w:left="567" w:hanging="567"/>
        <w:outlineLvl w:val="0"/>
        <w:rPr>
          <w:color w:val="000000"/>
          <w:sz w:val="22"/>
          <w:szCs w:val="22"/>
          <w:lang w:val="hr-HR"/>
        </w:rPr>
      </w:pPr>
      <w:r w:rsidRPr="00BD39B7">
        <w:rPr>
          <w:b/>
          <w:color w:val="000000"/>
          <w:sz w:val="22"/>
          <w:szCs w:val="22"/>
          <w:lang w:val="hr-HR"/>
        </w:rPr>
        <w:t>4.9</w:t>
      </w:r>
      <w:r w:rsidRPr="00BD39B7">
        <w:rPr>
          <w:b/>
          <w:color w:val="000000"/>
          <w:sz w:val="22"/>
          <w:szCs w:val="22"/>
          <w:lang w:val="hr-HR"/>
        </w:rPr>
        <w:tab/>
        <w:t>Predoziranje</w:t>
      </w:r>
    </w:p>
    <w:p w14:paraId="2808D0E2" w14:textId="77777777" w:rsidR="00190867" w:rsidRPr="00BD39B7" w:rsidRDefault="00190867" w:rsidP="00635889">
      <w:pPr>
        <w:keepNext/>
        <w:keepLines/>
        <w:rPr>
          <w:color w:val="000000"/>
          <w:sz w:val="22"/>
          <w:szCs w:val="22"/>
          <w:lang w:val="hr-HR"/>
        </w:rPr>
      </w:pPr>
    </w:p>
    <w:p w14:paraId="75422B17" w14:textId="77777777" w:rsidR="003A6382" w:rsidRPr="00BD39B7" w:rsidRDefault="003A6382" w:rsidP="00635889">
      <w:pPr>
        <w:keepNext/>
        <w:keepLines/>
        <w:rPr>
          <w:color w:val="000000"/>
          <w:sz w:val="22"/>
          <w:szCs w:val="22"/>
          <w:u w:val="single"/>
          <w:lang w:val="hr-HR"/>
        </w:rPr>
      </w:pPr>
      <w:r w:rsidRPr="00BD39B7">
        <w:rPr>
          <w:color w:val="000000"/>
          <w:sz w:val="22"/>
          <w:szCs w:val="22"/>
          <w:u w:val="single"/>
          <w:lang w:val="hr-HR"/>
        </w:rPr>
        <w:t>Simptomi</w:t>
      </w:r>
    </w:p>
    <w:p w14:paraId="067C0C04" w14:textId="77777777" w:rsidR="003A6382" w:rsidRPr="00BD39B7" w:rsidRDefault="003A6382" w:rsidP="00635889">
      <w:pPr>
        <w:keepNext/>
        <w:keepLines/>
        <w:rPr>
          <w:color w:val="000000"/>
          <w:sz w:val="22"/>
          <w:szCs w:val="22"/>
          <w:lang w:val="hr-HR"/>
        </w:rPr>
      </w:pPr>
    </w:p>
    <w:p w14:paraId="5FE5B644" w14:textId="77777777" w:rsidR="00190867" w:rsidRPr="00BD39B7" w:rsidRDefault="007E7423" w:rsidP="00635889">
      <w:pPr>
        <w:keepNext/>
        <w:keepLines/>
        <w:rPr>
          <w:color w:val="000000"/>
          <w:sz w:val="22"/>
          <w:szCs w:val="22"/>
          <w:lang w:val="hr-HR"/>
        </w:rPr>
      </w:pPr>
      <w:r w:rsidRPr="00BD39B7">
        <w:rPr>
          <w:color w:val="000000"/>
          <w:sz w:val="22"/>
          <w:szCs w:val="22"/>
          <w:lang w:val="hr-HR"/>
        </w:rPr>
        <w:t>Kliničko iskustvo s predoziranjem je minimalno.</w:t>
      </w:r>
      <w:r w:rsidR="004F1598" w:rsidRPr="00BD39B7">
        <w:rPr>
          <w:color w:val="000000"/>
          <w:sz w:val="22"/>
          <w:szCs w:val="22"/>
          <w:lang w:val="hr-HR"/>
        </w:rPr>
        <w:t xml:space="preserve"> Tijekom k</w:t>
      </w:r>
      <w:r w:rsidRPr="00BD39B7">
        <w:rPr>
          <w:color w:val="000000"/>
          <w:sz w:val="22"/>
          <w:szCs w:val="22"/>
          <w:lang w:val="hr-HR"/>
        </w:rPr>
        <w:t>lini</w:t>
      </w:r>
      <w:r w:rsidR="004F1598" w:rsidRPr="00BD39B7">
        <w:rPr>
          <w:color w:val="000000"/>
          <w:sz w:val="22"/>
          <w:szCs w:val="22"/>
          <w:lang w:val="hr-HR"/>
        </w:rPr>
        <w:t>čkih ispitivanja dva su bolesnika</w:t>
      </w:r>
      <w:r w:rsidRPr="00BD39B7">
        <w:rPr>
          <w:color w:val="000000"/>
          <w:sz w:val="22"/>
          <w:szCs w:val="22"/>
          <w:lang w:val="hr-HR"/>
        </w:rPr>
        <w:t xml:space="preserve"> </w:t>
      </w:r>
      <w:r w:rsidR="004F1598" w:rsidRPr="00BD39B7">
        <w:rPr>
          <w:color w:val="000000"/>
          <w:sz w:val="22"/>
          <w:szCs w:val="22"/>
          <w:lang w:val="hr-HR"/>
        </w:rPr>
        <w:t xml:space="preserve">s </w:t>
      </w:r>
      <w:r w:rsidRPr="00BD39B7">
        <w:rPr>
          <w:color w:val="000000"/>
          <w:sz w:val="22"/>
          <w:szCs w:val="22"/>
          <w:lang w:val="hr-HR"/>
        </w:rPr>
        <w:t>di</w:t>
      </w:r>
      <w:r w:rsidR="004F1598" w:rsidRPr="00BD39B7">
        <w:rPr>
          <w:color w:val="000000"/>
          <w:sz w:val="22"/>
          <w:szCs w:val="22"/>
          <w:lang w:val="hr-HR"/>
        </w:rPr>
        <w:t>j</w:t>
      </w:r>
      <w:r w:rsidRPr="00BD39B7">
        <w:rPr>
          <w:color w:val="000000"/>
          <w:sz w:val="22"/>
          <w:szCs w:val="22"/>
          <w:lang w:val="hr-HR"/>
        </w:rPr>
        <w:t>agno</w:t>
      </w:r>
      <w:r w:rsidR="004F1598" w:rsidRPr="00BD39B7">
        <w:rPr>
          <w:color w:val="000000"/>
          <w:sz w:val="22"/>
          <w:szCs w:val="22"/>
          <w:lang w:val="hr-HR"/>
        </w:rPr>
        <w:t>zom</w:t>
      </w:r>
      <w:r w:rsidRPr="00BD39B7">
        <w:rPr>
          <w:color w:val="000000"/>
          <w:sz w:val="22"/>
          <w:szCs w:val="22"/>
          <w:lang w:val="hr-HR"/>
        </w:rPr>
        <w:t xml:space="preserve"> transt</w:t>
      </w:r>
      <w:r w:rsidR="00B11338" w:rsidRPr="00BD39B7">
        <w:rPr>
          <w:color w:val="000000"/>
          <w:sz w:val="22"/>
          <w:szCs w:val="22"/>
          <w:lang w:val="hr-HR"/>
        </w:rPr>
        <w:t>i</w:t>
      </w:r>
      <w:r w:rsidRPr="00BD39B7">
        <w:rPr>
          <w:color w:val="000000"/>
          <w:sz w:val="22"/>
          <w:szCs w:val="22"/>
          <w:lang w:val="hr-HR"/>
        </w:rPr>
        <w:t>retin</w:t>
      </w:r>
      <w:r w:rsidR="00B11338" w:rsidRPr="00BD39B7">
        <w:rPr>
          <w:color w:val="000000"/>
          <w:sz w:val="22"/>
          <w:szCs w:val="22"/>
          <w:lang w:val="hr-HR"/>
        </w:rPr>
        <w:t>ske</w:t>
      </w:r>
      <w:r w:rsidRPr="00BD39B7">
        <w:rPr>
          <w:color w:val="000000"/>
          <w:sz w:val="22"/>
          <w:szCs w:val="22"/>
          <w:lang w:val="hr-HR"/>
        </w:rPr>
        <w:t xml:space="preserve"> am</w:t>
      </w:r>
      <w:r w:rsidR="00B11338" w:rsidRPr="00BD39B7">
        <w:rPr>
          <w:color w:val="000000"/>
          <w:sz w:val="22"/>
          <w:szCs w:val="22"/>
          <w:lang w:val="hr-HR"/>
        </w:rPr>
        <w:t>i</w:t>
      </w:r>
      <w:r w:rsidRPr="00BD39B7">
        <w:rPr>
          <w:color w:val="000000"/>
          <w:sz w:val="22"/>
          <w:szCs w:val="22"/>
          <w:lang w:val="hr-HR"/>
        </w:rPr>
        <w:t>loid</w:t>
      </w:r>
      <w:r w:rsidR="00B11338" w:rsidRPr="00BD39B7">
        <w:rPr>
          <w:color w:val="000000"/>
          <w:sz w:val="22"/>
          <w:szCs w:val="22"/>
          <w:lang w:val="hr-HR"/>
        </w:rPr>
        <w:t>ne</w:t>
      </w:r>
      <w:r w:rsidRPr="00BD39B7">
        <w:rPr>
          <w:color w:val="000000"/>
          <w:sz w:val="22"/>
          <w:szCs w:val="22"/>
          <w:lang w:val="hr-HR"/>
        </w:rPr>
        <w:t xml:space="preserve"> </w:t>
      </w:r>
      <w:r w:rsidR="00B11338" w:rsidRPr="00BD39B7">
        <w:rPr>
          <w:color w:val="000000"/>
          <w:sz w:val="22"/>
          <w:szCs w:val="22"/>
          <w:lang w:val="hr-HR"/>
        </w:rPr>
        <w:t>k</w:t>
      </w:r>
      <w:r w:rsidRPr="00BD39B7">
        <w:rPr>
          <w:color w:val="000000"/>
          <w:sz w:val="22"/>
          <w:szCs w:val="22"/>
          <w:lang w:val="hr-HR"/>
        </w:rPr>
        <w:t>ardiom</w:t>
      </w:r>
      <w:r w:rsidR="00B11338" w:rsidRPr="00BD39B7">
        <w:rPr>
          <w:color w:val="000000"/>
          <w:sz w:val="22"/>
          <w:szCs w:val="22"/>
          <w:lang w:val="hr-HR"/>
        </w:rPr>
        <w:t>i</w:t>
      </w:r>
      <w:r w:rsidRPr="00BD39B7">
        <w:rPr>
          <w:color w:val="000000"/>
          <w:sz w:val="22"/>
          <w:szCs w:val="22"/>
          <w:lang w:val="hr-HR"/>
        </w:rPr>
        <w:t>opat</w:t>
      </w:r>
      <w:r w:rsidR="00B11338" w:rsidRPr="00BD39B7">
        <w:rPr>
          <w:color w:val="000000"/>
          <w:sz w:val="22"/>
          <w:szCs w:val="22"/>
          <w:lang w:val="hr-HR"/>
        </w:rPr>
        <w:t xml:space="preserve">ije nehotično </w:t>
      </w:r>
      <w:r w:rsidR="007E6703" w:rsidRPr="00BD39B7">
        <w:rPr>
          <w:color w:val="000000"/>
          <w:sz w:val="22"/>
          <w:szCs w:val="22"/>
          <w:lang w:val="hr-HR"/>
        </w:rPr>
        <w:t>uze</w:t>
      </w:r>
      <w:r w:rsidR="00B11338" w:rsidRPr="00BD39B7">
        <w:rPr>
          <w:color w:val="000000"/>
          <w:sz w:val="22"/>
          <w:szCs w:val="22"/>
          <w:lang w:val="hr-HR"/>
        </w:rPr>
        <w:t>l</w:t>
      </w:r>
      <w:r w:rsidR="00A37292" w:rsidRPr="00BD39B7">
        <w:rPr>
          <w:color w:val="000000"/>
          <w:sz w:val="22"/>
          <w:szCs w:val="22"/>
          <w:lang w:val="hr-HR"/>
        </w:rPr>
        <w:t>a</w:t>
      </w:r>
      <w:r w:rsidR="007E6703" w:rsidRPr="00BD39B7">
        <w:rPr>
          <w:color w:val="000000"/>
          <w:sz w:val="22"/>
          <w:szCs w:val="22"/>
          <w:lang w:val="hr-HR"/>
        </w:rPr>
        <w:t xml:space="preserve"> jedn</w:t>
      </w:r>
      <w:r w:rsidR="00551EFE" w:rsidRPr="00BD39B7">
        <w:rPr>
          <w:color w:val="000000"/>
          <w:sz w:val="22"/>
          <w:szCs w:val="22"/>
          <w:lang w:val="hr-HR"/>
        </w:rPr>
        <w:t>okratn</w:t>
      </w:r>
      <w:r w:rsidR="007E6703" w:rsidRPr="00BD39B7">
        <w:rPr>
          <w:color w:val="000000"/>
          <w:sz w:val="22"/>
          <w:szCs w:val="22"/>
          <w:lang w:val="hr-HR"/>
        </w:rPr>
        <w:t>u dozu</w:t>
      </w:r>
      <w:r w:rsidRPr="00BD39B7">
        <w:rPr>
          <w:color w:val="000000"/>
          <w:sz w:val="22"/>
          <w:szCs w:val="22"/>
          <w:lang w:val="hr-HR"/>
        </w:rPr>
        <w:t xml:space="preserve"> tafamidismeglumin</w:t>
      </w:r>
      <w:r w:rsidR="007E6703" w:rsidRPr="00BD39B7">
        <w:rPr>
          <w:color w:val="000000"/>
          <w:sz w:val="22"/>
          <w:szCs w:val="22"/>
          <w:lang w:val="hr-HR"/>
        </w:rPr>
        <w:t>a</w:t>
      </w:r>
      <w:r w:rsidRPr="00BD39B7">
        <w:rPr>
          <w:color w:val="000000"/>
          <w:sz w:val="22"/>
          <w:szCs w:val="22"/>
          <w:lang w:val="hr-HR"/>
        </w:rPr>
        <w:t xml:space="preserve"> o</w:t>
      </w:r>
      <w:r w:rsidR="007E6703" w:rsidRPr="00BD39B7">
        <w:rPr>
          <w:color w:val="000000"/>
          <w:sz w:val="22"/>
          <w:szCs w:val="22"/>
          <w:lang w:val="hr-HR"/>
        </w:rPr>
        <w:t>d</w:t>
      </w:r>
      <w:r w:rsidRPr="00BD39B7">
        <w:rPr>
          <w:color w:val="000000"/>
          <w:sz w:val="22"/>
          <w:szCs w:val="22"/>
          <w:lang w:val="hr-HR"/>
        </w:rPr>
        <w:t xml:space="preserve"> 160</w:t>
      </w:r>
      <w:r w:rsidR="007E6703" w:rsidRPr="00BD39B7">
        <w:rPr>
          <w:color w:val="000000"/>
          <w:sz w:val="22"/>
          <w:szCs w:val="22"/>
          <w:lang w:val="hr-HR"/>
        </w:rPr>
        <w:t> </w:t>
      </w:r>
      <w:r w:rsidRPr="00BD39B7">
        <w:rPr>
          <w:color w:val="000000"/>
          <w:sz w:val="22"/>
          <w:szCs w:val="22"/>
          <w:lang w:val="hr-HR"/>
        </w:rPr>
        <w:t>mg</w:t>
      </w:r>
      <w:r w:rsidR="007E6703" w:rsidRPr="00BD39B7">
        <w:rPr>
          <w:color w:val="000000"/>
          <w:sz w:val="22"/>
          <w:szCs w:val="22"/>
          <w:lang w:val="hr-HR"/>
        </w:rPr>
        <w:t xml:space="preserve"> bez pojave bilo kakvih </w:t>
      </w:r>
      <w:r w:rsidR="00C74531" w:rsidRPr="00BD39B7">
        <w:rPr>
          <w:color w:val="000000"/>
          <w:sz w:val="22"/>
          <w:szCs w:val="22"/>
          <w:lang w:val="hr-HR"/>
        </w:rPr>
        <w:t xml:space="preserve">povezanih </w:t>
      </w:r>
      <w:r w:rsidR="007E6703" w:rsidRPr="00BD39B7">
        <w:rPr>
          <w:color w:val="000000"/>
          <w:sz w:val="22"/>
          <w:szCs w:val="22"/>
          <w:lang w:val="hr-HR"/>
        </w:rPr>
        <w:t>štetnih događaja</w:t>
      </w:r>
      <w:r w:rsidRPr="00BD39B7">
        <w:rPr>
          <w:color w:val="000000"/>
          <w:sz w:val="22"/>
          <w:szCs w:val="22"/>
          <w:lang w:val="hr-HR"/>
        </w:rPr>
        <w:t xml:space="preserve">. </w:t>
      </w:r>
      <w:r w:rsidR="00551EFE" w:rsidRPr="00BD39B7">
        <w:rPr>
          <w:color w:val="000000"/>
          <w:sz w:val="22"/>
          <w:szCs w:val="22"/>
          <w:lang w:val="hr-HR"/>
        </w:rPr>
        <w:t>N</w:t>
      </w:r>
      <w:r w:rsidR="00190867" w:rsidRPr="00BD39B7">
        <w:rPr>
          <w:color w:val="000000"/>
          <w:sz w:val="22"/>
          <w:szCs w:val="22"/>
          <w:lang w:val="hr-HR"/>
        </w:rPr>
        <w:t>ajviša doza tafamidis</w:t>
      </w:r>
      <w:r w:rsidR="00551EFE" w:rsidRPr="00BD39B7">
        <w:rPr>
          <w:color w:val="000000"/>
          <w:sz w:val="22"/>
          <w:szCs w:val="22"/>
          <w:lang w:val="hr-HR"/>
        </w:rPr>
        <w:t>meglumin</w:t>
      </w:r>
      <w:r w:rsidR="00190867" w:rsidRPr="00BD39B7">
        <w:rPr>
          <w:color w:val="000000"/>
          <w:sz w:val="22"/>
          <w:szCs w:val="22"/>
          <w:lang w:val="hr-HR"/>
        </w:rPr>
        <w:t xml:space="preserve">a </w:t>
      </w:r>
      <w:r w:rsidR="00551EFE" w:rsidRPr="00BD39B7">
        <w:rPr>
          <w:color w:val="000000"/>
          <w:sz w:val="22"/>
          <w:szCs w:val="22"/>
          <w:lang w:val="hr-HR"/>
        </w:rPr>
        <w:t xml:space="preserve">primijenjena na zdravim dobrovoljcima u kliničkom ispitivanju </w:t>
      </w:r>
      <w:r w:rsidR="00190867" w:rsidRPr="00BD39B7">
        <w:rPr>
          <w:color w:val="000000"/>
          <w:sz w:val="22"/>
          <w:szCs w:val="22"/>
          <w:lang w:val="hr-HR"/>
        </w:rPr>
        <w:t>bila je 480 mg u</w:t>
      </w:r>
      <w:r w:rsidR="00551EFE" w:rsidRPr="00BD39B7">
        <w:rPr>
          <w:color w:val="000000"/>
          <w:sz w:val="22"/>
          <w:szCs w:val="22"/>
          <w:lang w:val="hr-HR"/>
        </w:rPr>
        <w:t xml:space="preserve"> obliku</w:t>
      </w:r>
      <w:r w:rsidR="00190867" w:rsidRPr="00BD39B7">
        <w:rPr>
          <w:color w:val="000000"/>
          <w:sz w:val="22"/>
          <w:szCs w:val="22"/>
          <w:lang w:val="hr-HR"/>
        </w:rPr>
        <w:t xml:space="preserve"> jednokratn</w:t>
      </w:r>
      <w:r w:rsidR="00551EFE" w:rsidRPr="00BD39B7">
        <w:rPr>
          <w:color w:val="000000"/>
          <w:sz w:val="22"/>
          <w:szCs w:val="22"/>
          <w:lang w:val="hr-HR"/>
        </w:rPr>
        <w:t>e</w:t>
      </w:r>
      <w:r w:rsidR="00190867" w:rsidRPr="00BD39B7">
        <w:rPr>
          <w:color w:val="000000"/>
          <w:sz w:val="22"/>
          <w:szCs w:val="22"/>
          <w:lang w:val="hr-HR"/>
        </w:rPr>
        <w:t xml:space="preserve"> doz</w:t>
      </w:r>
      <w:r w:rsidR="00551EFE" w:rsidRPr="00BD39B7">
        <w:rPr>
          <w:color w:val="000000"/>
          <w:sz w:val="22"/>
          <w:szCs w:val="22"/>
          <w:lang w:val="hr-HR"/>
        </w:rPr>
        <w:t>e</w:t>
      </w:r>
      <w:r w:rsidR="00190867" w:rsidRPr="00BD39B7">
        <w:rPr>
          <w:color w:val="000000"/>
          <w:sz w:val="22"/>
          <w:szCs w:val="22"/>
          <w:lang w:val="hr-HR"/>
        </w:rPr>
        <w:t xml:space="preserve">. </w:t>
      </w:r>
      <w:r w:rsidR="004D1CB1" w:rsidRPr="00BD39B7">
        <w:rPr>
          <w:color w:val="000000"/>
          <w:sz w:val="22"/>
          <w:szCs w:val="22"/>
          <w:lang w:val="hr-HR"/>
        </w:rPr>
        <w:t>Kod ove doze p</w:t>
      </w:r>
      <w:r w:rsidR="00190867" w:rsidRPr="00BD39B7">
        <w:rPr>
          <w:color w:val="000000"/>
          <w:sz w:val="22"/>
          <w:szCs w:val="22"/>
          <w:lang w:val="hr-HR"/>
        </w:rPr>
        <w:t>rijavljen</w:t>
      </w:r>
      <w:r w:rsidR="00207FC3" w:rsidRPr="00BD39B7">
        <w:rPr>
          <w:color w:val="000000"/>
          <w:sz w:val="22"/>
          <w:szCs w:val="22"/>
          <w:lang w:val="hr-HR"/>
        </w:rPr>
        <w:t xml:space="preserve"> j</w:t>
      </w:r>
      <w:r w:rsidR="00190867" w:rsidRPr="00BD39B7">
        <w:rPr>
          <w:color w:val="000000"/>
          <w:sz w:val="22"/>
          <w:szCs w:val="22"/>
          <w:lang w:val="hr-HR"/>
        </w:rPr>
        <w:t>e</w:t>
      </w:r>
      <w:r w:rsidR="008730B6" w:rsidRPr="00BD39B7">
        <w:rPr>
          <w:color w:val="000000"/>
          <w:sz w:val="22"/>
          <w:szCs w:val="22"/>
          <w:lang w:val="hr-HR"/>
        </w:rPr>
        <w:t xml:space="preserve"> jed</w:t>
      </w:r>
      <w:r w:rsidR="00886340" w:rsidRPr="00BD39B7">
        <w:rPr>
          <w:color w:val="000000"/>
          <w:sz w:val="22"/>
          <w:szCs w:val="22"/>
          <w:lang w:val="hr-HR"/>
        </w:rPr>
        <w:t>a</w:t>
      </w:r>
      <w:r w:rsidR="008730B6" w:rsidRPr="00BD39B7">
        <w:rPr>
          <w:color w:val="000000"/>
          <w:sz w:val="22"/>
          <w:szCs w:val="22"/>
          <w:lang w:val="hr-HR"/>
        </w:rPr>
        <w:t>n</w:t>
      </w:r>
      <w:r w:rsidR="00190867" w:rsidRPr="00BD39B7">
        <w:rPr>
          <w:color w:val="000000"/>
          <w:sz w:val="22"/>
          <w:szCs w:val="22"/>
          <w:lang w:val="hr-HR"/>
        </w:rPr>
        <w:t xml:space="preserve"> </w:t>
      </w:r>
      <w:r w:rsidR="00886340" w:rsidRPr="00BD39B7">
        <w:rPr>
          <w:color w:val="000000"/>
          <w:sz w:val="22"/>
          <w:szCs w:val="22"/>
          <w:lang w:val="hr-HR"/>
        </w:rPr>
        <w:t>štetni događaj</w:t>
      </w:r>
      <w:r w:rsidR="00190867" w:rsidRPr="00BD39B7">
        <w:rPr>
          <w:color w:val="000000"/>
          <w:sz w:val="22"/>
          <w:szCs w:val="22"/>
          <w:lang w:val="hr-HR"/>
        </w:rPr>
        <w:t xml:space="preserve"> </w:t>
      </w:r>
      <w:r w:rsidR="00280E33" w:rsidRPr="00BD39B7">
        <w:rPr>
          <w:color w:val="000000"/>
          <w:sz w:val="22"/>
          <w:szCs w:val="22"/>
          <w:lang w:val="hr-HR"/>
        </w:rPr>
        <w:t>blagog ječmenca (hordeolum)</w:t>
      </w:r>
      <w:r w:rsidR="00B8720A" w:rsidRPr="00BD39B7">
        <w:rPr>
          <w:color w:val="000000"/>
          <w:sz w:val="22"/>
          <w:szCs w:val="22"/>
          <w:lang w:val="hr-HR"/>
        </w:rPr>
        <w:t xml:space="preserve"> </w:t>
      </w:r>
      <w:r w:rsidR="00190867" w:rsidRPr="00BD39B7">
        <w:rPr>
          <w:color w:val="000000"/>
          <w:sz w:val="22"/>
          <w:szCs w:val="22"/>
          <w:lang w:val="hr-HR"/>
        </w:rPr>
        <w:t>povezan s terapijom.</w:t>
      </w:r>
    </w:p>
    <w:p w14:paraId="0A8E2D1E" w14:textId="77777777" w:rsidR="003A6382" w:rsidRPr="00BD39B7" w:rsidRDefault="003A6382" w:rsidP="00635889">
      <w:pPr>
        <w:keepNext/>
        <w:keepLines/>
        <w:rPr>
          <w:color w:val="000000"/>
          <w:sz w:val="22"/>
          <w:szCs w:val="22"/>
          <w:lang w:val="hr-HR"/>
        </w:rPr>
      </w:pPr>
    </w:p>
    <w:p w14:paraId="0B658648" w14:textId="77777777" w:rsidR="003A6382" w:rsidRPr="00BD39B7" w:rsidRDefault="00096FDE" w:rsidP="00635889">
      <w:pPr>
        <w:keepNext/>
        <w:keepLines/>
        <w:rPr>
          <w:color w:val="000000"/>
          <w:sz w:val="22"/>
          <w:szCs w:val="22"/>
          <w:u w:val="single"/>
          <w:lang w:val="hr-HR"/>
        </w:rPr>
      </w:pPr>
      <w:r w:rsidRPr="00BD39B7">
        <w:rPr>
          <w:color w:val="000000"/>
          <w:sz w:val="22"/>
          <w:szCs w:val="22"/>
          <w:u w:val="single"/>
          <w:lang w:val="hr-HR"/>
        </w:rPr>
        <w:t>Zbrinjavanje</w:t>
      </w:r>
    </w:p>
    <w:p w14:paraId="50DD3C57" w14:textId="77777777" w:rsidR="003A6382" w:rsidRPr="00BD39B7" w:rsidRDefault="003A6382" w:rsidP="00635889">
      <w:pPr>
        <w:keepNext/>
        <w:keepLines/>
        <w:rPr>
          <w:color w:val="000000"/>
          <w:sz w:val="22"/>
          <w:szCs w:val="22"/>
          <w:lang w:val="hr-HR"/>
        </w:rPr>
      </w:pPr>
    </w:p>
    <w:p w14:paraId="5260BAAF" w14:textId="77777777" w:rsidR="003A6382" w:rsidRPr="00BD39B7" w:rsidRDefault="003A6382" w:rsidP="00635889">
      <w:pPr>
        <w:keepNext/>
        <w:keepLines/>
        <w:rPr>
          <w:color w:val="000000"/>
          <w:sz w:val="22"/>
          <w:szCs w:val="22"/>
          <w:lang w:val="hr-HR"/>
        </w:rPr>
      </w:pPr>
      <w:r w:rsidRPr="00BD39B7">
        <w:rPr>
          <w:color w:val="000000"/>
          <w:sz w:val="22"/>
          <w:szCs w:val="22"/>
          <w:lang w:val="hr-HR"/>
        </w:rPr>
        <w:t xml:space="preserve">U slučaju predoziranja, po potrebi se </w:t>
      </w:r>
      <w:r w:rsidR="00A21CE6" w:rsidRPr="00BD39B7">
        <w:rPr>
          <w:color w:val="000000"/>
          <w:sz w:val="22"/>
          <w:szCs w:val="22"/>
          <w:lang w:val="hr-HR"/>
        </w:rPr>
        <w:t>trebaju</w:t>
      </w:r>
      <w:r w:rsidRPr="00BD39B7">
        <w:rPr>
          <w:color w:val="000000"/>
          <w:sz w:val="22"/>
          <w:szCs w:val="22"/>
          <w:lang w:val="hr-HR"/>
        </w:rPr>
        <w:t xml:space="preserve"> uvesti standardne potporne mjere.</w:t>
      </w:r>
    </w:p>
    <w:p w14:paraId="63E6A6AF" w14:textId="77777777" w:rsidR="00190867" w:rsidRPr="00BD39B7" w:rsidRDefault="00190867">
      <w:pPr>
        <w:rPr>
          <w:color w:val="000000"/>
          <w:sz w:val="22"/>
          <w:szCs w:val="22"/>
          <w:lang w:val="hr-HR"/>
        </w:rPr>
      </w:pPr>
    </w:p>
    <w:p w14:paraId="229582FC" w14:textId="77777777" w:rsidR="00190867" w:rsidRPr="00BD39B7" w:rsidRDefault="00190867">
      <w:pPr>
        <w:rPr>
          <w:color w:val="000000"/>
          <w:sz w:val="22"/>
          <w:szCs w:val="22"/>
          <w:lang w:val="hr-HR"/>
        </w:rPr>
      </w:pPr>
    </w:p>
    <w:p w14:paraId="5CCEB73D" w14:textId="77777777" w:rsidR="00190867" w:rsidRPr="00BD39B7" w:rsidRDefault="00190867">
      <w:pPr>
        <w:ind w:left="567" w:hanging="567"/>
        <w:rPr>
          <w:color w:val="000000"/>
          <w:sz w:val="22"/>
          <w:szCs w:val="22"/>
          <w:lang w:val="hr-HR"/>
        </w:rPr>
      </w:pPr>
      <w:r w:rsidRPr="00BD39B7">
        <w:rPr>
          <w:b/>
          <w:color w:val="000000"/>
          <w:sz w:val="22"/>
          <w:szCs w:val="22"/>
          <w:lang w:val="hr-HR"/>
        </w:rPr>
        <w:t>5.</w:t>
      </w:r>
      <w:r w:rsidRPr="00BD39B7">
        <w:rPr>
          <w:b/>
          <w:color w:val="000000"/>
          <w:sz w:val="22"/>
          <w:szCs w:val="22"/>
          <w:lang w:val="hr-HR"/>
        </w:rPr>
        <w:tab/>
        <w:t>FARMAKOLOŠKA SVOJSTVA</w:t>
      </w:r>
    </w:p>
    <w:p w14:paraId="01589A1F" w14:textId="77777777" w:rsidR="00190867" w:rsidRPr="00BD39B7" w:rsidRDefault="00190867">
      <w:pPr>
        <w:rPr>
          <w:color w:val="000000"/>
          <w:sz w:val="22"/>
          <w:szCs w:val="22"/>
          <w:lang w:val="hr-HR"/>
        </w:rPr>
      </w:pPr>
    </w:p>
    <w:p w14:paraId="3F1D4D83" w14:textId="77777777" w:rsidR="00190867" w:rsidRPr="00BD39B7" w:rsidRDefault="00190867">
      <w:pPr>
        <w:ind w:left="567" w:hanging="567"/>
        <w:outlineLvl w:val="0"/>
        <w:rPr>
          <w:color w:val="000000"/>
          <w:sz w:val="22"/>
          <w:szCs w:val="22"/>
          <w:lang w:val="hr-HR"/>
        </w:rPr>
      </w:pPr>
      <w:r w:rsidRPr="00BD39B7">
        <w:rPr>
          <w:b/>
          <w:color w:val="000000"/>
          <w:sz w:val="22"/>
          <w:szCs w:val="22"/>
          <w:lang w:val="hr-HR"/>
        </w:rPr>
        <w:t xml:space="preserve">5.1 </w:t>
      </w:r>
      <w:r w:rsidRPr="00BD39B7">
        <w:rPr>
          <w:b/>
          <w:color w:val="000000"/>
          <w:sz w:val="22"/>
          <w:szCs w:val="22"/>
          <w:lang w:val="hr-HR"/>
        </w:rPr>
        <w:tab/>
        <w:t>Farmakodinamička svojstva</w:t>
      </w:r>
    </w:p>
    <w:p w14:paraId="6233618C" w14:textId="77777777" w:rsidR="00190867" w:rsidRPr="00BD39B7" w:rsidRDefault="00190867">
      <w:pPr>
        <w:rPr>
          <w:color w:val="000000"/>
          <w:sz w:val="22"/>
          <w:szCs w:val="22"/>
          <w:lang w:val="hr-HR"/>
        </w:rPr>
      </w:pPr>
    </w:p>
    <w:p w14:paraId="68321DAF" w14:textId="77777777" w:rsidR="00190867" w:rsidRPr="00BD39B7" w:rsidRDefault="00190867">
      <w:pPr>
        <w:rPr>
          <w:color w:val="000000"/>
          <w:sz w:val="22"/>
          <w:szCs w:val="22"/>
          <w:lang w:val="hr-HR"/>
        </w:rPr>
      </w:pPr>
      <w:r w:rsidRPr="00BD39B7">
        <w:rPr>
          <w:color w:val="000000"/>
          <w:sz w:val="22"/>
          <w:szCs w:val="22"/>
          <w:lang w:val="hr-HR"/>
        </w:rPr>
        <w:t xml:space="preserve">Farmakoterapijska skupina: drugi lijekovi za živčani sustav, ATK oznaka: N07XX08 </w:t>
      </w:r>
    </w:p>
    <w:p w14:paraId="65A9BD01" w14:textId="77777777" w:rsidR="00190867" w:rsidRPr="00BD39B7" w:rsidRDefault="00190867">
      <w:pPr>
        <w:rPr>
          <w:color w:val="000000"/>
          <w:sz w:val="22"/>
          <w:szCs w:val="22"/>
          <w:lang w:val="hr-HR"/>
        </w:rPr>
      </w:pPr>
    </w:p>
    <w:p w14:paraId="3BC4C7EC" w14:textId="77777777" w:rsidR="00190867" w:rsidRPr="00BD39B7" w:rsidRDefault="00190867" w:rsidP="00424E3D">
      <w:pPr>
        <w:rPr>
          <w:color w:val="000000"/>
          <w:sz w:val="22"/>
          <w:szCs w:val="22"/>
          <w:u w:val="single"/>
          <w:lang w:val="hr-HR"/>
        </w:rPr>
      </w:pPr>
      <w:r w:rsidRPr="00BD39B7">
        <w:rPr>
          <w:color w:val="000000"/>
          <w:sz w:val="22"/>
          <w:szCs w:val="22"/>
          <w:u w:val="single"/>
          <w:lang w:val="hr-HR"/>
        </w:rPr>
        <w:t>Mehanizam djelovanja</w:t>
      </w:r>
    </w:p>
    <w:p w14:paraId="07368C8B" w14:textId="77777777" w:rsidR="00424E3D" w:rsidRPr="00BD39B7" w:rsidRDefault="00424E3D" w:rsidP="00424E3D">
      <w:pPr>
        <w:rPr>
          <w:color w:val="000000"/>
          <w:sz w:val="22"/>
          <w:szCs w:val="22"/>
          <w:u w:val="single"/>
          <w:lang w:val="hr-HR"/>
        </w:rPr>
      </w:pPr>
    </w:p>
    <w:p w14:paraId="52BA61DF" w14:textId="77777777" w:rsidR="00190867" w:rsidRPr="00BD39B7" w:rsidRDefault="00190867" w:rsidP="00424E3D">
      <w:pPr>
        <w:rPr>
          <w:color w:val="000000"/>
          <w:sz w:val="22"/>
          <w:szCs w:val="22"/>
          <w:lang w:val="hr-HR"/>
        </w:rPr>
      </w:pPr>
      <w:r w:rsidRPr="00BD39B7">
        <w:rPr>
          <w:color w:val="000000"/>
          <w:sz w:val="22"/>
          <w:szCs w:val="22"/>
          <w:lang w:val="hr-HR"/>
        </w:rPr>
        <w:t>Tafamidis</w:t>
      </w:r>
      <w:r w:rsidR="00AE1318" w:rsidRPr="00BD39B7">
        <w:rPr>
          <w:color w:val="000000"/>
          <w:sz w:val="22"/>
          <w:szCs w:val="22"/>
          <w:lang w:val="hr-HR"/>
        </w:rPr>
        <w:t xml:space="preserve"> </w:t>
      </w:r>
      <w:r w:rsidRPr="00BD39B7">
        <w:rPr>
          <w:color w:val="000000"/>
          <w:sz w:val="22"/>
          <w:szCs w:val="22"/>
          <w:lang w:val="hr-HR"/>
        </w:rPr>
        <w:t xml:space="preserve">je </w:t>
      </w:r>
      <w:r w:rsidR="00D37E73" w:rsidRPr="00BD39B7">
        <w:rPr>
          <w:color w:val="000000"/>
          <w:sz w:val="22"/>
          <w:szCs w:val="22"/>
          <w:lang w:val="hr-HR"/>
        </w:rPr>
        <w:t>selektivan</w:t>
      </w:r>
      <w:r w:rsidRPr="00BD39B7">
        <w:rPr>
          <w:color w:val="000000"/>
          <w:sz w:val="22"/>
          <w:szCs w:val="22"/>
          <w:lang w:val="hr-HR"/>
        </w:rPr>
        <w:t xml:space="preserve"> stabilizator </w:t>
      </w:r>
      <w:r w:rsidR="0008445E" w:rsidRPr="00BD39B7">
        <w:rPr>
          <w:color w:val="000000"/>
          <w:sz w:val="22"/>
          <w:szCs w:val="22"/>
          <w:lang w:val="hr-HR"/>
        </w:rPr>
        <w:t>TTR</w:t>
      </w:r>
      <w:r w:rsidR="0008445E" w:rsidRPr="00BD39B7">
        <w:rPr>
          <w:color w:val="000000"/>
          <w:sz w:val="22"/>
          <w:szCs w:val="22"/>
          <w:lang w:val="hr-HR"/>
        </w:rPr>
        <w:noBreakHyphen/>
        <w:t>a</w:t>
      </w:r>
      <w:r w:rsidRPr="00BD39B7">
        <w:rPr>
          <w:color w:val="000000"/>
          <w:sz w:val="22"/>
          <w:szCs w:val="22"/>
          <w:lang w:val="hr-HR"/>
        </w:rPr>
        <w:t>.</w:t>
      </w:r>
      <w:r w:rsidR="0008445E" w:rsidRPr="00BD39B7">
        <w:rPr>
          <w:color w:val="000000"/>
          <w:sz w:val="22"/>
          <w:lang w:val="hr-HR"/>
        </w:rPr>
        <w:t xml:space="preserve"> </w:t>
      </w:r>
      <w:r w:rsidR="0008445E" w:rsidRPr="00BD39B7">
        <w:rPr>
          <w:color w:val="000000"/>
          <w:sz w:val="22"/>
          <w:szCs w:val="22"/>
          <w:lang w:val="hr-HR"/>
        </w:rPr>
        <w:t xml:space="preserve">Tafamidis </w:t>
      </w:r>
      <w:r w:rsidR="00084927" w:rsidRPr="00BD39B7">
        <w:rPr>
          <w:color w:val="000000"/>
          <w:sz w:val="22"/>
          <w:szCs w:val="22"/>
          <w:lang w:val="hr-HR"/>
        </w:rPr>
        <w:t xml:space="preserve">se veže na </w:t>
      </w:r>
      <w:r w:rsidR="0008445E" w:rsidRPr="00BD39B7">
        <w:rPr>
          <w:color w:val="000000"/>
          <w:sz w:val="22"/>
          <w:szCs w:val="22"/>
          <w:lang w:val="hr-HR"/>
        </w:rPr>
        <w:t xml:space="preserve">TTR </w:t>
      </w:r>
      <w:r w:rsidR="00084927" w:rsidRPr="00BD39B7">
        <w:rPr>
          <w:color w:val="000000"/>
          <w:sz w:val="22"/>
          <w:szCs w:val="22"/>
          <w:lang w:val="hr-HR"/>
        </w:rPr>
        <w:t>na mjestima za vezanje tiroksina</w:t>
      </w:r>
      <w:r w:rsidR="0008445E" w:rsidRPr="00BD39B7">
        <w:rPr>
          <w:color w:val="000000"/>
          <w:sz w:val="22"/>
          <w:szCs w:val="22"/>
          <w:lang w:val="hr-HR"/>
        </w:rPr>
        <w:t>, stabili</w:t>
      </w:r>
      <w:r w:rsidR="000D229D" w:rsidRPr="00BD39B7">
        <w:rPr>
          <w:color w:val="000000"/>
          <w:sz w:val="22"/>
          <w:szCs w:val="22"/>
          <w:lang w:val="hr-HR"/>
        </w:rPr>
        <w:t xml:space="preserve">zirajući </w:t>
      </w:r>
      <w:r w:rsidR="0008445E" w:rsidRPr="00BD39B7">
        <w:rPr>
          <w:color w:val="000000"/>
          <w:sz w:val="22"/>
          <w:szCs w:val="22"/>
          <w:lang w:val="hr-HR"/>
        </w:rPr>
        <w:t xml:space="preserve">tetramer </w:t>
      </w:r>
      <w:r w:rsidR="000D229D" w:rsidRPr="00BD39B7">
        <w:rPr>
          <w:color w:val="000000"/>
          <w:sz w:val="22"/>
          <w:szCs w:val="22"/>
          <w:lang w:val="hr-HR"/>
        </w:rPr>
        <w:t>i usporavajući</w:t>
      </w:r>
      <w:r w:rsidR="0008445E" w:rsidRPr="00BD39B7">
        <w:rPr>
          <w:color w:val="000000"/>
          <w:sz w:val="22"/>
          <w:szCs w:val="22"/>
          <w:lang w:val="hr-HR"/>
        </w:rPr>
        <w:t xml:space="preserve"> </w:t>
      </w:r>
      <w:r w:rsidR="00CB20C5" w:rsidRPr="00BD39B7">
        <w:rPr>
          <w:color w:val="000000"/>
          <w:sz w:val="22"/>
          <w:szCs w:val="22"/>
          <w:lang w:val="hr-HR"/>
        </w:rPr>
        <w:t xml:space="preserve">njegovo </w:t>
      </w:r>
      <w:r w:rsidR="00927AAD" w:rsidRPr="00BD39B7">
        <w:rPr>
          <w:color w:val="000000"/>
          <w:sz w:val="22"/>
          <w:szCs w:val="22"/>
          <w:lang w:val="hr-HR"/>
        </w:rPr>
        <w:t>razdvajanje u monomere</w:t>
      </w:r>
      <w:r w:rsidR="0008445E" w:rsidRPr="00BD39B7">
        <w:rPr>
          <w:color w:val="000000"/>
          <w:sz w:val="22"/>
          <w:szCs w:val="22"/>
          <w:lang w:val="hr-HR"/>
        </w:rPr>
        <w:t xml:space="preserve">, </w:t>
      </w:r>
      <w:r w:rsidR="001A7A9F" w:rsidRPr="00BD39B7">
        <w:rPr>
          <w:color w:val="000000"/>
          <w:sz w:val="22"/>
          <w:szCs w:val="22"/>
          <w:lang w:val="hr-HR"/>
        </w:rPr>
        <w:t>što je korak koji ograničava brzinu amiloidogenog</w:t>
      </w:r>
      <w:r w:rsidR="0008445E" w:rsidRPr="00BD39B7">
        <w:rPr>
          <w:color w:val="000000"/>
          <w:sz w:val="22"/>
          <w:szCs w:val="22"/>
          <w:lang w:val="hr-HR"/>
        </w:rPr>
        <w:t xml:space="preserve"> proces</w:t>
      </w:r>
      <w:r w:rsidR="002A09EB" w:rsidRPr="00BD39B7">
        <w:rPr>
          <w:color w:val="000000"/>
          <w:sz w:val="22"/>
          <w:szCs w:val="22"/>
          <w:lang w:val="hr-HR"/>
        </w:rPr>
        <w:t>a</w:t>
      </w:r>
      <w:r w:rsidR="0008445E" w:rsidRPr="00BD39B7">
        <w:rPr>
          <w:color w:val="000000"/>
          <w:sz w:val="22"/>
          <w:szCs w:val="22"/>
          <w:lang w:val="hr-HR"/>
        </w:rPr>
        <w:t>.</w:t>
      </w:r>
    </w:p>
    <w:p w14:paraId="53499CC0" w14:textId="77777777" w:rsidR="00190867" w:rsidRPr="00BD39B7" w:rsidRDefault="00190867" w:rsidP="00424E3D">
      <w:pPr>
        <w:rPr>
          <w:color w:val="000000"/>
          <w:sz w:val="22"/>
          <w:szCs w:val="22"/>
          <w:lang w:val="hr-HR"/>
        </w:rPr>
      </w:pPr>
    </w:p>
    <w:p w14:paraId="4A0F4B70" w14:textId="77777777" w:rsidR="00190867" w:rsidRPr="00BD39B7" w:rsidRDefault="00190867" w:rsidP="00424E3D">
      <w:pPr>
        <w:rPr>
          <w:color w:val="000000"/>
          <w:sz w:val="22"/>
          <w:szCs w:val="22"/>
          <w:u w:val="single"/>
          <w:lang w:val="hr-HR"/>
        </w:rPr>
      </w:pPr>
      <w:r w:rsidRPr="00BD39B7">
        <w:rPr>
          <w:color w:val="000000"/>
          <w:sz w:val="22"/>
          <w:szCs w:val="22"/>
          <w:u w:val="single"/>
          <w:lang w:val="hr-HR"/>
        </w:rPr>
        <w:t>Farmakodinamički učinci</w:t>
      </w:r>
    </w:p>
    <w:p w14:paraId="47CDF1C9" w14:textId="77777777" w:rsidR="00424E3D" w:rsidRPr="00BD39B7" w:rsidRDefault="00424E3D" w:rsidP="00424E3D">
      <w:pPr>
        <w:rPr>
          <w:color w:val="000000"/>
          <w:sz w:val="22"/>
          <w:szCs w:val="22"/>
          <w:u w:val="single"/>
          <w:lang w:val="hr-HR"/>
        </w:rPr>
      </w:pPr>
    </w:p>
    <w:p w14:paraId="42C18DA7" w14:textId="77777777" w:rsidR="00190867" w:rsidRPr="00BD39B7" w:rsidRDefault="00EB0A8C" w:rsidP="00424E3D">
      <w:pPr>
        <w:rPr>
          <w:color w:val="000000"/>
          <w:sz w:val="22"/>
          <w:szCs w:val="22"/>
          <w:lang w:val="hr-HR"/>
        </w:rPr>
      </w:pPr>
      <w:r w:rsidRPr="00BD39B7">
        <w:rPr>
          <w:color w:val="000000"/>
          <w:sz w:val="22"/>
          <w:szCs w:val="22"/>
          <w:lang w:val="hr-HR"/>
        </w:rPr>
        <w:t xml:space="preserve">Transtiretinska amiloidoza je </w:t>
      </w:r>
      <w:r w:rsidR="002D3FD9" w:rsidRPr="00BD39B7">
        <w:rPr>
          <w:color w:val="000000"/>
          <w:sz w:val="22"/>
          <w:szCs w:val="22"/>
          <w:lang w:val="hr-HR"/>
        </w:rPr>
        <w:t>teško</w:t>
      </w:r>
      <w:r w:rsidRPr="00BD39B7">
        <w:rPr>
          <w:color w:val="000000"/>
          <w:sz w:val="22"/>
          <w:szCs w:val="22"/>
          <w:lang w:val="hr-HR"/>
        </w:rPr>
        <w:t xml:space="preserve"> </w:t>
      </w:r>
      <w:r w:rsidR="002D3FD9" w:rsidRPr="00BD39B7">
        <w:rPr>
          <w:color w:val="000000"/>
          <w:sz w:val="22"/>
          <w:szCs w:val="22"/>
          <w:lang w:val="hr-HR"/>
        </w:rPr>
        <w:t>onesposobljavajuće stanje uzrokovano nakupljanjem raznih</w:t>
      </w:r>
      <w:r w:rsidRPr="00BD39B7">
        <w:rPr>
          <w:color w:val="000000"/>
          <w:sz w:val="22"/>
          <w:szCs w:val="22"/>
          <w:lang w:val="hr-HR"/>
        </w:rPr>
        <w:t xml:space="preserve"> </w:t>
      </w:r>
      <w:r w:rsidR="00C56429" w:rsidRPr="00BD39B7">
        <w:rPr>
          <w:color w:val="000000"/>
          <w:sz w:val="22"/>
          <w:szCs w:val="22"/>
          <w:lang w:val="hr-HR"/>
        </w:rPr>
        <w:t>netopljivih</w:t>
      </w:r>
      <w:r w:rsidRPr="00BD39B7">
        <w:rPr>
          <w:color w:val="000000"/>
          <w:sz w:val="22"/>
          <w:szCs w:val="22"/>
          <w:lang w:val="hr-HR"/>
        </w:rPr>
        <w:t xml:space="preserve"> </w:t>
      </w:r>
      <w:r w:rsidR="009D0917" w:rsidRPr="00BD39B7">
        <w:rPr>
          <w:color w:val="000000"/>
          <w:sz w:val="22"/>
          <w:szCs w:val="22"/>
          <w:lang w:val="hr-HR"/>
        </w:rPr>
        <w:t>fibrilarnih protein</w:t>
      </w:r>
      <w:r w:rsidR="004E5356" w:rsidRPr="00BD39B7">
        <w:rPr>
          <w:color w:val="000000"/>
          <w:sz w:val="22"/>
          <w:szCs w:val="22"/>
          <w:lang w:val="hr-HR"/>
        </w:rPr>
        <w:t>a</w:t>
      </w:r>
      <w:r w:rsidR="008030A8" w:rsidRPr="00BD39B7">
        <w:rPr>
          <w:color w:val="000000"/>
          <w:sz w:val="22"/>
          <w:szCs w:val="22"/>
          <w:lang w:val="hr-HR"/>
        </w:rPr>
        <w:t xml:space="preserve"> ili</w:t>
      </w:r>
      <w:r w:rsidRPr="00BD39B7">
        <w:rPr>
          <w:color w:val="000000"/>
          <w:sz w:val="22"/>
          <w:szCs w:val="22"/>
          <w:lang w:val="hr-HR"/>
        </w:rPr>
        <w:t xml:space="preserve"> am</w:t>
      </w:r>
      <w:r w:rsidR="008030A8" w:rsidRPr="00BD39B7">
        <w:rPr>
          <w:color w:val="000000"/>
          <w:sz w:val="22"/>
          <w:szCs w:val="22"/>
          <w:lang w:val="hr-HR"/>
        </w:rPr>
        <w:t>i</w:t>
      </w:r>
      <w:r w:rsidRPr="00BD39B7">
        <w:rPr>
          <w:color w:val="000000"/>
          <w:sz w:val="22"/>
          <w:szCs w:val="22"/>
          <w:lang w:val="hr-HR"/>
        </w:rPr>
        <w:t>loid</w:t>
      </w:r>
      <w:r w:rsidR="008030A8" w:rsidRPr="00BD39B7">
        <w:rPr>
          <w:color w:val="000000"/>
          <w:sz w:val="22"/>
          <w:szCs w:val="22"/>
          <w:lang w:val="hr-HR"/>
        </w:rPr>
        <w:t>a u tkivima u količinama koje su dovoljne za</w:t>
      </w:r>
      <w:r w:rsidR="00FE0115" w:rsidRPr="00BD39B7">
        <w:rPr>
          <w:color w:val="000000"/>
          <w:sz w:val="22"/>
          <w:szCs w:val="22"/>
          <w:lang w:val="hr-HR"/>
        </w:rPr>
        <w:t xml:space="preserve"> poremećaj</w:t>
      </w:r>
      <w:r w:rsidRPr="00BD39B7">
        <w:rPr>
          <w:color w:val="000000"/>
          <w:sz w:val="22"/>
          <w:szCs w:val="22"/>
          <w:lang w:val="hr-HR"/>
        </w:rPr>
        <w:t xml:space="preserve"> normal</w:t>
      </w:r>
      <w:r w:rsidR="00FE0115" w:rsidRPr="00BD39B7">
        <w:rPr>
          <w:color w:val="000000"/>
          <w:sz w:val="22"/>
          <w:szCs w:val="22"/>
          <w:lang w:val="hr-HR"/>
        </w:rPr>
        <w:t>ne</w:t>
      </w:r>
      <w:r w:rsidRPr="00BD39B7">
        <w:rPr>
          <w:color w:val="000000"/>
          <w:sz w:val="22"/>
          <w:szCs w:val="22"/>
          <w:lang w:val="hr-HR"/>
        </w:rPr>
        <w:t xml:space="preserve"> fun</w:t>
      </w:r>
      <w:r w:rsidR="00FE0115" w:rsidRPr="00BD39B7">
        <w:rPr>
          <w:color w:val="000000"/>
          <w:sz w:val="22"/>
          <w:szCs w:val="22"/>
          <w:lang w:val="hr-HR"/>
        </w:rPr>
        <w:t>k</w:t>
      </w:r>
      <w:r w:rsidRPr="00BD39B7">
        <w:rPr>
          <w:color w:val="000000"/>
          <w:sz w:val="22"/>
          <w:szCs w:val="22"/>
          <w:lang w:val="hr-HR"/>
        </w:rPr>
        <w:t>ci</w:t>
      </w:r>
      <w:r w:rsidR="00FE0115" w:rsidRPr="00BD39B7">
        <w:rPr>
          <w:color w:val="000000"/>
          <w:sz w:val="22"/>
          <w:szCs w:val="22"/>
          <w:lang w:val="hr-HR"/>
        </w:rPr>
        <w:t>je</w:t>
      </w:r>
      <w:r w:rsidRPr="00BD39B7">
        <w:rPr>
          <w:color w:val="000000"/>
          <w:sz w:val="22"/>
          <w:szCs w:val="22"/>
          <w:lang w:val="hr-HR"/>
        </w:rPr>
        <w:t xml:space="preserve">. </w:t>
      </w:r>
      <w:r w:rsidR="00190867" w:rsidRPr="00BD39B7">
        <w:rPr>
          <w:color w:val="000000"/>
          <w:sz w:val="22"/>
          <w:szCs w:val="22"/>
          <w:lang w:val="hr-HR"/>
        </w:rPr>
        <w:t xml:space="preserve">Razdvajanje transtiretinskih tetramera u monomere korak je koji ograničava brzinu patogeneze </w:t>
      </w:r>
      <w:r w:rsidR="00260F25" w:rsidRPr="00BD39B7">
        <w:rPr>
          <w:color w:val="000000"/>
          <w:sz w:val="22"/>
          <w:szCs w:val="22"/>
          <w:lang w:val="hr-HR"/>
        </w:rPr>
        <w:t>transtiretinske amiloidoze</w:t>
      </w:r>
      <w:r w:rsidR="00190867" w:rsidRPr="00BD39B7">
        <w:rPr>
          <w:color w:val="000000"/>
          <w:sz w:val="22"/>
          <w:szCs w:val="22"/>
          <w:lang w:val="hr-HR"/>
        </w:rPr>
        <w:t>. Presavijeni monomeri djelomično se denaturiraju, čime nastaju drugačije presavijeni monomerni amiloidogeni međuspojevi. Ti se međuspojevi potom krivo spajaju u topljive oligomere, profilamente, filamente i amiloidne fibrile. Tafamidis se veže</w:t>
      </w:r>
      <w:r w:rsidR="00330CEF" w:rsidRPr="00BD39B7">
        <w:rPr>
          <w:color w:val="000000"/>
          <w:sz w:val="22"/>
          <w:szCs w:val="22"/>
          <w:lang w:val="hr-HR"/>
        </w:rPr>
        <w:t xml:space="preserve"> s negativnom</w:t>
      </w:r>
      <w:r w:rsidR="005446F5" w:rsidRPr="00BD39B7">
        <w:rPr>
          <w:color w:val="000000"/>
          <w:sz w:val="22"/>
          <w:szCs w:val="22"/>
          <w:lang w:val="hr-HR"/>
        </w:rPr>
        <w:t xml:space="preserve"> kooperativnošću</w:t>
      </w:r>
      <w:r w:rsidR="00190867" w:rsidRPr="00BD39B7">
        <w:rPr>
          <w:color w:val="000000"/>
          <w:sz w:val="22"/>
          <w:szCs w:val="22"/>
          <w:lang w:val="hr-HR"/>
        </w:rPr>
        <w:t xml:space="preserve"> na dva mjesta za vezanje tiroksina na nativnom tetramernom obliku transtiretina i tako sprječava njegovo razdvajanje u monomere. Opravdanost primjene tafamidisa je inhibicija </w:t>
      </w:r>
      <w:r w:rsidR="00190867" w:rsidRPr="00BD39B7">
        <w:rPr>
          <w:color w:val="000000"/>
          <w:sz w:val="22"/>
          <w:szCs w:val="22"/>
          <w:lang w:val="hr-HR"/>
        </w:rPr>
        <w:lastRenderedPageBreak/>
        <w:t xml:space="preserve">razdvajanja </w:t>
      </w:r>
      <w:bookmarkStart w:id="1" w:name="_Hlk24561630"/>
      <w:r w:rsidR="00190867" w:rsidRPr="00BD39B7">
        <w:rPr>
          <w:color w:val="000000"/>
          <w:sz w:val="22"/>
          <w:szCs w:val="22"/>
          <w:lang w:val="hr-HR"/>
        </w:rPr>
        <w:t xml:space="preserve">tetramera </w:t>
      </w:r>
      <w:r w:rsidR="005446F5" w:rsidRPr="00BD39B7">
        <w:rPr>
          <w:color w:val="000000"/>
          <w:sz w:val="22"/>
          <w:szCs w:val="22"/>
          <w:lang w:val="hr-HR"/>
        </w:rPr>
        <w:t>TTR</w:t>
      </w:r>
      <w:r w:rsidR="005446F5" w:rsidRPr="00BD39B7">
        <w:rPr>
          <w:color w:val="000000"/>
          <w:sz w:val="22"/>
          <w:szCs w:val="22"/>
          <w:lang w:val="hr-HR"/>
        </w:rPr>
        <w:noBreakHyphen/>
        <w:t>a</w:t>
      </w:r>
      <w:r w:rsidR="00190867" w:rsidRPr="00BD39B7">
        <w:rPr>
          <w:color w:val="000000"/>
          <w:sz w:val="22"/>
          <w:szCs w:val="22"/>
          <w:lang w:val="hr-HR"/>
        </w:rPr>
        <w:t xml:space="preserve"> </w:t>
      </w:r>
      <w:bookmarkEnd w:id="1"/>
      <w:r w:rsidR="00190867" w:rsidRPr="00BD39B7">
        <w:rPr>
          <w:color w:val="000000"/>
          <w:sz w:val="22"/>
          <w:szCs w:val="22"/>
          <w:lang w:val="hr-HR"/>
        </w:rPr>
        <w:t>kako bi se usporilo napredovanje bolesti</w:t>
      </w:r>
      <w:r w:rsidR="005446F5" w:rsidRPr="00BD39B7">
        <w:rPr>
          <w:color w:val="000000"/>
          <w:sz w:val="22"/>
          <w:szCs w:val="22"/>
          <w:lang w:val="hr-HR"/>
        </w:rPr>
        <w:t xml:space="preserve"> u bolesnika s</w:t>
      </w:r>
      <w:r w:rsidR="00772D8E" w:rsidRPr="00BD39B7">
        <w:rPr>
          <w:color w:val="000000"/>
          <w:sz w:val="22"/>
          <w:szCs w:val="22"/>
          <w:lang w:val="hr-HR"/>
        </w:rPr>
        <w:t xml:space="preserve"> prvim stadijem</w:t>
      </w:r>
      <w:r w:rsidR="005446F5" w:rsidRPr="00BD39B7">
        <w:rPr>
          <w:color w:val="000000"/>
          <w:sz w:val="22"/>
          <w:szCs w:val="22"/>
          <w:lang w:val="hr-HR"/>
        </w:rPr>
        <w:t xml:space="preserve"> ATTR</w:t>
      </w:r>
      <w:r w:rsidR="005446F5" w:rsidRPr="00BD39B7">
        <w:rPr>
          <w:color w:val="000000"/>
          <w:sz w:val="22"/>
          <w:szCs w:val="22"/>
          <w:lang w:val="hr-HR"/>
        </w:rPr>
        <w:noBreakHyphen/>
        <w:t>PN</w:t>
      </w:r>
      <w:r w:rsidR="005446F5" w:rsidRPr="00BD39B7">
        <w:rPr>
          <w:color w:val="000000"/>
          <w:sz w:val="22"/>
          <w:szCs w:val="22"/>
          <w:lang w:val="hr-HR"/>
        </w:rPr>
        <w:noBreakHyphen/>
      </w:r>
      <w:r w:rsidR="00772D8E" w:rsidRPr="00BD39B7">
        <w:rPr>
          <w:color w:val="000000"/>
          <w:sz w:val="22"/>
          <w:szCs w:val="22"/>
          <w:lang w:val="hr-HR"/>
        </w:rPr>
        <w:t>a</w:t>
      </w:r>
      <w:r w:rsidR="00190867" w:rsidRPr="00BD39B7">
        <w:rPr>
          <w:color w:val="000000"/>
          <w:sz w:val="22"/>
          <w:szCs w:val="22"/>
          <w:lang w:val="hr-HR"/>
        </w:rPr>
        <w:t>.</w:t>
      </w:r>
    </w:p>
    <w:p w14:paraId="16640D26" w14:textId="77777777" w:rsidR="005446F5" w:rsidRPr="00BD39B7" w:rsidRDefault="005446F5" w:rsidP="00424E3D">
      <w:pPr>
        <w:rPr>
          <w:color w:val="000000"/>
          <w:sz w:val="22"/>
          <w:szCs w:val="22"/>
          <w:lang w:val="hr-HR"/>
        </w:rPr>
      </w:pPr>
    </w:p>
    <w:p w14:paraId="1759173D" w14:textId="77777777" w:rsidR="005446F5" w:rsidRPr="00BD39B7" w:rsidRDefault="00DA00C2" w:rsidP="005446F5">
      <w:pPr>
        <w:rPr>
          <w:color w:val="000000"/>
          <w:sz w:val="22"/>
          <w:szCs w:val="22"/>
          <w:lang w:val="hr-HR"/>
        </w:rPr>
      </w:pPr>
      <w:r w:rsidRPr="00BD39B7">
        <w:rPr>
          <w:color w:val="000000"/>
          <w:sz w:val="22"/>
          <w:szCs w:val="22"/>
          <w:lang w:val="hr-HR"/>
        </w:rPr>
        <w:t>Test stabilizacije</w:t>
      </w:r>
      <w:r w:rsidR="005446F5" w:rsidRPr="00BD39B7">
        <w:rPr>
          <w:color w:val="000000"/>
          <w:sz w:val="22"/>
          <w:szCs w:val="22"/>
          <w:lang w:val="hr-HR"/>
        </w:rPr>
        <w:t xml:space="preserve"> TTR</w:t>
      </w:r>
      <w:r w:rsidR="0062072E" w:rsidRPr="00BD39B7">
        <w:rPr>
          <w:color w:val="000000"/>
          <w:sz w:val="22"/>
          <w:szCs w:val="22"/>
          <w:lang w:val="hr-HR"/>
        </w:rPr>
        <w:noBreakHyphen/>
      </w:r>
      <w:r w:rsidRPr="00BD39B7">
        <w:rPr>
          <w:color w:val="000000"/>
          <w:sz w:val="22"/>
          <w:szCs w:val="22"/>
          <w:lang w:val="hr-HR"/>
        </w:rPr>
        <w:t xml:space="preserve">a je primijenjen kao farmakodinamički </w:t>
      </w:r>
      <w:r w:rsidR="005446F5" w:rsidRPr="00BD39B7">
        <w:rPr>
          <w:color w:val="000000"/>
          <w:sz w:val="22"/>
          <w:szCs w:val="22"/>
          <w:lang w:val="hr-HR"/>
        </w:rPr>
        <w:t xml:space="preserve">marker </w:t>
      </w:r>
      <w:r w:rsidR="0062072E" w:rsidRPr="00BD39B7">
        <w:rPr>
          <w:color w:val="000000"/>
          <w:sz w:val="22"/>
          <w:szCs w:val="22"/>
          <w:lang w:val="hr-HR"/>
        </w:rPr>
        <w:t xml:space="preserve">i procijenio je </w:t>
      </w:r>
      <w:r w:rsidR="005446F5" w:rsidRPr="00BD39B7">
        <w:rPr>
          <w:color w:val="000000"/>
          <w:sz w:val="22"/>
          <w:szCs w:val="22"/>
          <w:lang w:val="hr-HR"/>
        </w:rPr>
        <w:t>stabil</w:t>
      </w:r>
      <w:r w:rsidR="0062072E" w:rsidRPr="00BD39B7">
        <w:rPr>
          <w:color w:val="000000"/>
          <w:sz w:val="22"/>
          <w:szCs w:val="22"/>
          <w:lang w:val="hr-HR"/>
        </w:rPr>
        <w:t>nos</w:t>
      </w:r>
      <w:r w:rsidR="005446F5" w:rsidRPr="00BD39B7">
        <w:rPr>
          <w:color w:val="000000"/>
          <w:sz w:val="22"/>
          <w:szCs w:val="22"/>
          <w:lang w:val="hr-HR"/>
        </w:rPr>
        <w:t>t</w:t>
      </w:r>
      <w:r w:rsidR="0062072E" w:rsidRPr="00BD39B7">
        <w:rPr>
          <w:color w:val="000000"/>
          <w:sz w:val="22"/>
          <w:szCs w:val="22"/>
          <w:lang w:val="hr-HR"/>
        </w:rPr>
        <w:t xml:space="preserve"> </w:t>
      </w:r>
      <w:bookmarkStart w:id="2" w:name="_Hlk24561718"/>
      <w:r w:rsidR="0062072E" w:rsidRPr="00BD39B7">
        <w:rPr>
          <w:color w:val="000000"/>
          <w:sz w:val="22"/>
          <w:szCs w:val="22"/>
          <w:lang w:val="hr-HR"/>
        </w:rPr>
        <w:t>tetramera TTR</w:t>
      </w:r>
      <w:r w:rsidR="0062072E" w:rsidRPr="00BD39B7">
        <w:rPr>
          <w:color w:val="000000"/>
          <w:sz w:val="22"/>
          <w:szCs w:val="22"/>
          <w:lang w:val="hr-HR"/>
        </w:rPr>
        <w:noBreakHyphen/>
        <w:t>a</w:t>
      </w:r>
      <w:bookmarkEnd w:id="2"/>
      <w:r w:rsidR="005446F5" w:rsidRPr="00BD39B7">
        <w:rPr>
          <w:color w:val="000000"/>
          <w:sz w:val="22"/>
          <w:szCs w:val="22"/>
          <w:lang w:val="hr-HR"/>
        </w:rPr>
        <w:t>.</w:t>
      </w:r>
    </w:p>
    <w:p w14:paraId="4FDD4DFC" w14:textId="77777777" w:rsidR="005446F5" w:rsidRPr="00BD39B7" w:rsidRDefault="005446F5" w:rsidP="005446F5">
      <w:pPr>
        <w:rPr>
          <w:color w:val="000000"/>
          <w:sz w:val="22"/>
          <w:szCs w:val="22"/>
          <w:lang w:val="hr-HR"/>
        </w:rPr>
      </w:pPr>
    </w:p>
    <w:p w14:paraId="780599AE" w14:textId="77777777" w:rsidR="005446F5" w:rsidRPr="00BD39B7" w:rsidRDefault="005446F5" w:rsidP="005446F5">
      <w:pPr>
        <w:rPr>
          <w:color w:val="000000"/>
          <w:sz w:val="22"/>
          <w:szCs w:val="22"/>
          <w:lang w:val="hr-HR"/>
        </w:rPr>
      </w:pPr>
      <w:r w:rsidRPr="00BD39B7">
        <w:rPr>
          <w:color w:val="000000"/>
          <w:sz w:val="22"/>
          <w:szCs w:val="22"/>
          <w:lang w:val="hr-HR"/>
        </w:rPr>
        <w:t xml:space="preserve">Tafamidis </w:t>
      </w:r>
      <w:r w:rsidR="00CF7982" w:rsidRPr="00BD39B7">
        <w:rPr>
          <w:color w:val="000000"/>
          <w:sz w:val="22"/>
          <w:szCs w:val="22"/>
          <w:lang w:val="hr-HR"/>
        </w:rPr>
        <w:t xml:space="preserve">je </w:t>
      </w:r>
      <w:r w:rsidRPr="00BD39B7">
        <w:rPr>
          <w:color w:val="000000"/>
          <w:sz w:val="22"/>
          <w:szCs w:val="22"/>
          <w:lang w:val="hr-HR"/>
        </w:rPr>
        <w:t>stabili</w:t>
      </w:r>
      <w:r w:rsidR="00CF7982" w:rsidRPr="00BD39B7">
        <w:rPr>
          <w:color w:val="000000"/>
          <w:sz w:val="22"/>
          <w:szCs w:val="22"/>
          <w:lang w:val="hr-HR"/>
        </w:rPr>
        <w:t>zirao kako divlji tip tetramera TTR</w:t>
      </w:r>
      <w:r w:rsidR="00CF7982" w:rsidRPr="00BD39B7">
        <w:rPr>
          <w:color w:val="000000"/>
          <w:sz w:val="22"/>
          <w:szCs w:val="22"/>
          <w:lang w:val="hr-HR"/>
        </w:rPr>
        <w:noBreakHyphen/>
        <w:t xml:space="preserve">a </w:t>
      </w:r>
      <w:r w:rsidR="00B90D8A" w:rsidRPr="00BD39B7">
        <w:rPr>
          <w:color w:val="000000"/>
          <w:sz w:val="22"/>
          <w:szCs w:val="22"/>
          <w:lang w:val="hr-HR"/>
        </w:rPr>
        <w:t xml:space="preserve">tako </w:t>
      </w:r>
      <w:r w:rsidR="00CF7982" w:rsidRPr="00BD39B7">
        <w:rPr>
          <w:color w:val="000000"/>
          <w:sz w:val="22"/>
          <w:szCs w:val="22"/>
          <w:lang w:val="hr-HR"/>
        </w:rPr>
        <w:t>i</w:t>
      </w:r>
      <w:r w:rsidRPr="00BD39B7">
        <w:rPr>
          <w:color w:val="000000"/>
          <w:sz w:val="22"/>
          <w:szCs w:val="22"/>
          <w:lang w:val="hr-HR"/>
        </w:rPr>
        <w:t xml:space="preserve"> tetramer</w:t>
      </w:r>
      <w:r w:rsidR="00CF7982" w:rsidRPr="00BD39B7">
        <w:rPr>
          <w:color w:val="000000"/>
          <w:sz w:val="22"/>
          <w:szCs w:val="22"/>
          <w:lang w:val="hr-HR"/>
        </w:rPr>
        <w:t>e</w:t>
      </w:r>
      <w:r w:rsidRPr="00BD39B7">
        <w:rPr>
          <w:color w:val="000000"/>
          <w:sz w:val="22"/>
          <w:szCs w:val="22"/>
          <w:lang w:val="hr-HR"/>
        </w:rPr>
        <w:t xml:space="preserve"> 14 </w:t>
      </w:r>
      <w:r w:rsidR="00FE7C49" w:rsidRPr="00BD39B7">
        <w:rPr>
          <w:color w:val="000000"/>
          <w:sz w:val="22"/>
          <w:szCs w:val="22"/>
          <w:lang w:val="hr-HR"/>
        </w:rPr>
        <w:t>varijanti</w:t>
      </w:r>
      <w:r w:rsidR="00075905" w:rsidRPr="00BD39B7">
        <w:rPr>
          <w:color w:val="000000"/>
          <w:sz w:val="22"/>
          <w:szCs w:val="22"/>
          <w:lang w:val="hr-HR"/>
        </w:rPr>
        <w:t xml:space="preserve"> </w:t>
      </w:r>
      <w:r w:rsidRPr="00BD39B7">
        <w:rPr>
          <w:color w:val="000000"/>
          <w:sz w:val="22"/>
          <w:szCs w:val="22"/>
          <w:lang w:val="hr-HR"/>
        </w:rPr>
        <w:t>TTR</w:t>
      </w:r>
      <w:r w:rsidR="00075905" w:rsidRPr="00BD39B7">
        <w:rPr>
          <w:color w:val="000000"/>
          <w:sz w:val="22"/>
          <w:szCs w:val="22"/>
          <w:lang w:val="hr-HR"/>
        </w:rPr>
        <w:noBreakHyphen/>
        <w:t xml:space="preserve">a </w:t>
      </w:r>
      <w:r w:rsidR="00B86F7D" w:rsidRPr="00BD39B7">
        <w:rPr>
          <w:color w:val="000000"/>
          <w:sz w:val="22"/>
          <w:szCs w:val="22"/>
          <w:lang w:val="hr-HR"/>
        </w:rPr>
        <w:t xml:space="preserve">klinički </w:t>
      </w:r>
      <w:r w:rsidRPr="00BD39B7">
        <w:rPr>
          <w:color w:val="000000"/>
          <w:sz w:val="22"/>
          <w:szCs w:val="22"/>
          <w:lang w:val="hr-HR"/>
        </w:rPr>
        <w:t>test</w:t>
      </w:r>
      <w:r w:rsidR="00B86F7D" w:rsidRPr="00BD39B7">
        <w:rPr>
          <w:color w:val="000000"/>
          <w:sz w:val="22"/>
          <w:szCs w:val="22"/>
          <w:lang w:val="hr-HR"/>
        </w:rPr>
        <w:t>iranih nakon doziranja tafamidisa jedanput na dan</w:t>
      </w:r>
      <w:r w:rsidRPr="00BD39B7">
        <w:rPr>
          <w:color w:val="000000"/>
          <w:sz w:val="22"/>
          <w:szCs w:val="22"/>
          <w:lang w:val="hr-HR"/>
        </w:rPr>
        <w:t xml:space="preserve">. Tafamidis </w:t>
      </w:r>
      <w:r w:rsidR="00B86F7D" w:rsidRPr="00BD39B7">
        <w:rPr>
          <w:color w:val="000000"/>
          <w:sz w:val="22"/>
          <w:szCs w:val="22"/>
          <w:lang w:val="hr-HR"/>
        </w:rPr>
        <w:t>je ujedno</w:t>
      </w:r>
      <w:r w:rsidRPr="00BD39B7">
        <w:rPr>
          <w:color w:val="000000"/>
          <w:sz w:val="22"/>
          <w:szCs w:val="22"/>
          <w:lang w:val="hr-HR"/>
        </w:rPr>
        <w:t xml:space="preserve"> stabili</w:t>
      </w:r>
      <w:r w:rsidR="00B86F7D" w:rsidRPr="00BD39B7">
        <w:rPr>
          <w:color w:val="000000"/>
          <w:sz w:val="22"/>
          <w:szCs w:val="22"/>
          <w:lang w:val="hr-HR"/>
        </w:rPr>
        <w:t>zirao tetramer TTR</w:t>
      </w:r>
      <w:r w:rsidR="00B86F7D" w:rsidRPr="00BD39B7">
        <w:rPr>
          <w:color w:val="000000"/>
          <w:sz w:val="22"/>
          <w:szCs w:val="22"/>
          <w:lang w:val="hr-HR"/>
        </w:rPr>
        <w:noBreakHyphen/>
        <w:t>a</w:t>
      </w:r>
      <w:r w:rsidRPr="00BD39B7">
        <w:rPr>
          <w:color w:val="000000"/>
          <w:sz w:val="22"/>
          <w:szCs w:val="22"/>
          <w:lang w:val="hr-HR"/>
        </w:rPr>
        <w:t xml:space="preserve"> </w:t>
      </w:r>
      <w:r w:rsidR="00A70337" w:rsidRPr="00BD39B7">
        <w:rPr>
          <w:color w:val="000000"/>
          <w:sz w:val="22"/>
          <w:szCs w:val="22"/>
          <w:lang w:val="hr-HR"/>
        </w:rPr>
        <w:t>za</w:t>
      </w:r>
      <w:r w:rsidRPr="00BD39B7">
        <w:rPr>
          <w:color w:val="000000"/>
          <w:sz w:val="22"/>
          <w:szCs w:val="22"/>
          <w:lang w:val="hr-HR"/>
        </w:rPr>
        <w:t xml:space="preserve"> 25 </w:t>
      </w:r>
      <w:r w:rsidR="00FE7C49" w:rsidRPr="00BD39B7">
        <w:rPr>
          <w:color w:val="000000"/>
          <w:sz w:val="22"/>
          <w:szCs w:val="22"/>
          <w:lang w:val="hr-HR"/>
        </w:rPr>
        <w:t>varijanti</w:t>
      </w:r>
      <w:r w:rsidR="00A70337" w:rsidRPr="00BD39B7">
        <w:rPr>
          <w:color w:val="000000"/>
          <w:sz w:val="22"/>
          <w:szCs w:val="22"/>
          <w:lang w:val="hr-HR"/>
        </w:rPr>
        <w:t xml:space="preserve"> </w:t>
      </w:r>
      <w:r w:rsidRPr="00BD39B7">
        <w:rPr>
          <w:color w:val="000000"/>
          <w:sz w:val="22"/>
          <w:szCs w:val="22"/>
          <w:lang w:val="hr-HR"/>
        </w:rPr>
        <w:t>test</w:t>
      </w:r>
      <w:r w:rsidR="00A70337" w:rsidRPr="00BD39B7">
        <w:rPr>
          <w:color w:val="000000"/>
          <w:sz w:val="22"/>
          <w:szCs w:val="22"/>
          <w:lang w:val="hr-HR"/>
        </w:rPr>
        <w:t>iranih</w:t>
      </w:r>
      <w:r w:rsidRPr="00BD39B7">
        <w:rPr>
          <w:color w:val="000000"/>
          <w:sz w:val="22"/>
          <w:szCs w:val="22"/>
          <w:lang w:val="hr-HR"/>
        </w:rPr>
        <w:t xml:space="preserve"> </w:t>
      </w:r>
      <w:r w:rsidRPr="00BD39B7">
        <w:rPr>
          <w:i/>
          <w:iCs/>
          <w:color w:val="000000"/>
          <w:sz w:val="22"/>
          <w:szCs w:val="22"/>
          <w:lang w:val="hr-HR"/>
        </w:rPr>
        <w:t>ex vivo</w:t>
      </w:r>
      <w:r w:rsidRPr="00BD39B7">
        <w:rPr>
          <w:color w:val="000000"/>
          <w:sz w:val="22"/>
          <w:szCs w:val="22"/>
          <w:lang w:val="hr-HR"/>
        </w:rPr>
        <w:t xml:space="preserve"> </w:t>
      </w:r>
      <w:r w:rsidR="00E04F09" w:rsidRPr="00BD39B7">
        <w:rPr>
          <w:color w:val="000000"/>
          <w:sz w:val="22"/>
          <w:szCs w:val="22"/>
          <w:lang w:val="hr-HR"/>
        </w:rPr>
        <w:t>i tako</w:t>
      </w:r>
      <w:r w:rsidRPr="00BD39B7">
        <w:rPr>
          <w:color w:val="000000"/>
          <w:sz w:val="22"/>
          <w:szCs w:val="22"/>
          <w:lang w:val="hr-HR"/>
        </w:rPr>
        <w:t xml:space="preserve"> </w:t>
      </w:r>
      <w:r w:rsidR="000A157E" w:rsidRPr="00BD39B7">
        <w:rPr>
          <w:color w:val="000000"/>
          <w:sz w:val="22"/>
          <w:szCs w:val="22"/>
          <w:lang w:val="hr-HR"/>
        </w:rPr>
        <w:t>dokazao stabilizaciju</w:t>
      </w:r>
      <w:r w:rsidR="00AF2109" w:rsidRPr="00BD39B7">
        <w:rPr>
          <w:color w:val="000000"/>
          <w:sz w:val="22"/>
          <w:szCs w:val="22"/>
          <w:lang w:val="hr-HR"/>
        </w:rPr>
        <w:t xml:space="preserve"> TTR-a za</w:t>
      </w:r>
      <w:r w:rsidR="000A157E" w:rsidRPr="00BD39B7">
        <w:rPr>
          <w:color w:val="000000"/>
          <w:sz w:val="22"/>
          <w:szCs w:val="22"/>
          <w:lang w:val="hr-HR"/>
        </w:rPr>
        <w:t xml:space="preserve"> </w:t>
      </w:r>
      <w:r w:rsidRPr="00BD39B7">
        <w:rPr>
          <w:color w:val="000000"/>
          <w:sz w:val="22"/>
          <w:szCs w:val="22"/>
          <w:lang w:val="hr-HR"/>
        </w:rPr>
        <w:t>40</w:t>
      </w:r>
      <w:r w:rsidR="000A157E" w:rsidRPr="00BD39B7">
        <w:rPr>
          <w:color w:val="000000"/>
          <w:sz w:val="22"/>
          <w:szCs w:val="22"/>
          <w:lang w:val="hr-HR"/>
        </w:rPr>
        <w:t> amiloidogenih</w:t>
      </w:r>
      <w:r w:rsidRPr="00BD39B7">
        <w:rPr>
          <w:color w:val="000000"/>
          <w:sz w:val="22"/>
          <w:szCs w:val="22"/>
          <w:lang w:val="hr-HR"/>
        </w:rPr>
        <w:t xml:space="preserve"> </w:t>
      </w:r>
      <w:r w:rsidR="000A157E" w:rsidRPr="00BD39B7">
        <w:rPr>
          <w:color w:val="000000"/>
          <w:sz w:val="22"/>
          <w:szCs w:val="22"/>
          <w:lang w:val="hr-HR"/>
        </w:rPr>
        <w:t xml:space="preserve">genotipova </w:t>
      </w:r>
      <w:r w:rsidRPr="00BD39B7">
        <w:rPr>
          <w:color w:val="000000"/>
          <w:sz w:val="22"/>
          <w:szCs w:val="22"/>
          <w:lang w:val="hr-HR"/>
        </w:rPr>
        <w:t>TTR</w:t>
      </w:r>
      <w:r w:rsidR="000A157E" w:rsidRPr="00BD39B7">
        <w:rPr>
          <w:color w:val="000000"/>
          <w:sz w:val="22"/>
          <w:szCs w:val="22"/>
          <w:lang w:val="hr-HR"/>
        </w:rPr>
        <w:noBreakHyphen/>
        <w:t>a</w:t>
      </w:r>
      <w:r w:rsidRPr="00BD39B7">
        <w:rPr>
          <w:color w:val="000000"/>
          <w:sz w:val="22"/>
          <w:szCs w:val="22"/>
          <w:lang w:val="hr-HR"/>
        </w:rPr>
        <w:t>.</w:t>
      </w:r>
    </w:p>
    <w:p w14:paraId="09E59FF3" w14:textId="77777777" w:rsidR="00190867" w:rsidRPr="00BD39B7" w:rsidRDefault="00190867">
      <w:pPr>
        <w:rPr>
          <w:color w:val="000000"/>
          <w:sz w:val="22"/>
          <w:szCs w:val="22"/>
          <w:lang w:val="hr-HR"/>
        </w:rPr>
      </w:pPr>
    </w:p>
    <w:p w14:paraId="4935EAF1" w14:textId="77777777" w:rsidR="00190867" w:rsidRPr="00BD39B7" w:rsidRDefault="00190867" w:rsidP="00424E3D">
      <w:pPr>
        <w:rPr>
          <w:color w:val="000000"/>
          <w:sz w:val="22"/>
          <w:szCs w:val="22"/>
          <w:u w:val="single"/>
          <w:lang w:val="hr-HR"/>
        </w:rPr>
      </w:pPr>
      <w:r w:rsidRPr="00BD39B7">
        <w:rPr>
          <w:color w:val="000000"/>
          <w:sz w:val="22"/>
          <w:szCs w:val="22"/>
          <w:u w:val="single"/>
          <w:lang w:val="hr-HR"/>
        </w:rPr>
        <w:t>Klinička djelotvornost i sigurnost</w:t>
      </w:r>
    </w:p>
    <w:p w14:paraId="34830C33" w14:textId="77777777" w:rsidR="00424E3D" w:rsidRPr="00BD39B7" w:rsidRDefault="00424E3D" w:rsidP="00424E3D">
      <w:pPr>
        <w:rPr>
          <w:color w:val="000000"/>
          <w:sz w:val="22"/>
          <w:szCs w:val="22"/>
          <w:u w:val="single"/>
          <w:lang w:val="hr-HR"/>
        </w:rPr>
      </w:pPr>
    </w:p>
    <w:p w14:paraId="2277C28B" w14:textId="02134AF3" w:rsidR="00190867" w:rsidRPr="00BD39B7" w:rsidRDefault="00190867" w:rsidP="00696764">
      <w:pPr>
        <w:rPr>
          <w:color w:val="000000"/>
          <w:sz w:val="22"/>
          <w:szCs w:val="22"/>
          <w:lang w:val="hr-HR"/>
        </w:rPr>
      </w:pPr>
      <w:r w:rsidRPr="00BD39B7">
        <w:rPr>
          <w:color w:val="000000"/>
          <w:sz w:val="22"/>
          <w:szCs w:val="22"/>
          <w:lang w:val="hr-HR"/>
        </w:rPr>
        <w:t xml:space="preserve">Ključno ispitivanje </w:t>
      </w:r>
      <w:r w:rsidR="00AE1318" w:rsidRPr="00BD39B7">
        <w:rPr>
          <w:color w:val="000000"/>
          <w:sz w:val="22"/>
          <w:szCs w:val="22"/>
          <w:lang w:val="hr-HR"/>
        </w:rPr>
        <w:t xml:space="preserve">tafamidismeglumina </w:t>
      </w:r>
      <w:r w:rsidR="00C965D8" w:rsidRPr="00BD39B7">
        <w:rPr>
          <w:color w:val="000000"/>
          <w:sz w:val="22"/>
          <w:szCs w:val="22"/>
          <w:lang w:val="hr-HR"/>
        </w:rPr>
        <w:t xml:space="preserve">u bolesnika s </w:t>
      </w:r>
      <w:r w:rsidR="00772D8E" w:rsidRPr="00BD39B7">
        <w:rPr>
          <w:color w:val="000000"/>
          <w:sz w:val="22"/>
          <w:szCs w:val="22"/>
          <w:lang w:val="hr-HR"/>
        </w:rPr>
        <w:t xml:space="preserve">prvim stadijem </w:t>
      </w:r>
      <w:r w:rsidR="00C965D8" w:rsidRPr="00BD39B7">
        <w:rPr>
          <w:color w:val="000000"/>
          <w:sz w:val="22"/>
          <w:szCs w:val="22"/>
          <w:lang w:val="hr-HR"/>
        </w:rPr>
        <w:t>ATTR</w:t>
      </w:r>
      <w:r w:rsidR="00C965D8" w:rsidRPr="00BD39B7">
        <w:rPr>
          <w:color w:val="000000"/>
          <w:sz w:val="22"/>
          <w:szCs w:val="22"/>
          <w:lang w:val="hr-HR"/>
        </w:rPr>
        <w:noBreakHyphen/>
        <w:t>PN</w:t>
      </w:r>
      <w:r w:rsidR="00C965D8" w:rsidRPr="00BD39B7">
        <w:rPr>
          <w:color w:val="000000"/>
          <w:sz w:val="22"/>
          <w:szCs w:val="22"/>
          <w:lang w:val="hr-HR"/>
        </w:rPr>
        <w:noBreakHyphen/>
      </w:r>
      <w:r w:rsidR="00772D8E" w:rsidRPr="00BD39B7">
        <w:rPr>
          <w:color w:val="000000"/>
          <w:sz w:val="22"/>
          <w:szCs w:val="22"/>
          <w:lang w:val="hr-HR"/>
        </w:rPr>
        <w:t>a</w:t>
      </w:r>
      <w:r w:rsidR="00C965D8" w:rsidRPr="00BD39B7">
        <w:rPr>
          <w:color w:val="000000"/>
          <w:sz w:val="22"/>
          <w:szCs w:val="22"/>
          <w:lang w:val="hr-HR"/>
        </w:rPr>
        <w:t xml:space="preserve"> </w:t>
      </w:r>
      <w:r w:rsidRPr="00BD39B7">
        <w:rPr>
          <w:color w:val="000000"/>
          <w:sz w:val="22"/>
          <w:szCs w:val="22"/>
          <w:lang w:val="hr-HR"/>
        </w:rPr>
        <w:t>bilo je multicentrično, randomizirano, dvostruko slijepo, placebom kontrolirano ispitivanje u trajanju od 18 mjeseci</w:t>
      </w:r>
      <w:r w:rsidR="00112AAB" w:rsidRPr="00BD39B7">
        <w:rPr>
          <w:color w:val="000000"/>
          <w:sz w:val="22"/>
          <w:szCs w:val="22"/>
          <w:lang w:val="hr-HR"/>
        </w:rPr>
        <w:t>.</w:t>
      </w:r>
      <w:r w:rsidRPr="00BD39B7">
        <w:rPr>
          <w:color w:val="000000"/>
          <w:sz w:val="22"/>
          <w:szCs w:val="22"/>
          <w:lang w:val="hr-HR"/>
        </w:rPr>
        <w:t xml:space="preserve"> </w:t>
      </w:r>
      <w:r w:rsidR="00112AAB" w:rsidRPr="00BD39B7">
        <w:rPr>
          <w:color w:val="000000"/>
          <w:sz w:val="22"/>
          <w:szCs w:val="22"/>
          <w:lang w:val="hr-HR"/>
        </w:rPr>
        <w:t>To ispitivanje je</w:t>
      </w:r>
      <w:r w:rsidRPr="00BD39B7">
        <w:rPr>
          <w:color w:val="000000"/>
          <w:sz w:val="22"/>
          <w:szCs w:val="22"/>
          <w:lang w:val="hr-HR"/>
        </w:rPr>
        <w:t xml:space="preserve"> procijenil</w:t>
      </w:r>
      <w:r w:rsidR="00112AAB" w:rsidRPr="00BD39B7">
        <w:rPr>
          <w:color w:val="000000"/>
          <w:sz w:val="22"/>
          <w:szCs w:val="22"/>
          <w:lang w:val="hr-HR"/>
        </w:rPr>
        <w:t>o</w:t>
      </w:r>
      <w:r w:rsidRPr="00BD39B7">
        <w:rPr>
          <w:color w:val="000000"/>
          <w:sz w:val="22"/>
          <w:szCs w:val="22"/>
          <w:lang w:val="hr-HR"/>
        </w:rPr>
        <w:t xml:space="preserve"> sigurnost i djelotvornost tafamidis</w:t>
      </w:r>
      <w:r w:rsidR="009B6150" w:rsidRPr="00BD39B7">
        <w:rPr>
          <w:color w:val="000000"/>
          <w:sz w:val="22"/>
          <w:szCs w:val="22"/>
          <w:lang w:val="hr-HR"/>
        </w:rPr>
        <w:t>meglumina</w:t>
      </w:r>
      <w:r w:rsidRPr="00BD39B7">
        <w:rPr>
          <w:color w:val="000000"/>
          <w:sz w:val="22"/>
          <w:szCs w:val="22"/>
          <w:lang w:val="hr-HR"/>
        </w:rPr>
        <w:t xml:space="preserve"> u dozi od 20 mg </w:t>
      </w:r>
      <w:bookmarkStart w:id="3" w:name="_Hlk24561986"/>
      <w:r w:rsidRPr="00BD39B7">
        <w:rPr>
          <w:color w:val="000000"/>
          <w:sz w:val="22"/>
          <w:szCs w:val="22"/>
          <w:lang w:val="hr-HR"/>
        </w:rPr>
        <w:t xml:space="preserve">jedanput na dan </w:t>
      </w:r>
      <w:bookmarkEnd w:id="3"/>
      <w:r w:rsidRPr="00BD39B7">
        <w:rPr>
          <w:color w:val="000000"/>
          <w:sz w:val="22"/>
          <w:szCs w:val="22"/>
          <w:lang w:val="hr-HR"/>
        </w:rPr>
        <w:t xml:space="preserve">u 128 bolesnika s </w:t>
      </w:r>
      <w:r w:rsidR="00A40728" w:rsidRPr="00BD39B7">
        <w:rPr>
          <w:color w:val="000000"/>
          <w:sz w:val="22"/>
          <w:szCs w:val="22"/>
          <w:lang w:val="hr-HR"/>
        </w:rPr>
        <w:t>ATTR</w:t>
      </w:r>
      <w:r w:rsidR="00A40728" w:rsidRPr="00BD39B7">
        <w:rPr>
          <w:color w:val="000000"/>
          <w:sz w:val="22"/>
          <w:szCs w:val="22"/>
          <w:lang w:val="hr-HR"/>
        </w:rPr>
        <w:noBreakHyphen/>
        <w:t>PN</w:t>
      </w:r>
      <w:r w:rsidR="00A40728" w:rsidRPr="00BD39B7">
        <w:rPr>
          <w:color w:val="000000"/>
          <w:sz w:val="22"/>
          <w:szCs w:val="22"/>
          <w:lang w:val="hr-HR"/>
        </w:rPr>
        <w:noBreakHyphen/>
        <w:t>om</w:t>
      </w:r>
      <w:r w:rsidRPr="00BD39B7">
        <w:rPr>
          <w:color w:val="000000"/>
          <w:sz w:val="22"/>
          <w:szCs w:val="22"/>
          <w:lang w:val="hr-HR"/>
        </w:rPr>
        <w:t xml:space="preserve"> i mutacijom</w:t>
      </w:r>
      <w:r w:rsidR="00B226BF" w:rsidRPr="00BD39B7">
        <w:rPr>
          <w:color w:val="000000"/>
          <w:sz w:val="22"/>
          <w:szCs w:val="22"/>
          <w:lang w:val="hr-HR"/>
        </w:rPr>
        <w:t> Val30Met</w:t>
      </w:r>
      <w:r w:rsidRPr="00BD39B7">
        <w:rPr>
          <w:color w:val="000000"/>
          <w:sz w:val="22"/>
          <w:szCs w:val="22"/>
          <w:lang w:val="hr-HR"/>
        </w:rPr>
        <w:t xml:space="preserve"> koji su </w:t>
      </w:r>
      <w:r w:rsidR="00772D8E" w:rsidRPr="00BD39B7">
        <w:rPr>
          <w:color w:val="000000"/>
          <w:sz w:val="22"/>
          <w:szCs w:val="22"/>
          <w:lang w:val="hr-HR"/>
        </w:rPr>
        <w:t xml:space="preserve">većinom </w:t>
      </w:r>
      <w:r w:rsidRPr="00BD39B7">
        <w:rPr>
          <w:color w:val="000000"/>
          <w:sz w:val="22"/>
          <w:szCs w:val="22"/>
          <w:lang w:val="hr-HR"/>
        </w:rPr>
        <w:t>bili u prvom stadiju bolesti (</w:t>
      </w:r>
      <w:r w:rsidR="00772D8E" w:rsidRPr="00BD39B7">
        <w:rPr>
          <w:color w:val="000000"/>
          <w:sz w:val="22"/>
          <w:szCs w:val="22"/>
          <w:lang w:val="hr-HR"/>
        </w:rPr>
        <w:t xml:space="preserve">126 od 128 bolesnika </w:t>
      </w:r>
      <w:r w:rsidRPr="00BD39B7">
        <w:rPr>
          <w:color w:val="000000"/>
          <w:sz w:val="22"/>
          <w:szCs w:val="22"/>
          <w:lang w:val="hr-HR"/>
        </w:rPr>
        <w:t>n</w:t>
      </w:r>
      <w:r w:rsidR="00772D8E" w:rsidRPr="00BD39B7">
        <w:rPr>
          <w:color w:val="000000"/>
          <w:sz w:val="22"/>
          <w:szCs w:val="22"/>
          <w:lang w:val="hr-HR"/>
        </w:rPr>
        <w:t>ij</w:t>
      </w:r>
      <w:r w:rsidRPr="00BD39B7">
        <w:rPr>
          <w:color w:val="000000"/>
          <w:sz w:val="22"/>
          <w:szCs w:val="22"/>
          <w:lang w:val="hr-HR"/>
        </w:rPr>
        <w:t xml:space="preserve">e rutinski </w:t>
      </w:r>
      <w:r w:rsidR="00772D8E" w:rsidRPr="00BD39B7">
        <w:rPr>
          <w:color w:val="000000"/>
          <w:sz w:val="22"/>
          <w:szCs w:val="22"/>
          <w:lang w:val="hr-HR"/>
        </w:rPr>
        <w:t xml:space="preserve">trebalo </w:t>
      </w:r>
      <w:r w:rsidRPr="00BD39B7">
        <w:rPr>
          <w:color w:val="000000"/>
          <w:sz w:val="22"/>
          <w:szCs w:val="22"/>
          <w:lang w:val="hr-HR"/>
        </w:rPr>
        <w:t xml:space="preserve">pomoć pri hodanju). Primarna mjera ishoda bio je broj bodova za neuropatsko oštećenje donjeg ekstremiteta (engl. </w:t>
      </w:r>
      <w:r w:rsidRPr="00BD39B7">
        <w:rPr>
          <w:i/>
          <w:color w:val="000000"/>
          <w:sz w:val="22"/>
          <w:szCs w:val="22"/>
          <w:lang w:val="hr-HR"/>
        </w:rPr>
        <w:t>Neuropathy Impairment Score of the Lower Limb</w:t>
      </w:r>
      <w:r w:rsidRPr="00BD39B7">
        <w:rPr>
          <w:color w:val="000000"/>
          <w:sz w:val="22"/>
          <w:szCs w:val="22"/>
          <w:lang w:val="hr-HR"/>
        </w:rPr>
        <w:t xml:space="preserve"> [NIS-LL], što je liječnička procjena neurološkog pregleda donjih ekstremiteta) i upitnik o kvaliteti života Norfolk – dijabetička neuropatija (engl. </w:t>
      </w:r>
      <w:r w:rsidRPr="00BD39B7">
        <w:rPr>
          <w:i/>
          <w:color w:val="000000"/>
          <w:sz w:val="22"/>
          <w:szCs w:val="22"/>
          <w:lang w:val="hr-HR"/>
        </w:rPr>
        <w:t>Norfolk Quality of Life - Diabetic Neuropathy</w:t>
      </w:r>
      <w:r w:rsidRPr="00BD39B7">
        <w:rPr>
          <w:color w:val="000000"/>
          <w:sz w:val="22"/>
          <w:szCs w:val="22"/>
          <w:lang w:val="hr-HR"/>
        </w:rPr>
        <w:t xml:space="preserve"> [Norfolk QOL-DN], što je ishod prema procjeni samog bolesnika, ukupni broj bodova za kvalitetu života (engl. </w:t>
      </w:r>
      <w:r w:rsidRPr="00BD39B7">
        <w:rPr>
          <w:i/>
          <w:color w:val="000000"/>
          <w:sz w:val="22"/>
          <w:szCs w:val="22"/>
          <w:lang w:val="hr-HR"/>
        </w:rPr>
        <w:t>total quality of life score</w:t>
      </w:r>
      <w:r w:rsidRPr="00BD39B7">
        <w:rPr>
          <w:color w:val="000000"/>
          <w:sz w:val="22"/>
          <w:szCs w:val="22"/>
          <w:lang w:val="hr-HR"/>
        </w:rPr>
        <w:t xml:space="preserve"> [TQOL])</w:t>
      </w:r>
      <w:r w:rsidR="008B2A7B" w:rsidRPr="00BD39B7">
        <w:rPr>
          <w:color w:val="000000"/>
          <w:sz w:val="22"/>
          <w:szCs w:val="22"/>
          <w:lang w:val="hr-HR"/>
        </w:rPr>
        <w:t>)</w:t>
      </w:r>
      <w:r w:rsidRPr="00BD39B7">
        <w:rPr>
          <w:color w:val="000000"/>
          <w:sz w:val="22"/>
          <w:szCs w:val="22"/>
          <w:lang w:val="hr-HR"/>
        </w:rPr>
        <w:t>. Druge mjere ishoda uključivale su kompozitni broj bodova za funkciju velikih živčanih vlakana (živčana provodljivost, prag za osjet vibracije i odgovor frekvencije srca na duboko disanje - HRDB) i malih živčanih vlakana (prag bola na toplinu i prag osjeta hladnoće te HRDB) te procjene stanja uhranjenosti pomoću modificiranog indeksa tjelesne mase (mBMI – BMI pomnožen s vrijednošću serumskog albumina izraženog u g/l). Potom je 86 od 91 bolesnika koji su završili terapiju u trajanju od 18 mjeseci bilo uključeno u produžetak ispitivanja otvorenog tipa u kojem su svi primali 20 mg tafamidis</w:t>
      </w:r>
      <w:r w:rsidR="009B6150" w:rsidRPr="00BD39B7">
        <w:rPr>
          <w:color w:val="000000"/>
          <w:sz w:val="22"/>
          <w:szCs w:val="22"/>
          <w:lang w:val="hr-HR"/>
        </w:rPr>
        <w:t>meglumina</w:t>
      </w:r>
      <w:r w:rsidRPr="00BD39B7">
        <w:rPr>
          <w:color w:val="000000"/>
          <w:sz w:val="22"/>
          <w:szCs w:val="22"/>
          <w:lang w:val="hr-HR"/>
        </w:rPr>
        <w:t xml:space="preserve"> jedanput na dan tijekom dodatnih 12 mjeseci.</w:t>
      </w:r>
    </w:p>
    <w:p w14:paraId="676F02F2" w14:textId="77777777" w:rsidR="00190867" w:rsidRPr="00BD39B7" w:rsidRDefault="00190867">
      <w:pPr>
        <w:rPr>
          <w:color w:val="000000"/>
          <w:sz w:val="22"/>
          <w:szCs w:val="22"/>
          <w:lang w:val="hr-HR"/>
        </w:rPr>
      </w:pPr>
    </w:p>
    <w:p w14:paraId="28D0DD73" w14:textId="77777777" w:rsidR="00190867" w:rsidRPr="00BD39B7" w:rsidRDefault="00190867">
      <w:pPr>
        <w:rPr>
          <w:color w:val="000000"/>
          <w:sz w:val="22"/>
          <w:szCs w:val="22"/>
          <w:lang w:val="hr-HR"/>
        </w:rPr>
      </w:pPr>
      <w:r w:rsidRPr="00BD39B7">
        <w:rPr>
          <w:color w:val="000000"/>
          <w:sz w:val="22"/>
          <w:szCs w:val="22"/>
          <w:lang w:val="hr-HR"/>
        </w:rPr>
        <w:t xml:space="preserve">Nakon 18 mjeseci terapije, više je bolesnika liječenih </w:t>
      </w:r>
      <w:r w:rsidR="00AE1318" w:rsidRPr="00BD39B7">
        <w:rPr>
          <w:color w:val="000000"/>
          <w:sz w:val="22"/>
          <w:szCs w:val="22"/>
          <w:lang w:val="hr-HR"/>
        </w:rPr>
        <w:t xml:space="preserve">tafamidismegluminom </w:t>
      </w:r>
      <w:r w:rsidRPr="00BD39B7">
        <w:rPr>
          <w:color w:val="000000"/>
          <w:sz w:val="22"/>
          <w:szCs w:val="22"/>
          <w:lang w:val="hr-HR"/>
        </w:rPr>
        <w:t>imalo terapijski odgovor mjereno ljestvicom NIS-LL (promjena za manje od 2 boda na ljestvici NIS-LL). Rezultati unaprijed određenih analiza primarnih mjera ishoda prikazani su u sljedećoj tablici:</w:t>
      </w:r>
    </w:p>
    <w:p w14:paraId="6FCC4EF4" w14:textId="77777777" w:rsidR="00190867" w:rsidRPr="00BD39B7" w:rsidRDefault="00190867">
      <w:pPr>
        <w:rPr>
          <w:color w:val="000000"/>
          <w:sz w:val="22"/>
          <w:szCs w:val="22"/>
          <w:lang w:val="hr-HR"/>
        </w:rPr>
      </w:pPr>
    </w:p>
    <w:tbl>
      <w:tblPr>
        <w:tblW w:w="0" w:type="auto"/>
        <w:tblLayout w:type="fixed"/>
        <w:tblLook w:val="0000" w:firstRow="0" w:lastRow="0" w:firstColumn="0" w:lastColumn="0" w:noHBand="0" w:noVBand="0"/>
      </w:tblPr>
      <w:tblGrid>
        <w:gridCol w:w="5778"/>
        <w:gridCol w:w="1469"/>
        <w:gridCol w:w="87"/>
        <w:gridCol w:w="1896"/>
      </w:tblGrid>
      <w:tr w:rsidR="00190867" w:rsidRPr="00511F3F" w14:paraId="258B09DB" w14:textId="77777777">
        <w:trPr>
          <w:trHeight w:val="275"/>
        </w:trPr>
        <w:tc>
          <w:tcPr>
            <w:tcW w:w="9230" w:type="dxa"/>
            <w:gridSpan w:val="4"/>
            <w:tcBorders>
              <w:top w:val="single" w:sz="6" w:space="0" w:color="000000"/>
              <w:left w:val="single" w:sz="6" w:space="0" w:color="000000"/>
              <w:bottom w:val="single" w:sz="6" w:space="0" w:color="000000"/>
              <w:right w:val="single" w:sz="4" w:space="0" w:color="000000"/>
            </w:tcBorders>
            <w:vAlign w:val="center"/>
          </w:tcPr>
          <w:p w14:paraId="0BFDE01A" w14:textId="77777777" w:rsidR="00190867" w:rsidRPr="00BD39B7" w:rsidRDefault="00190867" w:rsidP="00635889">
            <w:pPr>
              <w:pStyle w:val="Default"/>
              <w:keepNext/>
              <w:keepLines/>
              <w:widowControl/>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Vyndaqel nasuprot placebu: NIS-LL i TQOL nakon 18 mjeseci (Ispitivanje Fx-005) </w:t>
            </w:r>
          </w:p>
        </w:tc>
      </w:tr>
      <w:tr w:rsidR="00190867" w:rsidRPr="00511F3F" w14:paraId="3E6E9CC3" w14:textId="77777777">
        <w:trPr>
          <w:trHeight w:val="265"/>
        </w:trPr>
        <w:tc>
          <w:tcPr>
            <w:tcW w:w="5778" w:type="dxa"/>
            <w:tcBorders>
              <w:top w:val="single" w:sz="6" w:space="0" w:color="000000"/>
              <w:left w:val="single" w:sz="6" w:space="0" w:color="000000"/>
              <w:bottom w:val="single" w:sz="6" w:space="0" w:color="000000"/>
              <w:right w:val="single" w:sz="4" w:space="0" w:color="000000"/>
            </w:tcBorders>
          </w:tcPr>
          <w:p w14:paraId="6205EA2D" w14:textId="77777777" w:rsidR="00190867" w:rsidRPr="00BD39B7" w:rsidRDefault="00190867" w:rsidP="00635889">
            <w:pPr>
              <w:pStyle w:val="Default"/>
              <w:keepNext/>
              <w:keepLines/>
              <w:widowControl/>
              <w:rPr>
                <w:rFonts w:ascii="Times New Roman" w:hAnsi="Times New Roman" w:cs="Times New Roman"/>
                <w:sz w:val="22"/>
                <w:szCs w:val="22"/>
                <w:lang w:val="hr-HR"/>
              </w:rPr>
            </w:pPr>
          </w:p>
        </w:tc>
        <w:tc>
          <w:tcPr>
            <w:tcW w:w="1469" w:type="dxa"/>
            <w:tcBorders>
              <w:top w:val="single" w:sz="6" w:space="0" w:color="000000"/>
              <w:left w:val="single" w:sz="4" w:space="0" w:color="000000"/>
              <w:bottom w:val="single" w:sz="6" w:space="0" w:color="000000"/>
              <w:right w:val="single" w:sz="4" w:space="0" w:color="000000"/>
            </w:tcBorders>
          </w:tcPr>
          <w:p w14:paraId="17F5B577" w14:textId="77777777" w:rsidR="00190867" w:rsidRPr="00BD39B7" w:rsidRDefault="00190867" w:rsidP="00635889">
            <w:pPr>
              <w:pStyle w:val="Default"/>
              <w:keepNext/>
              <w:keepLines/>
              <w:widowControl/>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Placebo </w:t>
            </w:r>
          </w:p>
        </w:tc>
        <w:tc>
          <w:tcPr>
            <w:tcW w:w="1983" w:type="dxa"/>
            <w:gridSpan w:val="2"/>
            <w:tcBorders>
              <w:top w:val="single" w:sz="6" w:space="0" w:color="000000"/>
              <w:left w:val="single" w:sz="4" w:space="0" w:color="000000"/>
              <w:bottom w:val="single" w:sz="6" w:space="0" w:color="000000"/>
              <w:right w:val="single" w:sz="4" w:space="0" w:color="000000"/>
            </w:tcBorders>
          </w:tcPr>
          <w:p w14:paraId="483F4609" w14:textId="77777777" w:rsidR="00190867" w:rsidRPr="00BD39B7" w:rsidRDefault="00190867" w:rsidP="00635889">
            <w:pPr>
              <w:pStyle w:val="Default"/>
              <w:keepNext/>
              <w:keepLines/>
              <w:widowControl/>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Vyndaqel </w:t>
            </w:r>
          </w:p>
        </w:tc>
      </w:tr>
      <w:tr w:rsidR="00190867" w:rsidRPr="00511F3F" w14:paraId="6C874F27" w14:textId="77777777">
        <w:trPr>
          <w:trHeight w:val="265"/>
        </w:trPr>
        <w:tc>
          <w:tcPr>
            <w:tcW w:w="5778" w:type="dxa"/>
            <w:tcBorders>
              <w:top w:val="single" w:sz="6" w:space="0" w:color="000000"/>
              <w:left w:val="single" w:sz="6" w:space="0" w:color="000000"/>
              <w:bottom w:val="single" w:sz="6" w:space="0" w:color="000000"/>
              <w:right w:val="single" w:sz="4" w:space="0" w:color="000000"/>
            </w:tcBorders>
          </w:tcPr>
          <w:p w14:paraId="3480C858" w14:textId="77777777" w:rsidR="00190867" w:rsidRPr="00BD39B7" w:rsidRDefault="00190867" w:rsidP="00635889">
            <w:pPr>
              <w:pStyle w:val="Default"/>
              <w:keepNext/>
              <w:keepLines/>
              <w:widowControl/>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Unaprijed određena analiza populacije planirane za liječenje </w:t>
            </w:r>
          </w:p>
        </w:tc>
        <w:tc>
          <w:tcPr>
            <w:tcW w:w="1469" w:type="dxa"/>
            <w:tcBorders>
              <w:top w:val="single" w:sz="6" w:space="0" w:color="000000"/>
              <w:left w:val="single" w:sz="4" w:space="0" w:color="000000"/>
              <w:bottom w:val="single" w:sz="6" w:space="0" w:color="000000"/>
              <w:right w:val="single" w:sz="4" w:space="0" w:color="000000"/>
            </w:tcBorders>
          </w:tcPr>
          <w:p w14:paraId="4B92BA33" w14:textId="77777777" w:rsidR="00190867" w:rsidRPr="00BD39B7" w:rsidRDefault="00190867" w:rsidP="00635889">
            <w:pPr>
              <w:pStyle w:val="Default"/>
              <w:keepNext/>
              <w:keepLines/>
              <w:widowControl/>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N=61 </w:t>
            </w:r>
          </w:p>
        </w:tc>
        <w:tc>
          <w:tcPr>
            <w:tcW w:w="1983" w:type="dxa"/>
            <w:gridSpan w:val="2"/>
            <w:tcBorders>
              <w:top w:val="single" w:sz="6" w:space="0" w:color="000000"/>
              <w:left w:val="single" w:sz="4" w:space="0" w:color="000000"/>
              <w:bottom w:val="single" w:sz="6" w:space="0" w:color="000000"/>
              <w:right w:val="single" w:sz="4" w:space="0" w:color="000000"/>
            </w:tcBorders>
          </w:tcPr>
          <w:p w14:paraId="56FE1563" w14:textId="77777777" w:rsidR="00190867" w:rsidRPr="00BD39B7" w:rsidRDefault="00190867" w:rsidP="00635889">
            <w:pPr>
              <w:pStyle w:val="Default"/>
              <w:keepNext/>
              <w:keepLines/>
              <w:widowControl/>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N=64 </w:t>
            </w:r>
          </w:p>
        </w:tc>
      </w:tr>
      <w:tr w:rsidR="00190867" w:rsidRPr="00511F3F" w14:paraId="45EEC8F7" w14:textId="77777777">
        <w:trPr>
          <w:trHeight w:val="262"/>
        </w:trPr>
        <w:tc>
          <w:tcPr>
            <w:tcW w:w="5778" w:type="dxa"/>
            <w:vMerge w:val="restart"/>
            <w:tcBorders>
              <w:top w:val="single" w:sz="6" w:space="0" w:color="000000"/>
              <w:left w:val="single" w:sz="6" w:space="0" w:color="000000"/>
              <w:bottom w:val="single" w:sz="6" w:space="0" w:color="000000"/>
              <w:right w:val="single" w:sz="4" w:space="0" w:color="000000"/>
            </w:tcBorders>
          </w:tcPr>
          <w:p w14:paraId="1DF4835B" w14:textId="77777777" w:rsidR="00190867" w:rsidRPr="00BD39B7" w:rsidRDefault="00190867">
            <w:pPr>
              <w:pStyle w:val="Default"/>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     Odgovorili prema ljestvici NIS-LL (% bolesnika)</w:t>
            </w:r>
          </w:p>
          <w:p w14:paraId="485FFB05"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Razlika (Vyndaqel minus Placebo)</w:t>
            </w:r>
          </w:p>
          <w:p w14:paraId="252DDB2A"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95% CI razlike (p</w:t>
            </w:r>
            <w:r w:rsidR="001640F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vrijednost) </w:t>
            </w:r>
          </w:p>
        </w:tc>
        <w:tc>
          <w:tcPr>
            <w:tcW w:w="1469" w:type="dxa"/>
            <w:tcBorders>
              <w:top w:val="single" w:sz="6" w:space="0" w:color="000000"/>
              <w:left w:val="single" w:sz="4" w:space="0" w:color="000000"/>
              <w:bottom w:val="single" w:sz="6" w:space="0" w:color="000000"/>
              <w:right w:val="single" w:sz="4" w:space="0" w:color="000000"/>
            </w:tcBorders>
          </w:tcPr>
          <w:p w14:paraId="6B3DA6C2"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29,5% </w:t>
            </w:r>
          </w:p>
        </w:tc>
        <w:tc>
          <w:tcPr>
            <w:tcW w:w="1983" w:type="dxa"/>
            <w:gridSpan w:val="2"/>
            <w:tcBorders>
              <w:top w:val="single" w:sz="6" w:space="0" w:color="000000"/>
              <w:left w:val="single" w:sz="4" w:space="0" w:color="000000"/>
              <w:bottom w:val="single" w:sz="6" w:space="0" w:color="000000"/>
              <w:right w:val="single" w:sz="4" w:space="0" w:color="000000"/>
            </w:tcBorders>
          </w:tcPr>
          <w:p w14:paraId="37334BC6"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45,3% </w:t>
            </w:r>
          </w:p>
        </w:tc>
      </w:tr>
      <w:tr w:rsidR="00190867" w:rsidRPr="00511F3F" w14:paraId="2FC03311" w14:textId="77777777">
        <w:trPr>
          <w:trHeight w:val="515"/>
        </w:trPr>
        <w:tc>
          <w:tcPr>
            <w:tcW w:w="9230" w:type="dxa"/>
            <w:vMerge/>
            <w:tcBorders>
              <w:top w:val="single" w:sz="6" w:space="0" w:color="000000"/>
              <w:left w:val="single" w:sz="6" w:space="0" w:color="000000"/>
              <w:bottom w:val="single" w:sz="6" w:space="0" w:color="000000"/>
              <w:right w:val="single" w:sz="4" w:space="0" w:color="000000"/>
            </w:tcBorders>
            <w:vAlign w:val="center"/>
          </w:tcPr>
          <w:p w14:paraId="74A083FE" w14:textId="77777777" w:rsidR="00190867" w:rsidRPr="00BD39B7" w:rsidRDefault="00190867">
            <w:pPr>
              <w:rPr>
                <w:color w:val="000000"/>
                <w:sz w:val="22"/>
                <w:szCs w:val="22"/>
                <w:lang w:val="hr-HR"/>
              </w:rPr>
            </w:pPr>
          </w:p>
        </w:tc>
        <w:tc>
          <w:tcPr>
            <w:tcW w:w="3452" w:type="dxa"/>
            <w:gridSpan w:val="3"/>
            <w:tcBorders>
              <w:top w:val="single" w:sz="6" w:space="0" w:color="000000"/>
              <w:left w:val="single" w:sz="4" w:space="0" w:color="000000"/>
              <w:bottom w:val="single" w:sz="6" w:space="0" w:color="000000"/>
              <w:right w:val="single" w:sz="4" w:space="0" w:color="000000"/>
            </w:tcBorders>
          </w:tcPr>
          <w:p w14:paraId="4CF4A66D"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15,8%</w:t>
            </w:r>
          </w:p>
          <w:p w14:paraId="60A186E0"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-0,9%</w:t>
            </w:r>
            <w:r w:rsidR="008B2A7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 32,5% (0,068)</w:t>
            </w:r>
          </w:p>
        </w:tc>
      </w:tr>
      <w:tr w:rsidR="00190867" w:rsidRPr="00511F3F" w14:paraId="3D34C44F" w14:textId="77777777">
        <w:trPr>
          <w:trHeight w:val="265"/>
        </w:trPr>
        <w:tc>
          <w:tcPr>
            <w:tcW w:w="5778" w:type="dxa"/>
            <w:vMerge w:val="restart"/>
            <w:tcBorders>
              <w:top w:val="single" w:sz="6" w:space="0" w:color="000000"/>
              <w:left w:val="single" w:sz="6" w:space="0" w:color="000000"/>
              <w:bottom w:val="single" w:sz="6" w:space="0" w:color="000000"/>
              <w:right w:val="single" w:sz="4" w:space="0" w:color="000000"/>
            </w:tcBorders>
          </w:tcPr>
          <w:p w14:paraId="7B73D808" w14:textId="77777777" w:rsidR="00190867" w:rsidRPr="00BD39B7" w:rsidRDefault="00190867">
            <w:pPr>
              <w:pStyle w:val="Default"/>
              <w:ind w:left="284" w:hanging="284"/>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     TQOL promjena od početne </w:t>
            </w:r>
            <w:r w:rsidR="00E67481" w:rsidRPr="00BD39B7">
              <w:rPr>
                <w:rFonts w:ascii="Times New Roman" w:hAnsi="Times New Roman" w:cs="Times New Roman"/>
                <w:sz w:val="22"/>
                <w:szCs w:val="22"/>
                <w:lang w:val="hr-HR"/>
              </w:rPr>
              <w:t xml:space="preserve">srednje vrijednosti najmanjih kvadrata </w:t>
            </w:r>
            <w:r w:rsidRPr="00BD39B7">
              <w:rPr>
                <w:rFonts w:ascii="Times New Roman" w:hAnsi="Times New Roman" w:cs="Times New Roman"/>
                <w:sz w:val="22"/>
                <w:szCs w:val="22"/>
                <w:lang w:val="hr-HR"/>
              </w:rPr>
              <w:t>(SE)</w:t>
            </w:r>
          </w:p>
          <w:p w14:paraId="2633A857"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Razlika u </w:t>
            </w:r>
            <w:r w:rsidR="00E67481" w:rsidRPr="00BD39B7">
              <w:rPr>
                <w:rFonts w:ascii="Times New Roman" w:hAnsi="Times New Roman" w:cs="Times New Roman"/>
                <w:sz w:val="22"/>
                <w:szCs w:val="22"/>
                <w:lang w:val="hr-HR"/>
              </w:rPr>
              <w:t xml:space="preserve">srednjoj vrijednosti najmanjih kvadrata </w:t>
            </w:r>
            <w:r w:rsidRPr="00BD39B7">
              <w:rPr>
                <w:rFonts w:ascii="Times New Roman" w:hAnsi="Times New Roman" w:cs="Times New Roman"/>
                <w:sz w:val="22"/>
                <w:szCs w:val="22"/>
                <w:lang w:val="hr-HR"/>
              </w:rPr>
              <w:t>(SE)</w:t>
            </w:r>
          </w:p>
          <w:p w14:paraId="26CDC7C8"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95% CI razlike (p</w:t>
            </w:r>
            <w:r w:rsidR="001640F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vrijednost)</w:t>
            </w:r>
          </w:p>
        </w:tc>
        <w:tc>
          <w:tcPr>
            <w:tcW w:w="1469" w:type="dxa"/>
            <w:tcBorders>
              <w:top w:val="single" w:sz="6" w:space="0" w:color="000000"/>
              <w:left w:val="single" w:sz="4" w:space="0" w:color="000000"/>
              <w:bottom w:val="single" w:sz="6" w:space="0" w:color="000000"/>
              <w:right w:val="single" w:sz="4" w:space="0" w:color="000000"/>
            </w:tcBorders>
          </w:tcPr>
          <w:p w14:paraId="3F7603A5"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7,2 (2,36) </w:t>
            </w:r>
          </w:p>
        </w:tc>
        <w:tc>
          <w:tcPr>
            <w:tcW w:w="1983" w:type="dxa"/>
            <w:gridSpan w:val="2"/>
            <w:tcBorders>
              <w:top w:val="single" w:sz="6" w:space="0" w:color="000000"/>
              <w:left w:val="single" w:sz="4" w:space="0" w:color="000000"/>
              <w:bottom w:val="single" w:sz="6" w:space="0" w:color="000000"/>
              <w:right w:val="single" w:sz="4" w:space="0" w:color="000000"/>
            </w:tcBorders>
          </w:tcPr>
          <w:p w14:paraId="2D76AF6D"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2,0 (2,31) </w:t>
            </w:r>
          </w:p>
        </w:tc>
      </w:tr>
      <w:tr w:rsidR="00190867" w:rsidRPr="00511F3F" w14:paraId="7E57245B" w14:textId="77777777">
        <w:trPr>
          <w:trHeight w:val="515"/>
        </w:trPr>
        <w:tc>
          <w:tcPr>
            <w:tcW w:w="9230" w:type="dxa"/>
            <w:vMerge/>
            <w:tcBorders>
              <w:top w:val="single" w:sz="6" w:space="0" w:color="000000"/>
              <w:left w:val="single" w:sz="6" w:space="0" w:color="000000"/>
              <w:bottom w:val="single" w:sz="6" w:space="0" w:color="000000"/>
              <w:right w:val="single" w:sz="4" w:space="0" w:color="000000"/>
            </w:tcBorders>
            <w:vAlign w:val="center"/>
          </w:tcPr>
          <w:p w14:paraId="2C5BF121" w14:textId="77777777" w:rsidR="00190867" w:rsidRPr="00BD39B7" w:rsidRDefault="00190867">
            <w:pPr>
              <w:rPr>
                <w:color w:val="000000"/>
                <w:sz w:val="22"/>
                <w:szCs w:val="22"/>
                <w:lang w:val="hr-HR"/>
              </w:rPr>
            </w:pPr>
          </w:p>
        </w:tc>
        <w:tc>
          <w:tcPr>
            <w:tcW w:w="3452" w:type="dxa"/>
            <w:gridSpan w:val="3"/>
            <w:tcBorders>
              <w:top w:val="single" w:sz="6" w:space="0" w:color="000000"/>
              <w:left w:val="single" w:sz="4" w:space="0" w:color="000000"/>
              <w:bottom w:val="single" w:sz="6" w:space="0" w:color="000000"/>
              <w:right w:val="single" w:sz="4" w:space="0" w:color="000000"/>
            </w:tcBorders>
          </w:tcPr>
          <w:p w14:paraId="5E3E3E14"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-5,2 (3,31)</w:t>
            </w:r>
          </w:p>
          <w:p w14:paraId="14E05CDC"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-11,8</w:t>
            </w:r>
            <w:r w:rsidR="008B2A7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 1,3 (0,116)</w:t>
            </w:r>
          </w:p>
        </w:tc>
      </w:tr>
      <w:tr w:rsidR="00190867" w:rsidRPr="00511F3F" w14:paraId="68934791" w14:textId="77777777">
        <w:trPr>
          <w:trHeight w:val="262"/>
        </w:trPr>
        <w:tc>
          <w:tcPr>
            <w:tcW w:w="5778" w:type="dxa"/>
            <w:tcBorders>
              <w:top w:val="single" w:sz="6" w:space="0" w:color="000000"/>
              <w:left w:val="single" w:sz="6" w:space="0" w:color="000000"/>
              <w:bottom w:val="single" w:sz="6" w:space="0" w:color="000000"/>
              <w:right w:val="single" w:sz="4" w:space="0" w:color="000000"/>
            </w:tcBorders>
            <w:vAlign w:val="center"/>
          </w:tcPr>
          <w:p w14:paraId="701ABF5A" w14:textId="77777777" w:rsidR="00190867" w:rsidRPr="00BD39B7" w:rsidRDefault="00190867">
            <w:pPr>
              <w:pStyle w:val="Default"/>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Unaprijed određena analiza djelotvornosti koja se mogla procijeniti </w:t>
            </w:r>
          </w:p>
        </w:tc>
        <w:tc>
          <w:tcPr>
            <w:tcW w:w="1556" w:type="dxa"/>
            <w:gridSpan w:val="2"/>
            <w:tcBorders>
              <w:top w:val="single" w:sz="6" w:space="0" w:color="000000"/>
              <w:left w:val="single" w:sz="4" w:space="0" w:color="000000"/>
              <w:bottom w:val="single" w:sz="6" w:space="0" w:color="000000"/>
              <w:right w:val="single" w:sz="4" w:space="0" w:color="000000"/>
            </w:tcBorders>
            <w:vAlign w:val="center"/>
          </w:tcPr>
          <w:p w14:paraId="4D2BC91E"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N=42 </w:t>
            </w:r>
          </w:p>
        </w:tc>
        <w:tc>
          <w:tcPr>
            <w:tcW w:w="1896" w:type="dxa"/>
            <w:tcBorders>
              <w:top w:val="single" w:sz="6" w:space="0" w:color="000000"/>
              <w:left w:val="single" w:sz="4" w:space="0" w:color="000000"/>
              <w:bottom w:val="single" w:sz="6" w:space="0" w:color="000000"/>
              <w:right w:val="single" w:sz="4" w:space="0" w:color="000000"/>
            </w:tcBorders>
            <w:vAlign w:val="center"/>
          </w:tcPr>
          <w:p w14:paraId="23CF739E"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N=45 </w:t>
            </w:r>
          </w:p>
        </w:tc>
      </w:tr>
      <w:tr w:rsidR="00190867" w:rsidRPr="00511F3F" w14:paraId="7787D858" w14:textId="77777777">
        <w:trPr>
          <w:trHeight w:val="265"/>
        </w:trPr>
        <w:tc>
          <w:tcPr>
            <w:tcW w:w="5778" w:type="dxa"/>
            <w:vMerge w:val="restart"/>
            <w:tcBorders>
              <w:top w:val="single" w:sz="6" w:space="0" w:color="000000"/>
              <w:left w:val="single" w:sz="6" w:space="0" w:color="000000"/>
              <w:bottom w:val="single" w:sz="6" w:space="0" w:color="000000"/>
              <w:right w:val="single" w:sz="4" w:space="0" w:color="000000"/>
            </w:tcBorders>
          </w:tcPr>
          <w:p w14:paraId="752D7757" w14:textId="77777777" w:rsidR="00190867" w:rsidRPr="00BD39B7" w:rsidRDefault="00190867">
            <w:pPr>
              <w:pStyle w:val="Default"/>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     Odgovorili prema ljestvici NIS-LL (% bolesnika)</w:t>
            </w:r>
          </w:p>
          <w:p w14:paraId="6C48337F"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Razlika (Vyndaqel minus placebo)</w:t>
            </w:r>
          </w:p>
          <w:p w14:paraId="28EC88BF"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95% CI razlike (p</w:t>
            </w:r>
            <w:r w:rsidR="001640F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vrijednost) </w:t>
            </w:r>
          </w:p>
        </w:tc>
        <w:tc>
          <w:tcPr>
            <w:tcW w:w="1556" w:type="dxa"/>
            <w:gridSpan w:val="2"/>
            <w:tcBorders>
              <w:top w:val="single" w:sz="6" w:space="0" w:color="000000"/>
              <w:left w:val="single" w:sz="4" w:space="0" w:color="000000"/>
              <w:bottom w:val="single" w:sz="6" w:space="0" w:color="000000"/>
              <w:right w:val="single" w:sz="4" w:space="0" w:color="000000"/>
            </w:tcBorders>
          </w:tcPr>
          <w:p w14:paraId="1546D9BC"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38,1% </w:t>
            </w:r>
          </w:p>
        </w:tc>
        <w:tc>
          <w:tcPr>
            <w:tcW w:w="1896" w:type="dxa"/>
            <w:tcBorders>
              <w:top w:val="single" w:sz="6" w:space="0" w:color="000000"/>
              <w:left w:val="single" w:sz="4" w:space="0" w:color="000000"/>
              <w:bottom w:val="single" w:sz="6" w:space="0" w:color="000000"/>
              <w:right w:val="single" w:sz="4" w:space="0" w:color="000000"/>
            </w:tcBorders>
          </w:tcPr>
          <w:p w14:paraId="5A1BCCAC"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60,0% </w:t>
            </w:r>
          </w:p>
        </w:tc>
      </w:tr>
      <w:tr w:rsidR="00190867" w:rsidRPr="00511F3F" w14:paraId="7DC51776" w14:textId="77777777">
        <w:trPr>
          <w:trHeight w:val="515"/>
        </w:trPr>
        <w:tc>
          <w:tcPr>
            <w:tcW w:w="9230" w:type="dxa"/>
            <w:vMerge/>
            <w:tcBorders>
              <w:top w:val="single" w:sz="6" w:space="0" w:color="000000"/>
              <w:left w:val="single" w:sz="6" w:space="0" w:color="000000"/>
              <w:bottom w:val="single" w:sz="6" w:space="0" w:color="000000"/>
              <w:right w:val="single" w:sz="4" w:space="0" w:color="000000"/>
            </w:tcBorders>
            <w:vAlign w:val="center"/>
          </w:tcPr>
          <w:p w14:paraId="31839D75" w14:textId="77777777" w:rsidR="00190867" w:rsidRPr="00BD39B7" w:rsidRDefault="00190867">
            <w:pPr>
              <w:rPr>
                <w:color w:val="000000"/>
                <w:sz w:val="22"/>
                <w:szCs w:val="22"/>
                <w:lang w:val="hr-HR"/>
              </w:rPr>
            </w:pPr>
          </w:p>
        </w:tc>
        <w:tc>
          <w:tcPr>
            <w:tcW w:w="3452" w:type="dxa"/>
            <w:gridSpan w:val="3"/>
            <w:tcBorders>
              <w:top w:val="single" w:sz="6" w:space="0" w:color="000000"/>
              <w:left w:val="single" w:sz="4" w:space="0" w:color="000000"/>
              <w:bottom w:val="single" w:sz="6" w:space="0" w:color="000000"/>
              <w:right w:val="single" w:sz="4" w:space="0" w:color="000000"/>
            </w:tcBorders>
          </w:tcPr>
          <w:p w14:paraId="213C6427"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21,9%</w:t>
            </w:r>
          </w:p>
          <w:p w14:paraId="24DAED0F"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1,4%</w:t>
            </w:r>
            <w:r w:rsidR="008B2A7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 42,4% (0,041)</w:t>
            </w:r>
          </w:p>
        </w:tc>
      </w:tr>
      <w:tr w:rsidR="00190867" w:rsidRPr="00511F3F" w14:paraId="02EB2DF6" w14:textId="77777777">
        <w:trPr>
          <w:trHeight w:val="262"/>
        </w:trPr>
        <w:tc>
          <w:tcPr>
            <w:tcW w:w="5778" w:type="dxa"/>
            <w:vMerge w:val="restart"/>
            <w:tcBorders>
              <w:top w:val="single" w:sz="6" w:space="0" w:color="000000"/>
              <w:left w:val="single" w:sz="6" w:space="0" w:color="000000"/>
              <w:bottom w:val="single" w:sz="6" w:space="0" w:color="000000"/>
              <w:right w:val="single" w:sz="4" w:space="0" w:color="000000"/>
            </w:tcBorders>
          </w:tcPr>
          <w:p w14:paraId="0D2200DB" w14:textId="77777777" w:rsidR="00190867" w:rsidRPr="00BD39B7" w:rsidRDefault="00190867">
            <w:pPr>
              <w:pStyle w:val="Default"/>
              <w:ind w:left="284" w:hanging="284"/>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     TQOL promjena od početne </w:t>
            </w:r>
            <w:r w:rsidR="007B6EDE" w:rsidRPr="00BD39B7">
              <w:rPr>
                <w:rFonts w:ascii="Times New Roman" w:hAnsi="Times New Roman" w:cs="Times New Roman"/>
                <w:sz w:val="22"/>
                <w:szCs w:val="22"/>
                <w:lang w:val="hr-HR"/>
              </w:rPr>
              <w:t xml:space="preserve">srednje vrijednosti najmanjih kvadrata </w:t>
            </w:r>
            <w:r w:rsidRPr="00BD39B7">
              <w:rPr>
                <w:rFonts w:ascii="Times New Roman" w:hAnsi="Times New Roman" w:cs="Times New Roman"/>
                <w:sz w:val="22"/>
                <w:szCs w:val="22"/>
                <w:lang w:val="hr-HR"/>
              </w:rPr>
              <w:t>(SE)</w:t>
            </w:r>
          </w:p>
          <w:p w14:paraId="6C87961E"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Razlika u </w:t>
            </w:r>
            <w:r w:rsidR="007B6EDE" w:rsidRPr="00BD39B7">
              <w:rPr>
                <w:rFonts w:ascii="Times New Roman" w:hAnsi="Times New Roman" w:cs="Times New Roman"/>
                <w:sz w:val="22"/>
                <w:szCs w:val="22"/>
                <w:lang w:val="hr-HR"/>
              </w:rPr>
              <w:t>srednjoj vrijednosti najmanjih kvadrata</w:t>
            </w:r>
            <w:r w:rsidRPr="00BD39B7">
              <w:rPr>
                <w:rFonts w:ascii="Times New Roman" w:hAnsi="Times New Roman" w:cs="Times New Roman"/>
                <w:sz w:val="22"/>
                <w:szCs w:val="22"/>
                <w:lang w:val="hr-HR"/>
              </w:rPr>
              <w:t xml:space="preserve"> (SE)</w:t>
            </w:r>
          </w:p>
          <w:p w14:paraId="2896DE75" w14:textId="77777777" w:rsidR="00190867" w:rsidRPr="00BD39B7" w:rsidRDefault="00190867">
            <w:pPr>
              <w:pStyle w:val="Default"/>
              <w:ind w:left="720"/>
              <w:rPr>
                <w:rFonts w:ascii="Times New Roman" w:hAnsi="Times New Roman" w:cs="Times New Roman"/>
                <w:sz w:val="22"/>
                <w:szCs w:val="22"/>
                <w:lang w:val="hr-HR"/>
              </w:rPr>
            </w:pPr>
            <w:r w:rsidRPr="00BD39B7">
              <w:rPr>
                <w:rFonts w:ascii="Times New Roman" w:hAnsi="Times New Roman" w:cs="Times New Roman"/>
                <w:sz w:val="22"/>
                <w:szCs w:val="22"/>
                <w:lang w:val="hr-HR"/>
              </w:rPr>
              <w:t>95% CI razlike (p</w:t>
            </w:r>
            <w:r w:rsidR="001640F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vrijednost) </w:t>
            </w:r>
          </w:p>
        </w:tc>
        <w:tc>
          <w:tcPr>
            <w:tcW w:w="1556" w:type="dxa"/>
            <w:gridSpan w:val="2"/>
            <w:tcBorders>
              <w:top w:val="single" w:sz="6" w:space="0" w:color="000000"/>
              <w:left w:val="single" w:sz="4" w:space="0" w:color="000000"/>
              <w:bottom w:val="single" w:sz="6" w:space="0" w:color="000000"/>
              <w:right w:val="single" w:sz="4" w:space="0" w:color="000000"/>
            </w:tcBorders>
          </w:tcPr>
          <w:p w14:paraId="3EE0F529"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8,9 (3,08) </w:t>
            </w:r>
          </w:p>
        </w:tc>
        <w:tc>
          <w:tcPr>
            <w:tcW w:w="1896" w:type="dxa"/>
            <w:tcBorders>
              <w:top w:val="single" w:sz="6" w:space="0" w:color="000000"/>
              <w:left w:val="single" w:sz="4" w:space="0" w:color="000000"/>
              <w:bottom w:val="single" w:sz="6" w:space="0" w:color="000000"/>
              <w:right w:val="single" w:sz="4" w:space="0" w:color="000000"/>
            </w:tcBorders>
          </w:tcPr>
          <w:p w14:paraId="572A0ABF"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0,1 (2,98) </w:t>
            </w:r>
          </w:p>
        </w:tc>
      </w:tr>
      <w:tr w:rsidR="00190867" w:rsidRPr="00511F3F" w14:paraId="0AFEA999" w14:textId="77777777" w:rsidTr="005C63F3">
        <w:trPr>
          <w:trHeight w:val="515"/>
        </w:trPr>
        <w:tc>
          <w:tcPr>
            <w:tcW w:w="9230" w:type="dxa"/>
            <w:vMerge/>
            <w:tcBorders>
              <w:top w:val="single" w:sz="6" w:space="0" w:color="000000"/>
              <w:left w:val="single" w:sz="6" w:space="0" w:color="000000"/>
              <w:bottom w:val="single" w:sz="4" w:space="0" w:color="auto"/>
              <w:right w:val="single" w:sz="4" w:space="0" w:color="000000"/>
            </w:tcBorders>
            <w:vAlign w:val="center"/>
          </w:tcPr>
          <w:p w14:paraId="134EF16A" w14:textId="77777777" w:rsidR="00190867" w:rsidRPr="00BD39B7" w:rsidRDefault="00190867">
            <w:pPr>
              <w:rPr>
                <w:color w:val="000000"/>
                <w:sz w:val="22"/>
                <w:szCs w:val="22"/>
                <w:lang w:val="hr-HR"/>
              </w:rPr>
            </w:pPr>
          </w:p>
        </w:tc>
        <w:tc>
          <w:tcPr>
            <w:tcW w:w="3452" w:type="dxa"/>
            <w:gridSpan w:val="3"/>
            <w:tcBorders>
              <w:top w:val="single" w:sz="6" w:space="0" w:color="000000"/>
              <w:left w:val="single" w:sz="4" w:space="0" w:color="000000"/>
              <w:bottom w:val="single" w:sz="4" w:space="0" w:color="auto"/>
              <w:right w:val="single" w:sz="4" w:space="0" w:color="000000"/>
            </w:tcBorders>
          </w:tcPr>
          <w:p w14:paraId="56902814"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-8,8 (4,32)</w:t>
            </w:r>
          </w:p>
          <w:p w14:paraId="735E7D6D" w14:textId="77777777" w:rsidR="00190867" w:rsidRPr="00BD39B7" w:rsidRDefault="00190867">
            <w:pPr>
              <w:pStyle w:val="Default"/>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-17,4</w:t>
            </w:r>
            <w:r w:rsidR="008B2A7B" w:rsidRPr="00BD39B7">
              <w:rPr>
                <w:rFonts w:ascii="Times New Roman" w:hAnsi="Times New Roman" w:cs="Times New Roman"/>
                <w:sz w:val="22"/>
                <w:szCs w:val="22"/>
                <w:lang w:val="hr-HR"/>
              </w:rPr>
              <w:t>;</w:t>
            </w:r>
            <w:r w:rsidRPr="00BD39B7">
              <w:rPr>
                <w:rFonts w:ascii="Times New Roman" w:hAnsi="Times New Roman" w:cs="Times New Roman"/>
                <w:sz w:val="22"/>
                <w:szCs w:val="22"/>
                <w:lang w:val="hr-HR"/>
              </w:rPr>
              <w:t xml:space="preserve"> -0,2 (0,045)</w:t>
            </w:r>
          </w:p>
        </w:tc>
      </w:tr>
      <w:tr w:rsidR="00190867" w:rsidRPr="00511F3F" w14:paraId="7ED1A5C5" w14:textId="77777777" w:rsidTr="005C63F3">
        <w:trPr>
          <w:trHeight w:val="1022"/>
        </w:trPr>
        <w:tc>
          <w:tcPr>
            <w:tcW w:w="9230" w:type="dxa"/>
            <w:gridSpan w:val="4"/>
            <w:tcBorders>
              <w:top w:val="single" w:sz="4" w:space="0" w:color="auto"/>
            </w:tcBorders>
          </w:tcPr>
          <w:p w14:paraId="66BD14BE" w14:textId="77777777" w:rsidR="00190867" w:rsidRPr="00511F3F" w:rsidRDefault="00190867">
            <w:pPr>
              <w:pStyle w:val="Default"/>
              <w:rPr>
                <w:rFonts w:ascii="Times New Roman" w:hAnsi="Times New Roman" w:cs="Times New Roman"/>
                <w:sz w:val="16"/>
                <w:szCs w:val="16"/>
                <w:lang w:val="hr-HR"/>
              </w:rPr>
            </w:pPr>
            <w:r w:rsidRPr="00511F3F">
              <w:rPr>
                <w:rFonts w:ascii="Times New Roman" w:hAnsi="Times New Roman" w:cs="Times New Roman"/>
                <w:sz w:val="16"/>
                <w:szCs w:val="16"/>
                <w:lang w:val="hr-HR"/>
              </w:rPr>
              <w:lastRenderedPageBreak/>
              <w:t xml:space="preserve">U unaprijed određenoj analizi bolesnika planiranih za liječenje koji su prema ljestvici NIS-LL odgovorili na liječenje, bolesnici koji su prekinuli ispitivanje prije isteka 18 mjeseci zbog presađivanja jetre svrstani su u kategoriju bolesnika bez odgovora. U unaprijed određenoj analizi procijenjene djelotvornosti koristili su se podaci iz promatranja onih bolesnika koji su dovršili liječenje u trajanju od 18 mjeseci prema planu ispitivanja. </w:t>
            </w:r>
          </w:p>
        </w:tc>
      </w:tr>
    </w:tbl>
    <w:p w14:paraId="4BD17439" w14:textId="77777777" w:rsidR="00190867" w:rsidRPr="00BD39B7" w:rsidRDefault="00190867">
      <w:pPr>
        <w:rPr>
          <w:color w:val="000000"/>
          <w:sz w:val="22"/>
          <w:szCs w:val="22"/>
          <w:lang w:val="hr-HR"/>
        </w:rPr>
      </w:pPr>
    </w:p>
    <w:p w14:paraId="3D6479B6" w14:textId="77777777" w:rsidR="00190867" w:rsidRPr="00BD39B7" w:rsidRDefault="00190867">
      <w:pPr>
        <w:rPr>
          <w:color w:val="000000"/>
          <w:sz w:val="22"/>
          <w:szCs w:val="22"/>
          <w:lang w:val="hr-HR"/>
        </w:rPr>
      </w:pPr>
      <w:r w:rsidRPr="00BD39B7">
        <w:rPr>
          <w:color w:val="000000"/>
          <w:sz w:val="22"/>
          <w:szCs w:val="22"/>
          <w:lang w:val="hr-HR"/>
        </w:rPr>
        <w:t xml:space="preserve">Sekundarne mjere ishoda pokazale su da je terapija </w:t>
      </w:r>
      <w:r w:rsidR="00484686" w:rsidRPr="00BD39B7">
        <w:rPr>
          <w:color w:val="000000"/>
          <w:sz w:val="22"/>
          <w:szCs w:val="22"/>
          <w:lang w:val="hr-HR"/>
        </w:rPr>
        <w:t xml:space="preserve">tafamidismegluminom </w:t>
      </w:r>
      <w:r w:rsidRPr="00BD39B7">
        <w:rPr>
          <w:color w:val="000000"/>
          <w:sz w:val="22"/>
          <w:szCs w:val="22"/>
          <w:lang w:val="hr-HR"/>
        </w:rPr>
        <w:t>rezultiral</w:t>
      </w:r>
      <w:r w:rsidR="008B2A7B" w:rsidRPr="00BD39B7">
        <w:rPr>
          <w:color w:val="000000"/>
          <w:sz w:val="22"/>
          <w:szCs w:val="22"/>
          <w:lang w:val="hr-HR"/>
        </w:rPr>
        <w:t>a</w:t>
      </w:r>
      <w:r w:rsidRPr="00BD39B7">
        <w:rPr>
          <w:color w:val="000000"/>
          <w:sz w:val="22"/>
          <w:szCs w:val="22"/>
          <w:lang w:val="hr-HR"/>
        </w:rPr>
        <w:t xml:space="preserve"> manjim propadanjem neurološke funkcije i poboljšanim stanjem uhranjenosti (mBMI) u usporedbi s placebom, kako je prikazano u sljedećoj tablici. </w:t>
      </w:r>
    </w:p>
    <w:p w14:paraId="529E0E23" w14:textId="77777777" w:rsidR="00190867" w:rsidRPr="00BD39B7" w:rsidRDefault="00190867">
      <w:pPr>
        <w:rPr>
          <w:color w:val="000000"/>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350"/>
        <w:gridCol w:w="1347"/>
        <w:gridCol w:w="1100"/>
        <w:gridCol w:w="2173"/>
      </w:tblGrid>
      <w:tr w:rsidR="00190867" w:rsidRPr="00511F3F" w14:paraId="222F3E30" w14:textId="77777777">
        <w:trPr>
          <w:trHeight w:val="530"/>
        </w:trPr>
        <w:tc>
          <w:tcPr>
            <w:tcW w:w="9085" w:type="dxa"/>
            <w:gridSpan w:val="5"/>
            <w:tcBorders>
              <w:top w:val="single" w:sz="4" w:space="0" w:color="auto"/>
              <w:left w:val="single" w:sz="4" w:space="0" w:color="auto"/>
              <w:bottom w:val="single" w:sz="4" w:space="0" w:color="auto"/>
              <w:right w:val="single" w:sz="4" w:space="0" w:color="auto"/>
            </w:tcBorders>
            <w:vAlign w:val="center"/>
          </w:tcPr>
          <w:p w14:paraId="14913873" w14:textId="77777777" w:rsidR="00190867" w:rsidRPr="00BD39B7" w:rsidRDefault="00190867" w:rsidP="007B6EDE">
            <w:pPr>
              <w:pStyle w:val="Default"/>
              <w:keepNext/>
              <w:widowControl/>
              <w:rPr>
                <w:rFonts w:ascii="Times New Roman" w:hAnsi="Times New Roman" w:cs="Times New Roman"/>
                <w:sz w:val="22"/>
                <w:szCs w:val="22"/>
                <w:lang w:val="hr-HR"/>
              </w:rPr>
            </w:pPr>
            <w:r w:rsidRPr="00BD39B7">
              <w:rPr>
                <w:rFonts w:ascii="Times New Roman" w:hAnsi="Times New Roman" w:cs="Times New Roman"/>
                <w:b/>
                <w:bCs/>
                <w:sz w:val="22"/>
                <w:szCs w:val="22"/>
                <w:lang w:val="hr-HR"/>
              </w:rPr>
              <w:t xml:space="preserve">Sekundarne mjere ishoda promjene </w:t>
            </w:r>
            <w:r w:rsidR="007B6EDE" w:rsidRPr="00BD39B7">
              <w:rPr>
                <w:rFonts w:ascii="Times New Roman" w:hAnsi="Times New Roman" w:cs="Times New Roman"/>
                <w:b/>
                <w:sz w:val="22"/>
                <w:szCs w:val="22"/>
                <w:lang w:val="hr-HR"/>
              </w:rPr>
              <w:t>srednje vrijednosti najmanjih kvadrata</w:t>
            </w:r>
            <w:r w:rsidR="007B6EDE" w:rsidRPr="00BD39B7">
              <w:rPr>
                <w:rFonts w:ascii="Times New Roman" w:hAnsi="Times New Roman" w:cs="Times New Roman"/>
                <w:sz w:val="22"/>
                <w:szCs w:val="22"/>
                <w:lang w:val="hr-HR"/>
              </w:rPr>
              <w:t xml:space="preserve"> </w:t>
            </w:r>
            <w:r w:rsidRPr="00BD39B7">
              <w:rPr>
                <w:rFonts w:ascii="Times New Roman" w:hAnsi="Times New Roman" w:cs="Times New Roman"/>
                <w:b/>
                <w:bCs/>
                <w:sz w:val="22"/>
                <w:szCs w:val="22"/>
                <w:lang w:val="hr-HR"/>
              </w:rPr>
              <w:t>(standardna pogreška</w:t>
            </w:r>
            <w:r w:rsidR="001640FB" w:rsidRPr="00BD39B7">
              <w:rPr>
                <w:rFonts w:ascii="Times New Roman" w:hAnsi="Times New Roman" w:cs="Times New Roman"/>
                <w:b/>
                <w:bCs/>
                <w:sz w:val="22"/>
                <w:szCs w:val="22"/>
                <w:lang w:val="hr-HR"/>
              </w:rPr>
              <w:t>, engl. SE</w:t>
            </w:r>
            <w:r w:rsidRPr="00BD39B7">
              <w:rPr>
                <w:rFonts w:ascii="Times New Roman" w:hAnsi="Times New Roman" w:cs="Times New Roman"/>
                <w:b/>
                <w:bCs/>
                <w:sz w:val="22"/>
                <w:szCs w:val="22"/>
                <w:lang w:val="hr-HR"/>
              </w:rPr>
              <w:t xml:space="preserve">) od početnih vrijednosti do vrijednosti nakon 18 mjeseci (populacija </w:t>
            </w:r>
            <w:r w:rsidR="002D2DA4" w:rsidRPr="00BD39B7">
              <w:rPr>
                <w:rFonts w:ascii="Times New Roman" w:hAnsi="Times New Roman" w:cs="Times New Roman"/>
                <w:b/>
                <w:bCs/>
                <w:sz w:val="22"/>
                <w:szCs w:val="22"/>
                <w:lang w:val="hr-HR"/>
              </w:rPr>
              <w:t>s namjerom</w:t>
            </w:r>
            <w:r w:rsidRPr="00BD39B7">
              <w:rPr>
                <w:rFonts w:ascii="Times New Roman" w:hAnsi="Times New Roman" w:cs="Times New Roman"/>
                <w:b/>
                <w:bCs/>
                <w:sz w:val="22"/>
                <w:szCs w:val="22"/>
                <w:lang w:val="hr-HR"/>
              </w:rPr>
              <w:t xml:space="preserve"> liječenj</w:t>
            </w:r>
            <w:r w:rsidR="002D2DA4" w:rsidRPr="00BD39B7">
              <w:rPr>
                <w:rFonts w:ascii="Times New Roman" w:hAnsi="Times New Roman" w:cs="Times New Roman"/>
                <w:b/>
                <w:bCs/>
                <w:sz w:val="22"/>
                <w:szCs w:val="22"/>
                <w:lang w:val="hr-HR"/>
              </w:rPr>
              <w:t>a</w:t>
            </w:r>
            <w:r w:rsidRPr="00BD39B7">
              <w:rPr>
                <w:rFonts w:ascii="Times New Roman" w:hAnsi="Times New Roman" w:cs="Times New Roman"/>
                <w:b/>
                <w:bCs/>
                <w:sz w:val="22"/>
                <w:szCs w:val="22"/>
                <w:lang w:val="hr-HR"/>
              </w:rPr>
              <w:t xml:space="preserve">) (Ispitivanje Fx-005) </w:t>
            </w:r>
          </w:p>
        </w:tc>
      </w:tr>
      <w:tr w:rsidR="00190867" w:rsidRPr="00511F3F" w14:paraId="7295CEC3" w14:textId="77777777">
        <w:trPr>
          <w:trHeight w:val="515"/>
        </w:trPr>
        <w:tc>
          <w:tcPr>
            <w:tcW w:w="3115" w:type="dxa"/>
            <w:tcBorders>
              <w:top w:val="single" w:sz="4" w:space="0" w:color="auto"/>
              <w:left w:val="single" w:sz="4" w:space="0" w:color="auto"/>
              <w:bottom w:val="single" w:sz="4" w:space="0" w:color="auto"/>
              <w:right w:val="single" w:sz="4" w:space="0" w:color="auto"/>
            </w:tcBorders>
          </w:tcPr>
          <w:p w14:paraId="097189F0" w14:textId="77777777" w:rsidR="00190867" w:rsidRPr="00BD39B7" w:rsidRDefault="00190867">
            <w:pPr>
              <w:pStyle w:val="Default"/>
              <w:keepNext/>
              <w:widowControl/>
              <w:rPr>
                <w:rFonts w:ascii="Times New Roman" w:hAnsi="Times New Roman" w:cs="Times New Roman"/>
                <w:sz w:val="22"/>
                <w:szCs w:val="22"/>
                <w:lang w:val="hr-HR"/>
              </w:rPr>
            </w:pPr>
          </w:p>
        </w:tc>
        <w:tc>
          <w:tcPr>
            <w:tcW w:w="1350" w:type="dxa"/>
            <w:tcBorders>
              <w:top w:val="single" w:sz="4" w:space="0" w:color="auto"/>
              <w:left w:val="single" w:sz="4" w:space="0" w:color="auto"/>
              <w:bottom w:val="single" w:sz="4" w:space="0" w:color="auto"/>
              <w:right w:val="single" w:sz="4" w:space="0" w:color="auto"/>
            </w:tcBorders>
          </w:tcPr>
          <w:p w14:paraId="63C56F23"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Placebo </w:t>
            </w:r>
          </w:p>
          <w:p w14:paraId="28457F56"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N=61</w:t>
            </w:r>
          </w:p>
        </w:tc>
        <w:tc>
          <w:tcPr>
            <w:tcW w:w="1347" w:type="dxa"/>
            <w:tcBorders>
              <w:top w:val="single" w:sz="4" w:space="0" w:color="auto"/>
              <w:left w:val="single" w:sz="4" w:space="0" w:color="auto"/>
              <w:bottom w:val="single" w:sz="4" w:space="0" w:color="auto"/>
              <w:right w:val="single" w:sz="4" w:space="0" w:color="auto"/>
            </w:tcBorders>
          </w:tcPr>
          <w:p w14:paraId="0D32D61F"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Vyndaqel </w:t>
            </w:r>
          </w:p>
          <w:p w14:paraId="724D0880"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N=64</w:t>
            </w:r>
          </w:p>
        </w:tc>
        <w:tc>
          <w:tcPr>
            <w:tcW w:w="1100" w:type="dxa"/>
            <w:tcBorders>
              <w:top w:val="single" w:sz="4" w:space="0" w:color="auto"/>
              <w:left w:val="single" w:sz="4" w:space="0" w:color="auto"/>
              <w:bottom w:val="single" w:sz="4" w:space="0" w:color="auto"/>
              <w:right w:val="single" w:sz="4" w:space="0" w:color="auto"/>
            </w:tcBorders>
          </w:tcPr>
          <w:p w14:paraId="104BFAE8" w14:textId="77777777" w:rsidR="00190867" w:rsidRPr="00BD39B7" w:rsidRDefault="001640FB">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p-</w:t>
            </w:r>
            <w:r w:rsidR="00190867" w:rsidRPr="00BD39B7">
              <w:rPr>
                <w:rFonts w:ascii="Times New Roman" w:hAnsi="Times New Roman" w:cs="Times New Roman"/>
                <w:sz w:val="22"/>
                <w:szCs w:val="22"/>
                <w:lang w:val="hr-HR"/>
              </w:rPr>
              <w:t xml:space="preserve"> vrijednost </w:t>
            </w:r>
          </w:p>
        </w:tc>
        <w:tc>
          <w:tcPr>
            <w:tcW w:w="2173" w:type="dxa"/>
            <w:tcBorders>
              <w:top w:val="single" w:sz="4" w:space="0" w:color="auto"/>
              <w:left w:val="single" w:sz="4" w:space="0" w:color="auto"/>
              <w:bottom w:val="single" w:sz="4" w:space="0" w:color="auto"/>
              <w:right w:val="single" w:sz="4" w:space="0" w:color="auto"/>
            </w:tcBorders>
          </w:tcPr>
          <w:p w14:paraId="4DE5590B"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Vyndaqel % promjena u odnosu na placebo</w:t>
            </w:r>
          </w:p>
        </w:tc>
      </w:tr>
      <w:tr w:rsidR="00190867" w:rsidRPr="00511F3F" w14:paraId="5C33FE9E" w14:textId="77777777">
        <w:trPr>
          <w:trHeight w:val="515"/>
        </w:trPr>
        <w:tc>
          <w:tcPr>
            <w:tcW w:w="3115" w:type="dxa"/>
            <w:tcBorders>
              <w:top w:val="single" w:sz="4" w:space="0" w:color="auto"/>
              <w:left w:val="single" w:sz="4" w:space="0" w:color="auto"/>
              <w:bottom w:val="single" w:sz="4" w:space="0" w:color="auto"/>
              <w:right w:val="single" w:sz="4" w:space="0" w:color="auto"/>
            </w:tcBorders>
          </w:tcPr>
          <w:p w14:paraId="782A11E3" w14:textId="77777777" w:rsidR="00190867" w:rsidRPr="00BD39B7" w:rsidRDefault="00190867">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Promjena NIS-LL od početne vrijednosti</w:t>
            </w:r>
          </w:p>
          <w:p w14:paraId="00FD25D5" w14:textId="77777777" w:rsidR="00190867" w:rsidRPr="00BD39B7" w:rsidRDefault="007B6EDE" w:rsidP="007B6EDE">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srednja vrijednost najmanjih kvadrata</w:t>
            </w:r>
            <w:r w:rsidR="00190867" w:rsidRPr="00BD39B7">
              <w:rPr>
                <w:rFonts w:ascii="Times New Roman" w:hAnsi="Times New Roman" w:cs="Times New Roman"/>
                <w:i/>
                <w:iCs/>
                <w:sz w:val="22"/>
                <w:szCs w:val="22"/>
                <w:lang w:val="hr-HR"/>
              </w:rPr>
              <w:t xml:space="preserve"> (SE) </w:t>
            </w:r>
          </w:p>
        </w:tc>
        <w:tc>
          <w:tcPr>
            <w:tcW w:w="1350" w:type="dxa"/>
            <w:tcBorders>
              <w:top w:val="single" w:sz="4" w:space="0" w:color="auto"/>
              <w:left w:val="single" w:sz="4" w:space="0" w:color="auto"/>
              <w:bottom w:val="single" w:sz="4" w:space="0" w:color="auto"/>
              <w:right w:val="single" w:sz="4" w:space="0" w:color="auto"/>
            </w:tcBorders>
          </w:tcPr>
          <w:p w14:paraId="0AA1134E"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5,8 (0,96) </w:t>
            </w:r>
          </w:p>
        </w:tc>
        <w:tc>
          <w:tcPr>
            <w:tcW w:w="1347" w:type="dxa"/>
            <w:tcBorders>
              <w:top w:val="single" w:sz="4" w:space="0" w:color="auto"/>
              <w:left w:val="single" w:sz="4" w:space="0" w:color="auto"/>
              <w:bottom w:val="single" w:sz="4" w:space="0" w:color="auto"/>
              <w:right w:val="single" w:sz="4" w:space="0" w:color="auto"/>
            </w:tcBorders>
          </w:tcPr>
          <w:p w14:paraId="606E5048"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2,8 (0,95) </w:t>
            </w:r>
          </w:p>
        </w:tc>
        <w:tc>
          <w:tcPr>
            <w:tcW w:w="1100" w:type="dxa"/>
            <w:tcBorders>
              <w:top w:val="single" w:sz="4" w:space="0" w:color="auto"/>
              <w:left w:val="single" w:sz="4" w:space="0" w:color="auto"/>
              <w:bottom w:val="single" w:sz="4" w:space="0" w:color="auto"/>
              <w:right w:val="single" w:sz="4" w:space="0" w:color="auto"/>
            </w:tcBorders>
          </w:tcPr>
          <w:p w14:paraId="030AC14D"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0,027 </w:t>
            </w:r>
          </w:p>
        </w:tc>
        <w:tc>
          <w:tcPr>
            <w:tcW w:w="2173" w:type="dxa"/>
            <w:tcBorders>
              <w:top w:val="single" w:sz="4" w:space="0" w:color="auto"/>
              <w:left w:val="single" w:sz="4" w:space="0" w:color="auto"/>
              <w:bottom w:val="single" w:sz="4" w:space="0" w:color="auto"/>
              <w:right w:val="single" w:sz="4" w:space="0" w:color="auto"/>
            </w:tcBorders>
          </w:tcPr>
          <w:p w14:paraId="4EA64864"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-52% </w:t>
            </w:r>
          </w:p>
        </w:tc>
      </w:tr>
      <w:tr w:rsidR="00190867" w:rsidRPr="00511F3F" w14:paraId="4A63C8E4" w14:textId="77777777">
        <w:trPr>
          <w:trHeight w:val="515"/>
        </w:trPr>
        <w:tc>
          <w:tcPr>
            <w:tcW w:w="3115" w:type="dxa"/>
            <w:tcBorders>
              <w:top w:val="single" w:sz="4" w:space="0" w:color="auto"/>
              <w:left w:val="single" w:sz="4" w:space="0" w:color="auto"/>
              <w:bottom w:val="single" w:sz="4" w:space="0" w:color="auto"/>
              <w:right w:val="single" w:sz="4" w:space="0" w:color="auto"/>
            </w:tcBorders>
          </w:tcPr>
          <w:p w14:paraId="51BBDF85" w14:textId="77777777" w:rsidR="00190867" w:rsidRPr="00BD39B7" w:rsidRDefault="00190867">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Promjena u velikim vlaknima od početne vrijednosti</w:t>
            </w:r>
          </w:p>
          <w:p w14:paraId="2F7ACF47" w14:textId="77777777" w:rsidR="00190867" w:rsidRPr="00BD39B7" w:rsidRDefault="007B6EDE">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srednja vrijednost najmanjih kvadrata</w:t>
            </w:r>
            <w:r w:rsidR="00190867" w:rsidRPr="00BD39B7">
              <w:rPr>
                <w:rFonts w:ascii="Times New Roman" w:hAnsi="Times New Roman" w:cs="Times New Roman"/>
                <w:i/>
                <w:iCs/>
                <w:sz w:val="22"/>
                <w:szCs w:val="22"/>
                <w:lang w:val="hr-HR"/>
              </w:rPr>
              <w:t xml:space="preserve"> (SE) </w:t>
            </w:r>
          </w:p>
        </w:tc>
        <w:tc>
          <w:tcPr>
            <w:tcW w:w="1350" w:type="dxa"/>
            <w:tcBorders>
              <w:top w:val="single" w:sz="4" w:space="0" w:color="auto"/>
              <w:left w:val="single" w:sz="4" w:space="0" w:color="auto"/>
              <w:bottom w:val="single" w:sz="4" w:space="0" w:color="auto"/>
              <w:right w:val="single" w:sz="4" w:space="0" w:color="auto"/>
            </w:tcBorders>
          </w:tcPr>
          <w:p w14:paraId="156EA818"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3,2 (0,63) </w:t>
            </w:r>
          </w:p>
        </w:tc>
        <w:tc>
          <w:tcPr>
            <w:tcW w:w="1347" w:type="dxa"/>
            <w:tcBorders>
              <w:top w:val="single" w:sz="4" w:space="0" w:color="auto"/>
              <w:left w:val="single" w:sz="4" w:space="0" w:color="auto"/>
              <w:bottom w:val="single" w:sz="4" w:space="0" w:color="auto"/>
              <w:right w:val="single" w:sz="4" w:space="0" w:color="auto"/>
            </w:tcBorders>
          </w:tcPr>
          <w:p w14:paraId="51335744"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1,5 (0,62) </w:t>
            </w:r>
          </w:p>
        </w:tc>
        <w:tc>
          <w:tcPr>
            <w:tcW w:w="1100" w:type="dxa"/>
            <w:tcBorders>
              <w:top w:val="single" w:sz="4" w:space="0" w:color="auto"/>
              <w:left w:val="single" w:sz="4" w:space="0" w:color="auto"/>
              <w:bottom w:val="single" w:sz="4" w:space="0" w:color="auto"/>
              <w:right w:val="single" w:sz="4" w:space="0" w:color="auto"/>
            </w:tcBorders>
          </w:tcPr>
          <w:p w14:paraId="39A7AE89"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0,066 </w:t>
            </w:r>
          </w:p>
        </w:tc>
        <w:tc>
          <w:tcPr>
            <w:tcW w:w="2173" w:type="dxa"/>
            <w:tcBorders>
              <w:top w:val="single" w:sz="4" w:space="0" w:color="auto"/>
              <w:left w:val="single" w:sz="4" w:space="0" w:color="auto"/>
              <w:bottom w:val="single" w:sz="4" w:space="0" w:color="auto"/>
              <w:right w:val="single" w:sz="4" w:space="0" w:color="auto"/>
            </w:tcBorders>
          </w:tcPr>
          <w:p w14:paraId="70DF87A5"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-53% </w:t>
            </w:r>
          </w:p>
        </w:tc>
      </w:tr>
      <w:tr w:rsidR="00190867" w:rsidRPr="00511F3F" w14:paraId="619D2A9F" w14:textId="77777777">
        <w:trPr>
          <w:trHeight w:val="515"/>
        </w:trPr>
        <w:tc>
          <w:tcPr>
            <w:tcW w:w="3115" w:type="dxa"/>
            <w:tcBorders>
              <w:top w:val="single" w:sz="4" w:space="0" w:color="auto"/>
              <w:left w:val="single" w:sz="4" w:space="0" w:color="auto"/>
              <w:bottom w:val="single" w:sz="4" w:space="0" w:color="auto"/>
              <w:right w:val="single" w:sz="4" w:space="0" w:color="auto"/>
            </w:tcBorders>
          </w:tcPr>
          <w:p w14:paraId="711EA7B8" w14:textId="77777777" w:rsidR="00190867" w:rsidRPr="00BD39B7" w:rsidRDefault="00190867">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Promjena u malim vlaknima od početne vrijednosti</w:t>
            </w:r>
          </w:p>
          <w:p w14:paraId="40153654" w14:textId="77777777" w:rsidR="00190867" w:rsidRPr="00BD39B7" w:rsidRDefault="007B6EDE" w:rsidP="007B6EDE">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srednja vrijednost najmanjih kvadrata </w:t>
            </w:r>
            <w:r w:rsidR="00190867" w:rsidRPr="00BD39B7">
              <w:rPr>
                <w:rFonts w:ascii="Times New Roman" w:hAnsi="Times New Roman" w:cs="Times New Roman"/>
                <w:i/>
                <w:iCs/>
                <w:sz w:val="22"/>
                <w:szCs w:val="22"/>
                <w:lang w:val="hr-HR"/>
              </w:rPr>
              <w:t xml:space="preserve">(SE) </w:t>
            </w:r>
          </w:p>
        </w:tc>
        <w:tc>
          <w:tcPr>
            <w:tcW w:w="1350" w:type="dxa"/>
            <w:tcBorders>
              <w:top w:val="single" w:sz="4" w:space="0" w:color="auto"/>
              <w:left w:val="single" w:sz="4" w:space="0" w:color="auto"/>
              <w:bottom w:val="single" w:sz="4" w:space="0" w:color="auto"/>
              <w:right w:val="single" w:sz="4" w:space="0" w:color="auto"/>
            </w:tcBorders>
          </w:tcPr>
          <w:p w14:paraId="08D2115B"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1,6 (0,32) </w:t>
            </w:r>
          </w:p>
        </w:tc>
        <w:tc>
          <w:tcPr>
            <w:tcW w:w="1347" w:type="dxa"/>
            <w:tcBorders>
              <w:top w:val="single" w:sz="4" w:space="0" w:color="auto"/>
              <w:left w:val="single" w:sz="4" w:space="0" w:color="auto"/>
              <w:bottom w:val="single" w:sz="4" w:space="0" w:color="auto"/>
              <w:right w:val="single" w:sz="4" w:space="0" w:color="auto"/>
            </w:tcBorders>
          </w:tcPr>
          <w:p w14:paraId="7DF0858E"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0,3 (0,31) </w:t>
            </w:r>
          </w:p>
        </w:tc>
        <w:tc>
          <w:tcPr>
            <w:tcW w:w="1100" w:type="dxa"/>
            <w:tcBorders>
              <w:top w:val="single" w:sz="4" w:space="0" w:color="auto"/>
              <w:left w:val="single" w:sz="4" w:space="0" w:color="auto"/>
              <w:bottom w:val="single" w:sz="4" w:space="0" w:color="auto"/>
              <w:right w:val="single" w:sz="4" w:space="0" w:color="auto"/>
            </w:tcBorders>
          </w:tcPr>
          <w:p w14:paraId="0F408CF4"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0,005 </w:t>
            </w:r>
          </w:p>
        </w:tc>
        <w:tc>
          <w:tcPr>
            <w:tcW w:w="2173" w:type="dxa"/>
            <w:tcBorders>
              <w:top w:val="single" w:sz="4" w:space="0" w:color="auto"/>
              <w:left w:val="single" w:sz="4" w:space="0" w:color="auto"/>
              <w:bottom w:val="single" w:sz="4" w:space="0" w:color="auto"/>
              <w:right w:val="single" w:sz="4" w:space="0" w:color="auto"/>
            </w:tcBorders>
          </w:tcPr>
          <w:p w14:paraId="3A6C2390"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-81% </w:t>
            </w:r>
          </w:p>
        </w:tc>
      </w:tr>
      <w:tr w:rsidR="00190867" w:rsidRPr="00511F3F" w14:paraId="178FE246" w14:textId="77777777" w:rsidTr="005C63F3">
        <w:trPr>
          <w:trHeight w:val="515"/>
        </w:trPr>
        <w:tc>
          <w:tcPr>
            <w:tcW w:w="3115" w:type="dxa"/>
            <w:tcBorders>
              <w:top w:val="single" w:sz="4" w:space="0" w:color="auto"/>
              <w:left w:val="single" w:sz="4" w:space="0" w:color="auto"/>
              <w:bottom w:val="single" w:sz="4" w:space="0" w:color="auto"/>
              <w:right w:val="single" w:sz="4" w:space="0" w:color="auto"/>
            </w:tcBorders>
          </w:tcPr>
          <w:p w14:paraId="6578F166" w14:textId="77777777" w:rsidR="00190867" w:rsidRPr="00BD39B7" w:rsidRDefault="00190867">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Promjena mBMI od početne vrijednosti</w:t>
            </w:r>
          </w:p>
          <w:p w14:paraId="6BD1B583" w14:textId="77777777" w:rsidR="00190867" w:rsidRPr="00BD39B7" w:rsidRDefault="007B6EDE">
            <w:pPr>
              <w:pStyle w:val="Default"/>
              <w:keepNext/>
              <w:widowControl/>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srednja vrijednost najmanjih kvadrata </w:t>
            </w:r>
            <w:r w:rsidR="00190867" w:rsidRPr="00BD39B7">
              <w:rPr>
                <w:rFonts w:ascii="Times New Roman" w:hAnsi="Times New Roman" w:cs="Times New Roman"/>
                <w:i/>
                <w:iCs/>
                <w:sz w:val="22"/>
                <w:szCs w:val="22"/>
                <w:lang w:val="hr-HR"/>
              </w:rPr>
              <w:t xml:space="preserve">(SE) </w:t>
            </w:r>
          </w:p>
        </w:tc>
        <w:tc>
          <w:tcPr>
            <w:tcW w:w="1350" w:type="dxa"/>
            <w:tcBorders>
              <w:top w:val="single" w:sz="4" w:space="0" w:color="auto"/>
              <w:left w:val="single" w:sz="4" w:space="0" w:color="auto"/>
              <w:bottom w:val="single" w:sz="4" w:space="0" w:color="auto"/>
              <w:right w:val="single" w:sz="4" w:space="0" w:color="auto"/>
            </w:tcBorders>
          </w:tcPr>
          <w:p w14:paraId="672D4C29"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-33,8 (11,8) </w:t>
            </w:r>
          </w:p>
        </w:tc>
        <w:tc>
          <w:tcPr>
            <w:tcW w:w="1347" w:type="dxa"/>
            <w:tcBorders>
              <w:top w:val="single" w:sz="4" w:space="0" w:color="auto"/>
              <w:left w:val="single" w:sz="4" w:space="0" w:color="auto"/>
              <w:bottom w:val="single" w:sz="4" w:space="0" w:color="auto"/>
              <w:right w:val="single" w:sz="4" w:space="0" w:color="auto"/>
            </w:tcBorders>
          </w:tcPr>
          <w:p w14:paraId="4FCFBE8C"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39,3 (11,5) </w:t>
            </w:r>
          </w:p>
        </w:tc>
        <w:tc>
          <w:tcPr>
            <w:tcW w:w="1100" w:type="dxa"/>
            <w:tcBorders>
              <w:top w:val="single" w:sz="4" w:space="0" w:color="auto"/>
              <w:left w:val="single" w:sz="4" w:space="0" w:color="auto"/>
              <w:bottom w:val="single" w:sz="4" w:space="0" w:color="auto"/>
              <w:right w:val="single" w:sz="4" w:space="0" w:color="auto"/>
            </w:tcBorders>
          </w:tcPr>
          <w:p w14:paraId="6FCDF226"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&lt;</w:t>
            </w:r>
            <w:r w:rsidR="00ED1761" w:rsidRPr="00BD39B7">
              <w:rPr>
                <w:rFonts w:ascii="Times New Roman" w:hAnsi="Times New Roman" w:cs="Times New Roman"/>
                <w:sz w:val="22"/>
                <w:szCs w:val="22"/>
                <w:lang w:val="hr-HR"/>
              </w:rPr>
              <w:t> </w:t>
            </w:r>
            <w:r w:rsidRPr="00BD39B7">
              <w:rPr>
                <w:rFonts w:ascii="Times New Roman" w:hAnsi="Times New Roman" w:cs="Times New Roman"/>
                <w:sz w:val="22"/>
                <w:szCs w:val="22"/>
                <w:lang w:val="hr-HR"/>
              </w:rPr>
              <w:t xml:space="preserve">0,0001 </w:t>
            </w:r>
          </w:p>
        </w:tc>
        <w:tc>
          <w:tcPr>
            <w:tcW w:w="2173" w:type="dxa"/>
            <w:tcBorders>
              <w:top w:val="single" w:sz="4" w:space="0" w:color="auto"/>
              <w:left w:val="single" w:sz="4" w:space="0" w:color="auto"/>
              <w:bottom w:val="single" w:sz="4" w:space="0" w:color="auto"/>
              <w:right w:val="single" w:sz="4" w:space="0" w:color="auto"/>
            </w:tcBorders>
          </w:tcPr>
          <w:p w14:paraId="4ACF8E38" w14:textId="77777777" w:rsidR="00190867" w:rsidRPr="00BD39B7" w:rsidRDefault="00190867">
            <w:pPr>
              <w:pStyle w:val="Default"/>
              <w:keepNext/>
              <w:widowControl/>
              <w:jc w:val="center"/>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NP </w:t>
            </w:r>
          </w:p>
        </w:tc>
      </w:tr>
      <w:tr w:rsidR="00190867" w:rsidRPr="00511F3F" w14:paraId="1E9D9B71" w14:textId="77777777" w:rsidTr="005C63F3">
        <w:trPr>
          <w:trHeight w:val="515"/>
        </w:trPr>
        <w:tc>
          <w:tcPr>
            <w:tcW w:w="9085" w:type="dxa"/>
            <w:gridSpan w:val="5"/>
            <w:tcBorders>
              <w:top w:val="single" w:sz="4" w:space="0" w:color="auto"/>
              <w:left w:val="nil"/>
              <w:bottom w:val="nil"/>
              <w:right w:val="nil"/>
            </w:tcBorders>
          </w:tcPr>
          <w:p w14:paraId="05E84870" w14:textId="77777777" w:rsidR="00190867" w:rsidRPr="00511F3F" w:rsidRDefault="00190867">
            <w:pPr>
              <w:pStyle w:val="Default"/>
              <w:keepNext/>
              <w:widowControl/>
              <w:rPr>
                <w:rFonts w:ascii="Times New Roman" w:hAnsi="Times New Roman" w:cs="Times New Roman"/>
                <w:sz w:val="16"/>
                <w:szCs w:val="16"/>
                <w:lang w:val="hr-HR"/>
              </w:rPr>
            </w:pPr>
            <w:r w:rsidRPr="00511F3F">
              <w:rPr>
                <w:rFonts w:ascii="Times New Roman" w:hAnsi="Times New Roman" w:cs="Times New Roman"/>
                <w:sz w:val="16"/>
                <w:szCs w:val="16"/>
                <w:lang w:val="hr-HR"/>
              </w:rPr>
              <w:t>mBMI je određen kao umnožak serumskog albumina i indeksa tjelesne mase.</w:t>
            </w:r>
          </w:p>
          <w:p w14:paraId="3B2F9C39" w14:textId="77777777" w:rsidR="00190867" w:rsidRPr="00511F3F" w:rsidRDefault="00190867">
            <w:pPr>
              <w:pStyle w:val="Default"/>
              <w:keepNext/>
              <w:widowControl/>
              <w:rPr>
                <w:rFonts w:ascii="Times New Roman" w:hAnsi="Times New Roman" w:cs="Times New Roman"/>
                <w:sz w:val="16"/>
                <w:szCs w:val="16"/>
                <w:lang w:val="hr-HR"/>
              </w:rPr>
            </w:pPr>
            <w:r w:rsidRPr="00511F3F">
              <w:rPr>
                <w:rFonts w:ascii="Times New Roman" w:hAnsi="Times New Roman" w:cs="Times New Roman"/>
                <w:sz w:val="16"/>
                <w:szCs w:val="16"/>
                <w:lang w:val="hr-HR"/>
              </w:rPr>
              <w:t>Na temelju ponovljenih mjerenja u analizi varijance s promjenom u odnosu na početnu vrijednost kao ovisnom varijablom, nestrukturiranom matricom kovarijance, terapijom, mjesecom i terapijom po mjesecu kao fiksnim učincima te ispitanikom kao slučajnim učinkom u modelu.</w:t>
            </w:r>
          </w:p>
          <w:p w14:paraId="2C88FEA4" w14:textId="77777777" w:rsidR="00ED1761" w:rsidRPr="00BD39B7" w:rsidRDefault="00ED1761">
            <w:pPr>
              <w:pStyle w:val="Default"/>
              <w:keepNext/>
              <w:widowControl/>
              <w:rPr>
                <w:rFonts w:ascii="Times New Roman" w:hAnsi="Times New Roman" w:cs="Times New Roman"/>
                <w:sz w:val="22"/>
                <w:szCs w:val="22"/>
                <w:lang w:val="hr-HR"/>
              </w:rPr>
            </w:pPr>
            <w:r w:rsidRPr="00511F3F">
              <w:rPr>
                <w:rFonts w:ascii="Times New Roman" w:hAnsi="Times New Roman" w:cs="Times New Roman"/>
                <w:sz w:val="16"/>
                <w:szCs w:val="16"/>
                <w:lang w:val="hr-HR"/>
              </w:rPr>
              <w:t>NP = nije primjenjivo.</w:t>
            </w:r>
          </w:p>
        </w:tc>
      </w:tr>
    </w:tbl>
    <w:p w14:paraId="1F610AEE" w14:textId="77777777" w:rsidR="00190867" w:rsidRPr="00BD39B7" w:rsidRDefault="00190867">
      <w:pPr>
        <w:rPr>
          <w:color w:val="000000"/>
          <w:sz w:val="22"/>
          <w:szCs w:val="22"/>
          <w:lang w:val="hr-HR"/>
        </w:rPr>
      </w:pPr>
    </w:p>
    <w:p w14:paraId="68ED0DDF" w14:textId="77777777" w:rsidR="00190867" w:rsidRPr="00BD39B7" w:rsidRDefault="00190867">
      <w:pPr>
        <w:rPr>
          <w:color w:val="000000"/>
          <w:sz w:val="22"/>
          <w:szCs w:val="22"/>
          <w:lang w:val="hr-HR"/>
        </w:rPr>
      </w:pPr>
      <w:r w:rsidRPr="00BD39B7">
        <w:rPr>
          <w:color w:val="000000"/>
          <w:sz w:val="22"/>
          <w:szCs w:val="22"/>
          <w:lang w:val="hr-HR"/>
        </w:rPr>
        <w:t>U produžetku ispitivanja otvorenog tipa, stopa promjene u NIS-LL tijekom 12 mjeseci terapije bila je slična onoj opaženoj u bolesnika koji su bili randomizirani i liječeni tafamidisom u prethodnom dvostruko slijepom 18-mjesečnom razdoblju.</w:t>
      </w:r>
    </w:p>
    <w:p w14:paraId="693A13CD" w14:textId="77777777" w:rsidR="00190867" w:rsidRPr="00BD39B7" w:rsidRDefault="00190867">
      <w:pPr>
        <w:rPr>
          <w:color w:val="000000"/>
          <w:sz w:val="22"/>
          <w:szCs w:val="22"/>
          <w:lang w:val="hr-HR"/>
        </w:rPr>
      </w:pPr>
    </w:p>
    <w:p w14:paraId="74169FF9" w14:textId="1A236FD9" w:rsidR="00190867" w:rsidRPr="00BD39B7" w:rsidRDefault="0013552E">
      <w:pPr>
        <w:rPr>
          <w:color w:val="000000"/>
          <w:sz w:val="22"/>
          <w:szCs w:val="22"/>
          <w:lang w:val="hr-HR"/>
        </w:rPr>
      </w:pPr>
      <w:r w:rsidRPr="00BD39B7">
        <w:rPr>
          <w:color w:val="000000"/>
          <w:sz w:val="22"/>
          <w:szCs w:val="22"/>
          <w:lang w:val="hr-HR"/>
        </w:rPr>
        <w:t xml:space="preserve">Učinci </w:t>
      </w:r>
      <w:r w:rsidR="00D81C6F" w:rsidRPr="00BD39B7">
        <w:rPr>
          <w:color w:val="000000"/>
          <w:sz w:val="22"/>
          <w:szCs w:val="22"/>
          <w:lang w:val="hr-HR"/>
        </w:rPr>
        <w:t>tafamidis</w:t>
      </w:r>
      <w:r w:rsidRPr="00BD39B7">
        <w:rPr>
          <w:color w:val="000000"/>
          <w:sz w:val="22"/>
          <w:szCs w:val="22"/>
          <w:lang w:val="hr-HR"/>
        </w:rPr>
        <w:t>a procijenjeni su u bolesnika s</w:t>
      </w:r>
      <w:r w:rsidR="00D81C6F" w:rsidRPr="00BD39B7">
        <w:rPr>
          <w:color w:val="000000"/>
          <w:sz w:val="22"/>
          <w:szCs w:val="22"/>
          <w:lang w:val="hr-HR"/>
        </w:rPr>
        <w:t xml:space="preserve"> </w:t>
      </w:r>
      <w:r w:rsidR="003F01B6" w:rsidRPr="00BD39B7">
        <w:rPr>
          <w:color w:val="000000"/>
          <w:sz w:val="22"/>
          <w:szCs w:val="22"/>
          <w:lang w:val="hr-HR"/>
        </w:rPr>
        <w:t>ATTR-PN</w:t>
      </w:r>
      <w:r w:rsidR="003F01B6" w:rsidRPr="00BD39B7">
        <w:rPr>
          <w:color w:val="000000"/>
          <w:sz w:val="22"/>
          <w:szCs w:val="22"/>
          <w:lang w:val="hr-HR"/>
        </w:rPr>
        <w:noBreakHyphen/>
        <w:t xml:space="preserve">om bez mutacije </w:t>
      </w:r>
      <w:r w:rsidR="00552FEA" w:rsidRPr="00BD39B7">
        <w:rPr>
          <w:color w:val="000000"/>
          <w:sz w:val="22"/>
          <w:szCs w:val="22"/>
          <w:lang w:val="hr-HR"/>
        </w:rPr>
        <w:t xml:space="preserve">Val30Met </w:t>
      </w:r>
      <w:r w:rsidR="00120BDE" w:rsidRPr="00BD39B7">
        <w:rPr>
          <w:color w:val="000000"/>
          <w:sz w:val="22"/>
          <w:szCs w:val="22"/>
          <w:lang w:val="hr-HR"/>
        </w:rPr>
        <w:t>u</w:t>
      </w:r>
      <w:r w:rsidR="00D81C6F" w:rsidRPr="00BD39B7">
        <w:rPr>
          <w:color w:val="000000"/>
          <w:sz w:val="22"/>
          <w:szCs w:val="22"/>
          <w:lang w:val="hr-HR"/>
        </w:rPr>
        <w:t xml:space="preserve"> </w:t>
      </w:r>
      <w:r w:rsidR="00D93539" w:rsidRPr="00BD39B7">
        <w:rPr>
          <w:color w:val="000000"/>
          <w:sz w:val="22"/>
          <w:szCs w:val="22"/>
          <w:lang w:val="hr-HR"/>
        </w:rPr>
        <w:t>potpornom</w:t>
      </w:r>
      <w:r w:rsidR="00190867" w:rsidRPr="00BD39B7">
        <w:rPr>
          <w:color w:val="000000"/>
          <w:sz w:val="22"/>
          <w:szCs w:val="22"/>
          <w:lang w:val="hr-HR"/>
        </w:rPr>
        <w:t xml:space="preserve"> ispitivanj</w:t>
      </w:r>
      <w:r w:rsidR="00D93539" w:rsidRPr="00BD39B7">
        <w:rPr>
          <w:color w:val="000000"/>
          <w:sz w:val="22"/>
          <w:szCs w:val="22"/>
          <w:lang w:val="hr-HR"/>
        </w:rPr>
        <w:t>u</w:t>
      </w:r>
      <w:r w:rsidR="00190867" w:rsidRPr="00BD39B7">
        <w:rPr>
          <w:color w:val="000000"/>
          <w:sz w:val="22"/>
          <w:szCs w:val="22"/>
          <w:lang w:val="hr-HR"/>
        </w:rPr>
        <w:t xml:space="preserve"> otvorenog tipa u 21 bolesnika</w:t>
      </w:r>
      <w:r w:rsidR="00B23185" w:rsidRPr="00424D05">
        <w:rPr>
          <w:color w:val="000000"/>
          <w:sz w:val="22"/>
          <w:szCs w:val="22"/>
          <w:lang w:val="hr-HR"/>
        </w:rPr>
        <w:t xml:space="preserve"> </w:t>
      </w:r>
      <w:r w:rsidR="00D93539" w:rsidRPr="00424D05">
        <w:rPr>
          <w:color w:val="000000"/>
          <w:sz w:val="22"/>
          <w:szCs w:val="22"/>
          <w:lang w:val="hr-HR"/>
        </w:rPr>
        <w:t>i</w:t>
      </w:r>
      <w:r w:rsidR="00B23185" w:rsidRPr="00BD39B7">
        <w:rPr>
          <w:color w:val="000000"/>
          <w:sz w:val="22"/>
          <w:szCs w:val="22"/>
          <w:lang w:val="hr-HR"/>
        </w:rPr>
        <w:t xml:space="preserve"> </w:t>
      </w:r>
      <w:r w:rsidR="00D93539" w:rsidRPr="00BD39B7">
        <w:rPr>
          <w:color w:val="000000"/>
          <w:sz w:val="22"/>
          <w:szCs w:val="22"/>
          <w:lang w:val="hr-HR"/>
        </w:rPr>
        <w:t xml:space="preserve">opservacijskom ispitivanju </w:t>
      </w:r>
      <w:r w:rsidR="00E949FA" w:rsidRPr="00BD39B7">
        <w:rPr>
          <w:color w:val="000000"/>
          <w:sz w:val="22"/>
          <w:szCs w:val="22"/>
          <w:lang w:val="hr-HR"/>
        </w:rPr>
        <w:t>u 39 bolesnika nakon stavljanja lijeka u promet.</w:t>
      </w:r>
      <w:r w:rsidR="00190867" w:rsidRPr="00BD39B7">
        <w:rPr>
          <w:color w:val="000000"/>
          <w:sz w:val="22"/>
          <w:szCs w:val="22"/>
          <w:lang w:val="hr-HR"/>
        </w:rPr>
        <w:t xml:space="preserve"> </w:t>
      </w:r>
      <w:r w:rsidR="00E949FA" w:rsidRPr="00BD39B7">
        <w:rPr>
          <w:color w:val="000000"/>
          <w:sz w:val="22"/>
          <w:szCs w:val="22"/>
          <w:lang w:val="hr-HR"/>
        </w:rPr>
        <w:t>Na osnovi rezultata navedenih</w:t>
      </w:r>
      <w:r w:rsidR="000810C3" w:rsidRPr="00BD39B7">
        <w:rPr>
          <w:color w:val="000000"/>
          <w:sz w:val="22"/>
          <w:szCs w:val="22"/>
          <w:lang w:val="hr-HR"/>
        </w:rPr>
        <w:t xml:space="preserve"> </w:t>
      </w:r>
      <w:r w:rsidR="00E949FA" w:rsidRPr="00BD39B7">
        <w:rPr>
          <w:color w:val="000000"/>
          <w:sz w:val="22"/>
          <w:szCs w:val="22"/>
          <w:lang w:val="hr-HR"/>
        </w:rPr>
        <w:t>ispitivanja</w:t>
      </w:r>
      <w:r w:rsidR="000810C3" w:rsidRPr="00BD39B7">
        <w:rPr>
          <w:color w:val="000000"/>
          <w:sz w:val="22"/>
          <w:szCs w:val="22"/>
          <w:lang w:val="hr-HR"/>
        </w:rPr>
        <w:t>,</w:t>
      </w:r>
      <w:r w:rsidR="00190867" w:rsidRPr="00BD39B7">
        <w:rPr>
          <w:color w:val="000000"/>
          <w:sz w:val="22"/>
          <w:szCs w:val="22"/>
          <w:lang w:val="hr-HR"/>
        </w:rPr>
        <w:t xml:space="preserve"> mehanizm</w:t>
      </w:r>
      <w:r w:rsidR="00AE466A" w:rsidRPr="00BD39B7">
        <w:rPr>
          <w:color w:val="000000"/>
          <w:sz w:val="22"/>
          <w:szCs w:val="22"/>
          <w:lang w:val="hr-HR"/>
        </w:rPr>
        <w:t>a</w:t>
      </w:r>
      <w:r w:rsidR="00190867" w:rsidRPr="00BD39B7">
        <w:rPr>
          <w:color w:val="000000"/>
          <w:sz w:val="22"/>
          <w:szCs w:val="22"/>
          <w:lang w:val="hr-HR"/>
        </w:rPr>
        <w:t xml:space="preserve"> djelovanja tafamidisa i rezultat</w:t>
      </w:r>
      <w:r w:rsidR="00AE466A" w:rsidRPr="00BD39B7">
        <w:rPr>
          <w:color w:val="000000"/>
          <w:sz w:val="22"/>
          <w:szCs w:val="22"/>
          <w:lang w:val="hr-HR"/>
        </w:rPr>
        <w:t>a</w:t>
      </w:r>
      <w:r w:rsidR="00190867" w:rsidRPr="00BD39B7">
        <w:rPr>
          <w:color w:val="000000"/>
          <w:sz w:val="22"/>
          <w:szCs w:val="22"/>
          <w:lang w:val="hr-HR"/>
        </w:rPr>
        <w:t xml:space="preserve"> TTR stabilizacije, očekuje se korist od </w:t>
      </w:r>
      <w:r w:rsidR="00484686" w:rsidRPr="00BD39B7">
        <w:rPr>
          <w:color w:val="000000"/>
          <w:sz w:val="22"/>
          <w:szCs w:val="22"/>
          <w:lang w:val="hr-HR"/>
        </w:rPr>
        <w:t xml:space="preserve">tafamidismeglumina </w:t>
      </w:r>
      <w:r w:rsidR="00190867" w:rsidRPr="00BD39B7">
        <w:rPr>
          <w:color w:val="000000"/>
          <w:sz w:val="22"/>
          <w:szCs w:val="22"/>
          <w:lang w:val="hr-HR"/>
        </w:rPr>
        <w:t xml:space="preserve">u bolesnika s prvim stadijem </w:t>
      </w:r>
      <w:r w:rsidR="007F54E0" w:rsidRPr="00BD39B7">
        <w:rPr>
          <w:color w:val="000000"/>
          <w:sz w:val="22"/>
          <w:szCs w:val="22"/>
          <w:lang w:val="hr-HR"/>
        </w:rPr>
        <w:t>ATTR</w:t>
      </w:r>
      <w:r w:rsidR="007F54E0" w:rsidRPr="00BD39B7">
        <w:rPr>
          <w:color w:val="000000"/>
          <w:sz w:val="22"/>
          <w:szCs w:val="22"/>
          <w:lang w:val="hr-HR"/>
        </w:rPr>
        <w:noBreakHyphen/>
        <w:t>PN</w:t>
      </w:r>
      <w:r w:rsidR="007F54E0" w:rsidRPr="00BD39B7">
        <w:rPr>
          <w:color w:val="000000"/>
          <w:sz w:val="22"/>
          <w:szCs w:val="22"/>
          <w:lang w:val="hr-HR"/>
        </w:rPr>
        <w:noBreakHyphen/>
        <w:t xml:space="preserve">a </w:t>
      </w:r>
      <w:r w:rsidR="00190867" w:rsidRPr="00BD39B7">
        <w:rPr>
          <w:color w:val="000000"/>
          <w:sz w:val="22"/>
          <w:szCs w:val="22"/>
          <w:lang w:val="hr-HR"/>
        </w:rPr>
        <w:t xml:space="preserve">zbog mutacija, osim mutacije </w:t>
      </w:r>
      <w:r w:rsidR="000810C3" w:rsidRPr="00BD39B7">
        <w:rPr>
          <w:color w:val="000000"/>
          <w:sz w:val="22"/>
          <w:szCs w:val="22"/>
          <w:lang w:val="hr-HR"/>
        </w:rPr>
        <w:t>Val30Met</w:t>
      </w:r>
      <w:r w:rsidR="00190867" w:rsidRPr="00BD39B7">
        <w:rPr>
          <w:color w:val="000000"/>
          <w:sz w:val="22"/>
          <w:szCs w:val="22"/>
          <w:lang w:val="hr-HR"/>
        </w:rPr>
        <w:t>.</w:t>
      </w:r>
    </w:p>
    <w:p w14:paraId="23040101" w14:textId="77777777" w:rsidR="00016106" w:rsidRPr="00BD39B7" w:rsidRDefault="00016106">
      <w:pPr>
        <w:rPr>
          <w:color w:val="000000"/>
          <w:sz w:val="22"/>
          <w:szCs w:val="22"/>
          <w:lang w:val="hr-HR"/>
        </w:rPr>
      </w:pPr>
    </w:p>
    <w:p w14:paraId="6BA74C6B" w14:textId="77777777" w:rsidR="00016106" w:rsidRPr="00BD39B7" w:rsidRDefault="009967D9" w:rsidP="00016106">
      <w:pPr>
        <w:rPr>
          <w:color w:val="000000"/>
          <w:sz w:val="22"/>
          <w:szCs w:val="22"/>
          <w:lang w:val="hr-HR"/>
        </w:rPr>
      </w:pPr>
      <w:r w:rsidRPr="00BD39B7">
        <w:rPr>
          <w:color w:val="000000"/>
          <w:sz w:val="22"/>
          <w:szCs w:val="22"/>
          <w:lang w:val="hr-HR"/>
        </w:rPr>
        <w:t xml:space="preserve">Učinci tafamidisa ocijenjeni su </w:t>
      </w:r>
      <w:r w:rsidR="00016106" w:rsidRPr="00BD39B7">
        <w:rPr>
          <w:color w:val="000000"/>
          <w:sz w:val="22"/>
          <w:szCs w:val="22"/>
          <w:lang w:val="hr-HR"/>
        </w:rPr>
        <w:t>u dvostruko slijepom, placebom kontroliranom, randomiziranom ispitivanju s 3 skupine na 441 bolesnik</w:t>
      </w:r>
      <w:r w:rsidRPr="00BD39B7">
        <w:rPr>
          <w:color w:val="000000"/>
          <w:sz w:val="22"/>
          <w:szCs w:val="22"/>
          <w:lang w:val="hr-HR"/>
        </w:rPr>
        <w:t>u</w:t>
      </w:r>
      <w:r w:rsidR="00016106" w:rsidRPr="00BD39B7">
        <w:rPr>
          <w:color w:val="000000"/>
          <w:sz w:val="22"/>
          <w:szCs w:val="22"/>
          <w:lang w:val="hr-HR"/>
        </w:rPr>
        <w:t xml:space="preserve"> s divljim tipom ili nasljedn</w:t>
      </w:r>
      <w:r w:rsidRPr="00BD39B7">
        <w:rPr>
          <w:color w:val="000000"/>
          <w:sz w:val="22"/>
          <w:szCs w:val="22"/>
          <w:lang w:val="hr-HR"/>
        </w:rPr>
        <w:t>om transtiretinskom amiloidnom kardiomiopatijom</w:t>
      </w:r>
      <w:r w:rsidR="00016106" w:rsidRPr="00BD39B7">
        <w:rPr>
          <w:color w:val="000000"/>
          <w:sz w:val="22"/>
          <w:szCs w:val="22"/>
          <w:lang w:val="hr-HR"/>
        </w:rPr>
        <w:t xml:space="preserve">. Primarna analiza </w:t>
      </w:r>
      <w:r w:rsidRPr="00BD39B7">
        <w:rPr>
          <w:color w:val="000000"/>
          <w:sz w:val="22"/>
          <w:szCs w:val="22"/>
          <w:lang w:val="hr-HR"/>
        </w:rPr>
        <w:t>zajedničkih</w:t>
      </w:r>
      <w:r w:rsidR="001F2299" w:rsidRPr="00BD39B7">
        <w:rPr>
          <w:color w:val="000000"/>
          <w:sz w:val="22"/>
          <w:szCs w:val="22"/>
          <w:lang w:val="hr-HR"/>
        </w:rPr>
        <w:t xml:space="preserve"> </w:t>
      </w:r>
      <w:r w:rsidR="00016106" w:rsidRPr="00BD39B7">
        <w:rPr>
          <w:color w:val="000000"/>
          <w:sz w:val="22"/>
          <w:szCs w:val="22"/>
          <w:lang w:val="hr-HR"/>
        </w:rPr>
        <w:t xml:space="preserve">podataka </w:t>
      </w:r>
      <w:r w:rsidRPr="00BD39B7">
        <w:rPr>
          <w:color w:val="000000"/>
          <w:sz w:val="22"/>
          <w:szCs w:val="22"/>
          <w:lang w:val="hr-HR"/>
        </w:rPr>
        <w:t xml:space="preserve">za </w:t>
      </w:r>
      <w:r w:rsidR="00016106" w:rsidRPr="00BD39B7">
        <w:rPr>
          <w:color w:val="000000"/>
          <w:sz w:val="22"/>
          <w:szCs w:val="22"/>
          <w:lang w:val="hr-HR"/>
        </w:rPr>
        <w:t xml:space="preserve">tafamidismeglumin </w:t>
      </w:r>
      <w:r w:rsidR="001F2299" w:rsidRPr="00BD39B7">
        <w:rPr>
          <w:color w:val="000000"/>
          <w:sz w:val="22"/>
          <w:szCs w:val="22"/>
          <w:lang w:val="hr-HR"/>
        </w:rPr>
        <w:t xml:space="preserve">(20 i 80 mg) </w:t>
      </w:r>
      <w:r w:rsidR="00016106" w:rsidRPr="00BD39B7">
        <w:rPr>
          <w:color w:val="000000"/>
          <w:sz w:val="22"/>
          <w:szCs w:val="22"/>
          <w:lang w:val="hr-HR"/>
        </w:rPr>
        <w:t>u odnosu na placebo pokazal</w:t>
      </w:r>
      <w:r w:rsidRPr="00BD39B7">
        <w:rPr>
          <w:color w:val="000000"/>
          <w:sz w:val="22"/>
          <w:szCs w:val="22"/>
          <w:lang w:val="hr-HR"/>
        </w:rPr>
        <w:t>a je</w:t>
      </w:r>
      <w:r w:rsidR="00016106" w:rsidRPr="00BD39B7">
        <w:rPr>
          <w:color w:val="000000"/>
          <w:sz w:val="22"/>
          <w:szCs w:val="22"/>
          <w:lang w:val="hr-HR"/>
        </w:rPr>
        <w:t xml:space="preserve"> značajno smanjenje (p=0,0006) smrtnosti</w:t>
      </w:r>
      <w:r w:rsidRPr="00BD39B7">
        <w:rPr>
          <w:color w:val="000000"/>
          <w:sz w:val="22"/>
          <w:szCs w:val="22"/>
          <w:lang w:val="hr-HR"/>
        </w:rPr>
        <w:t xml:space="preserve"> bilo kojeg uzroka</w:t>
      </w:r>
      <w:r w:rsidR="00016106" w:rsidRPr="00BD39B7">
        <w:rPr>
          <w:color w:val="000000"/>
          <w:sz w:val="22"/>
          <w:szCs w:val="22"/>
          <w:lang w:val="hr-HR"/>
        </w:rPr>
        <w:t xml:space="preserve"> i učestalosti hospitalizacije zbog kardiovaskularnih događaja</w:t>
      </w:r>
      <w:r w:rsidRPr="00BD39B7">
        <w:rPr>
          <w:color w:val="000000"/>
          <w:sz w:val="22"/>
          <w:szCs w:val="22"/>
          <w:lang w:val="hr-HR"/>
        </w:rPr>
        <w:t>.</w:t>
      </w:r>
      <w:r w:rsidR="00016106" w:rsidRPr="00BD39B7">
        <w:rPr>
          <w:color w:val="000000"/>
          <w:sz w:val="22"/>
          <w:szCs w:val="22"/>
          <w:lang w:val="hr-HR"/>
        </w:rPr>
        <w:t xml:space="preserve"> </w:t>
      </w:r>
    </w:p>
    <w:p w14:paraId="0C2B8289" w14:textId="77777777" w:rsidR="00016106" w:rsidRPr="00BD39B7" w:rsidRDefault="00016106" w:rsidP="00016106">
      <w:pPr>
        <w:rPr>
          <w:iCs/>
          <w:color w:val="000000"/>
          <w:sz w:val="22"/>
          <w:szCs w:val="22"/>
          <w:lang w:val="hr-HR"/>
        </w:rPr>
      </w:pPr>
    </w:p>
    <w:p w14:paraId="7C3B7757" w14:textId="77777777" w:rsidR="000B005F" w:rsidRPr="00511F3F" w:rsidRDefault="000B005F" w:rsidP="000B005F">
      <w:pPr>
        <w:keepNext/>
        <w:keepLines/>
        <w:rPr>
          <w:bCs/>
          <w:color w:val="000000"/>
          <w:szCs w:val="22"/>
          <w:lang w:val="hr-HR"/>
        </w:rPr>
      </w:pPr>
      <w:r w:rsidRPr="00BD39B7">
        <w:rPr>
          <w:bCs/>
          <w:color w:val="000000"/>
          <w:sz w:val="22"/>
          <w:szCs w:val="22"/>
          <w:lang w:val="hr-HR"/>
        </w:rPr>
        <w:t>Je</w:t>
      </w:r>
      <w:r w:rsidR="00437FE5" w:rsidRPr="00BD39B7">
        <w:rPr>
          <w:bCs/>
          <w:color w:val="000000"/>
          <w:sz w:val="22"/>
          <w:szCs w:val="22"/>
          <w:lang w:val="hr-HR"/>
        </w:rPr>
        <w:t>dnokratna peroralna doza od 400 </w:t>
      </w:r>
      <w:r w:rsidR="00013A1E" w:rsidRPr="00BD39B7">
        <w:rPr>
          <w:bCs/>
          <w:color w:val="000000"/>
          <w:sz w:val="22"/>
          <w:szCs w:val="22"/>
          <w:lang w:val="hr-HR"/>
        </w:rPr>
        <w:t xml:space="preserve">mg </w:t>
      </w:r>
      <w:r w:rsidRPr="00BD39B7">
        <w:rPr>
          <w:bCs/>
          <w:color w:val="000000"/>
          <w:sz w:val="22"/>
          <w:szCs w:val="22"/>
          <w:lang w:val="hr-HR"/>
        </w:rPr>
        <w:t>otopine tafamidisa</w:t>
      </w:r>
      <w:r w:rsidR="00013A1E" w:rsidRPr="00BD39B7">
        <w:rPr>
          <w:bCs/>
          <w:color w:val="000000"/>
          <w:sz w:val="22"/>
          <w:szCs w:val="22"/>
          <w:lang w:val="hr-HR"/>
        </w:rPr>
        <w:t xml:space="preserve">, koja je veća od terapijske doze, </w:t>
      </w:r>
      <w:r w:rsidRPr="00BD39B7">
        <w:rPr>
          <w:bCs/>
          <w:color w:val="000000"/>
          <w:sz w:val="22"/>
          <w:szCs w:val="22"/>
          <w:lang w:val="hr-HR"/>
        </w:rPr>
        <w:t xml:space="preserve">u zdravih dobrovoljaca nije pokazala </w:t>
      </w:r>
      <w:r w:rsidR="002F33C3" w:rsidRPr="00BD39B7">
        <w:rPr>
          <w:bCs/>
          <w:color w:val="000000"/>
          <w:sz w:val="22"/>
          <w:szCs w:val="22"/>
          <w:lang w:val="hr-HR"/>
        </w:rPr>
        <w:t>produljenje</w:t>
      </w:r>
      <w:r w:rsidRPr="00BD39B7">
        <w:rPr>
          <w:bCs/>
          <w:color w:val="000000"/>
          <w:sz w:val="22"/>
          <w:szCs w:val="22"/>
          <w:lang w:val="hr-HR"/>
        </w:rPr>
        <w:t xml:space="preserve"> QTc-interval</w:t>
      </w:r>
      <w:r w:rsidR="002F33C3" w:rsidRPr="00BD39B7">
        <w:rPr>
          <w:bCs/>
          <w:color w:val="000000"/>
          <w:sz w:val="22"/>
          <w:szCs w:val="22"/>
          <w:lang w:val="hr-HR"/>
        </w:rPr>
        <w:t>a</w:t>
      </w:r>
      <w:r w:rsidRPr="00BD39B7">
        <w:rPr>
          <w:bCs/>
          <w:color w:val="000000"/>
          <w:sz w:val="22"/>
          <w:szCs w:val="22"/>
          <w:lang w:val="hr-HR"/>
        </w:rPr>
        <w:t>.</w:t>
      </w:r>
    </w:p>
    <w:p w14:paraId="105E3FF1" w14:textId="77777777" w:rsidR="00190867" w:rsidRPr="00BD39B7" w:rsidRDefault="00190867">
      <w:pPr>
        <w:rPr>
          <w:color w:val="000000"/>
          <w:sz w:val="22"/>
          <w:szCs w:val="22"/>
          <w:lang w:val="hr-HR"/>
        </w:rPr>
      </w:pPr>
    </w:p>
    <w:p w14:paraId="0AC7B36E" w14:textId="77777777" w:rsidR="00190867" w:rsidRPr="00BD39B7" w:rsidRDefault="00190867">
      <w:pPr>
        <w:rPr>
          <w:color w:val="000000"/>
          <w:sz w:val="22"/>
          <w:szCs w:val="22"/>
          <w:lang w:val="hr-HR"/>
        </w:rPr>
      </w:pPr>
      <w:r w:rsidRPr="00BD39B7">
        <w:rPr>
          <w:color w:val="000000"/>
          <w:sz w:val="22"/>
          <w:szCs w:val="22"/>
          <w:lang w:val="hr-HR"/>
        </w:rPr>
        <w:lastRenderedPageBreak/>
        <w:t>Europska agencija za lijekove</w:t>
      </w:r>
      <w:r w:rsidRPr="00BD39B7">
        <w:rPr>
          <w:rFonts w:eastAsia="SimSun"/>
          <w:color w:val="000000"/>
          <w:sz w:val="22"/>
          <w:szCs w:val="22"/>
          <w:lang w:val="hr-HR" w:eastAsia="zh-CN"/>
        </w:rPr>
        <w:t xml:space="preserve"> izuzela </w:t>
      </w:r>
      <w:r w:rsidR="002F2978" w:rsidRPr="00BD39B7">
        <w:rPr>
          <w:rFonts w:eastAsia="SimSun"/>
          <w:color w:val="000000"/>
          <w:sz w:val="22"/>
          <w:szCs w:val="22"/>
          <w:lang w:val="hr-HR" w:eastAsia="zh-CN"/>
        </w:rPr>
        <w:t xml:space="preserve">je </w:t>
      </w:r>
      <w:r w:rsidRPr="00BD39B7">
        <w:rPr>
          <w:rFonts w:eastAsia="SimSun"/>
          <w:color w:val="000000"/>
          <w:sz w:val="22"/>
          <w:szCs w:val="22"/>
          <w:lang w:val="hr-HR" w:eastAsia="zh-CN"/>
        </w:rPr>
        <w:t xml:space="preserve">obvezu podnošenja rezultata ispitivanja </w:t>
      </w:r>
      <w:r w:rsidR="00484686" w:rsidRPr="00BD39B7">
        <w:rPr>
          <w:color w:val="000000"/>
          <w:sz w:val="22"/>
          <w:szCs w:val="22"/>
          <w:lang w:val="hr-HR"/>
        </w:rPr>
        <w:t>tafamidisa</w:t>
      </w:r>
      <w:r w:rsidRPr="00BD39B7">
        <w:rPr>
          <w:color w:val="000000"/>
          <w:sz w:val="22"/>
          <w:szCs w:val="22"/>
          <w:lang w:val="hr-HR"/>
        </w:rPr>
        <w:t xml:space="preserve"> </w:t>
      </w:r>
      <w:r w:rsidRPr="00BD39B7">
        <w:rPr>
          <w:rFonts w:eastAsia="SimSun"/>
          <w:color w:val="000000"/>
          <w:sz w:val="22"/>
          <w:szCs w:val="22"/>
          <w:lang w:val="hr-HR" w:eastAsia="zh-CN"/>
        </w:rPr>
        <w:t xml:space="preserve">u svim podskupinama pedijatrijske populacije u </w:t>
      </w:r>
      <w:r w:rsidR="001640FB" w:rsidRPr="00BD39B7">
        <w:rPr>
          <w:rFonts w:eastAsia="SimSun"/>
          <w:color w:val="000000"/>
          <w:sz w:val="22"/>
          <w:szCs w:val="22"/>
          <w:lang w:val="hr-HR" w:eastAsia="zh-CN"/>
        </w:rPr>
        <w:t xml:space="preserve">indikaciji </w:t>
      </w:r>
      <w:r w:rsidR="00733CF0" w:rsidRPr="00BD39B7">
        <w:rPr>
          <w:rFonts w:eastAsia="SimSun"/>
          <w:color w:val="000000"/>
          <w:sz w:val="22"/>
          <w:szCs w:val="22"/>
          <w:lang w:val="hr-HR" w:eastAsia="zh-CN"/>
        </w:rPr>
        <w:t>transtiretinske amiloidoze</w:t>
      </w:r>
      <w:r w:rsidRPr="00BD39B7">
        <w:rPr>
          <w:rFonts w:eastAsia="SimSun"/>
          <w:color w:val="000000"/>
          <w:sz w:val="22"/>
          <w:szCs w:val="22"/>
          <w:lang w:val="hr-HR" w:eastAsia="zh-CN"/>
        </w:rPr>
        <w:t xml:space="preserve"> </w:t>
      </w:r>
      <w:r w:rsidRPr="00BD39B7">
        <w:rPr>
          <w:color w:val="000000"/>
          <w:sz w:val="22"/>
          <w:szCs w:val="22"/>
          <w:lang w:val="hr-HR"/>
        </w:rPr>
        <w:t xml:space="preserve">(vidjeti dio 4.2 </w:t>
      </w:r>
      <w:r w:rsidRPr="00BD39B7">
        <w:rPr>
          <w:rFonts w:eastAsia="SimSun"/>
          <w:color w:val="000000"/>
          <w:sz w:val="22"/>
          <w:szCs w:val="22"/>
          <w:lang w:val="hr-HR" w:eastAsia="zh-CN"/>
        </w:rPr>
        <w:t>za informacije o pedijatrijskoj primjeni</w:t>
      </w:r>
      <w:r w:rsidRPr="00BD39B7">
        <w:rPr>
          <w:color w:val="000000"/>
          <w:sz w:val="22"/>
          <w:szCs w:val="22"/>
          <w:lang w:val="hr-HR"/>
        </w:rPr>
        <w:t>).</w:t>
      </w:r>
    </w:p>
    <w:p w14:paraId="2A3B4340" w14:textId="77777777" w:rsidR="00190867" w:rsidRPr="00BD39B7" w:rsidRDefault="00190867">
      <w:pPr>
        <w:rPr>
          <w:color w:val="000000"/>
          <w:sz w:val="22"/>
          <w:szCs w:val="22"/>
          <w:lang w:val="hr-HR"/>
        </w:rPr>
      </w:pPr>
    </w:p>
    <w:p w14:paraId="3E8FC23F" w14:textId="77777777" w:rsidR="00190867" w:rsidRPr="00BD39B7" w:rsidRDefault="00190867">
      <w:pPr>
        <w:rPr>
          <w:color w:val="000000"/>
          <w:sz w:val="22"/>
          <w:szCs w:val="22"/>
          <w:lang w:val="hr-HR"/>
        </w:rPr>
      </w:pPr>
      <w:r w:rsidRPr="00BD39B7">
        <w:rPr>
          <w:color w:val="000000"/>
          <w:sz w:val="22"/>
          <w:szCs w:val="22"/>
          <w:lang w:val="hr-HR"/>
        </w:rPr>
        <w:t xml:space="preserve">Ovaj lijek je odobren </w:t>
      </w:r>
      <w:r w:rsidR="00437FE5" w:rsidRPr="00BD39B7">
        <w:rPr>
          <w:color w:val="000000"/>
          <w:sz w:val="22"/>
          <w:szCs w:val="22"/>
          <w:lang w:val="hr-HR"/>
        </w:rPr>
        <w:t xml:space="preserve">u </w:t>
      </w:r>
      <w:r w:rsidRPr="00BD39B7">
        <w:rPr>
          <w:color w:val="000000"/>
          <w:sz w:val="22"/>
          <w:szCs w:val="22"/>
          <w:lang w:val="hr-HR"/>
        </w:rPr>
        <w:t>“iznimnim okolnostima”.</w:t>
      </w:r>
      <w:r w:rsidR="00733CF0" w:rsidRPr="00BD39B7">
        <w:rPr>
          <w:iCs/>
          <w:color w:val="000000"/>
          <w:sz w:val="22"/>
          <w:szCs w:val="22"/>
          <w:lang w:val="hr-HR"/>
        </w:rPr>
        <w:t xml:space="preserve"> </w:t>
      </w:r>
      <w:r w:rsidRPr="00BD39B7">
        <w:rPr>
          <w:iCs/>
          <w:color w:val="000000"/>
          <w:sz w:val="22"/>
          <w:szCs w:val="22"/>
          <w:lang w:val="hr-HR"/>
        </w:rPr>
        <w:t>To znači da s obzirom na malu učestalost bolesti</w:t>
      </w:r>
      <w:r w:rsidRPr="00BD39B7">
        <w:rPr>
          <w:color w:val="000000"/>
          <w:sz w:val="22"/>
          <w:szCs w:val="22"/>
          <w:lang w:val="hr-HR"/>
        </w:rPr>
        <w:t xml:space="preserve"> </w:t>
      </w:r>
      <w:r w:rsidRPr="00BD39B7">
        <w:rPr>
          <w:iCs/>
          <w:color w:val="000000"/>
          <w:sz w:val="22"/>
          <w:szCs w:val="22"/>
          <w:lang w:val="hr-HR"/>
        </w:rPr>
        <w:t>nije bilo moguće doći do potpunih informacija o ovom lijeku</w:t>
      </w:r>
      <w:r w:rsidRPr="00BD39B7">
        <w:rPr>
          <w:color w:val="000000"/>
          <w:sz w:val="22"/>
          <w:szCs w:val="22"/>
          <w:lang w:val="hr-HR"/>
        </w:rPr>
        <w:t>.</w:t>
      </w:r>
      <w:r w:rsidR="001B75AC" w:rsidRPr="00BD39B7">
        <w:rPr>
          <w:color w:val="000000"/>
          <w:sz w:val="22"/>
          <w:szCs w:val="22"/>
          <w:lang w:val="hr-HR"/>
        </w:rPr>
        <w:t xml:space="preserve"> </w:t>
      </w:r>
      <w:r w:rsidRPr="00BD39B7">
        <w:rPr>
          <w:color w:val="000000"/>
          <w:sz w:val="22"/>
          <w:szCs w:val="22"/>
          <w:lang w:val="hr-HR"/>
        </w:rPr>
        <w:t>Europska agencija za lijekove</w:t>
      </w:r>
      <w:r w:rsidRPr="00BD39B7">
        <w:rPr>
          <w:rFonts w:eastAsia="SimSun"/>
          <w:color w:val="000000"/>
          <w:sz w:val="22"/>
          <w:szCs w:val="22"/>
          <w:lang w:val="hr-HR" w:eastAsia="zh-CN"/>
        </w:rPr>
        <w:t xml:space="preserve"> svake </w:t>
      </w:r>
      <w:r w:rsidR="00437FE5" w:rsidRPr="00BD39B7">
        <w:rPr>
          <w:rFonts w:eastAsia="SimSun"/>
          <w:color w:val="000000"/>
          <w:sz w:val="22"/>
          <w:szCs w:val="22"/>
          <w:lang w:val="hr-HR" w:eastAsia="zh-CN"/>
        </w:rPr>
        <w:t xml:space="preserve">će </w:t>
      </w:r>
      <w:r w:rsidRPr="00BD39B7">
        <w:rPr>
          <w:rFonts w:eastAsia="SimSun"/>
          <w:color w:val="000000"/>
          <w:sz w:val="22"/>
          <w:szCs w:val="22"/>
          <w:lang w:val="hr-HR" w:eastAsia="zh-CN"/>
        </w:rPr>
        <w:t xml:space="preserve">godine procjenjivati </w:t>
      </w:r>
      <w:r w:rsidR="00437FE5" w:rsidRPr="00BD39B7">
        <w:rPr>
          <w:rFonts w:eastAsia="SimSun"/>
          <w:color w:val="000000"/>
          <w:sz w:val="22"/>
          <w:szCs w:val="22"/>
          <w:lang w:val="hr-HR" w:eastAsia="zh-CN"/>
        </w:rPr>
        <w:t xml:space="preserve">sve </w:t>
      </w:r>
      <w:r w:rsidRPr="00BD39B7">
        <w:rPr>
          <w:rFonts w:eastAsia="SimSun"/>
          <w:color w:val="000000"/>
          <w:sz w:val="22"/>
          <w:szCs w:val="22"/>
          <w:lang w:val="hr-HR" w:eastAsia="zh-CN"/>
        </w:rPr>
        <w:t xml:space="preserve">nove informacije </w:t>
      </w:r>
      <w:r w:rsidR="00437FE5" w:rsidRPr="00BD39B7">
        <w:rPr>
          <w:rFonts w:eastAsia="SimSun"/>
          <w:color w:val="000000"/>
          <w:sz w:val="22"/>
          <w:szCs w:val="22"/>
          <w:lang w:val="hr-HR" w:eastAsia="zh-CN"/>
        </w:rPr>
        <w:t>koje postanu dostupne</w:t>
      </w:r>
      <w:r w:rsidRPr="00BD39B7">
        <w:rPr>
          <w:rFonts w:eastAsia="SimSun"/>
          <w:color w:val="000000"/>
          <w:sz w:val="22"/>
          <w:szCs w:val="22"/>
          <w:lang w:val="hr-HR" w:eastAsia="zh-CN"/>
        </w:rPr>
        <w:t xml:space="preserve"> te će se tekst </w:t>
      </w:r>
      <w:r w:rsidR="00437FE5" w:rsidRPr="00BD39B7">
        <w:rPr>
          <w:rFonts w:eastAsia="SimSun"/>
          <w:color w:val="000000"/>
          <w:sz w:val="22"/>
          <w:szCs w:val="22"/>
          <w:lang w:val="hr-HR" w:eastAsia="zh-CN"/>
        </w:rPr>
        <w:t>s</w:t>
      </w:r>
      <w:r w:rsidRPr="00BD39B7">
        <w:rPr>
          <w:rFonts w:eastAsia="SimSun"/>
          <w:color w:val="000000"/>
          <w:sz w:val="22"/>
          <w:szCs w:val="22"/>
          <w:lang w:val="hr-HR" w:eastAsia="zh-CN"/>
        </w:rPr>
        <w:t xml:space="preserve">ažetka opisa svojstava lijeka </w:t>
      </w:r>
      <w:r w:rsidR="00437FE5" w:rsidRPr="00BD39B7">
        <w:rPr>
          <w:rFonts w:eastAsia="SimSun"/>
          <w:color w:val="000000"/>
          <w:sz w:val="22"/>
          <w:szCs w:val="22"/>
          <w:lang w:val="hr-HR" w:eastAsia="zh-CN"/>
        </w:rPr>
        <w:t xml:space="preserve">ažurirati </w:t>
      </w:r>
      <w:r w:rsidRPr="00BD39B7">
        <w:rPr>
          <w:rFonts w:eastAsia="SimSun"/>
          <w:color w:val="000000"/>
          <w:sz w:val="22"/>
          <w:szCs w:val="22"/>
          <w:lang w:val="hr-HR" w:eastAsia="zh-CN"/>
        </w:rPr>
        <w:t>prema potrebi.</w:t>
      </w:r>
      <w:r w:rsidRPr="00BD39B7">
        <w:rPr>
          <w:color w:val="000000"/>
          <w:sz w:val="22"/>
          <w:szCs w:val="22"/>
          <w:lang w:val="hr-HR"/>
        </w:rPr>
        <w:t xml:space="preserve"> </w:t>
      </w:r>
    </w:p>
    <w:p w14:paraId="2C1BB61E" w14:textId="77777777" w:rsidR="00190867" w:rsidRPr="00BD39B7" w:rsidRDefault="00190867">
      <w:pPr>
        <w:rPr>
          <w:color w:val="000000"/>
          <w:sz w:val="22"/>
          <w:szCs w:val="22"/>
          <w:lang w:val="hr-HR"/>
        </w:rPr>
      </w:pPr>
    </w:p>
    <w:p w14:paraId="3E265E76" w14:textId="77777777" w:rsidR="00190867" w:rsidRPr="00BD39B7" w:rsidRDefault="00190867" w:rsidP="00765532">
      <w:pPr>
        <w:keepNext/>
        <w:keepLines/>
        <w:ind w:left="567" w:hanging="567"/>
        <w:outlineLvl w:val="0"/>
        <w:rPr>
          <w:b/>
          <w:color w:val="000000"/>
          <w:sz w:val="22"/>
          <w:szCs w:val="22"/>
          <w:lang w:val="hr-HR"/>
        </w:rPr>
      </w:pPr>
      <w:r w:rsidRPr="00BD39B7">
        <w:rPr>
          <w:b/>
          <w:color w:val="000000"/>
          <w:sz w:val="22"/>
          <w:szCs w:val="22"/>
          <w:lang w:val="hr-HR"/>
        </w:rPr>
        <w:t>5.2</w:t>
      </w:r>
      <w:r w:rsidRPr="00BD39B7">
        <w:rPr>
          <w:b/>
          <w:color w:val="000000"/>
          <w:sz w:val="22"/>
          <w:szCs w:val="22"/>
          <w:lang w:val="hr-HR"/>
        </w:rPr>
        <w:tab/>
        <w:t>Farmakokinetička svojstva</w:t>
      </w:r>
    </w:p>
    <w:p w14:paraId="6102AC3B" w14:textId="77777777" w:rsidR="00190867" w:rsidRPr="00BD39B7" w:rsidRDefault="00190867" w:rsidP="00765532">
      <w:pPr>
        <w:keepNext/>
        <w:keepLines/>
        <w:rPr>
          <w:color w:val="000000"/>
          <w:sz w:val="22"/>
          <w:szCs w:val="22"/>
          <w:u w:val="single"/>
          <w:lang w:val="hr-HR"/>
        </w:rPr>
      </w:pPr>
    </w:p>
    <w:p w14:paraId="3E964BB2" w14:textId="77777777" w:rsidR="00190867" w:rsidRPr="00BD39B7" w:rsidRDefault="00190867" w:rsidP="00765532">
      <w:pPr>
        <w:keepNext/>
        <w:keepLines/>
        <w:rPr>
          <w:color w:val="000000"/>
          <w:sz w:val="22"/>
          <w:szCs w:val="22"/>
          <w:u w:val="single"/>
          <w:lang w:val="hr-HR"/>
        </w:rPr>
      </w:pPr>
      <w:r w:rsidRPr="00BD39B7">
        <w:rPr>
          <w:color w:val="000000"/>
          <w:sz w:val="22"/>
          <w:szCs w:val="22"/>
          <w:u w:val="single"/>
          <w:lang w:val="hr-HR"/>
        </w:rPr>
        <w:t>Apsorpcija</w:t>
      </w:r>
    </w:p>
    <w:p w14:paraId="26E2B399" w14:textId="77777777" w:rsidR="00424E3D" w:rsidRPr="00BD39B7" w:rsidRDefault="00424E3D" w:rsidP="00765532">
      <w:pPr>
        <w:keepNext/>
        <w:keepLines/>
        <w:rPr>
          <w:color w:val="000000"/>
          <w:sz w:val="22"/>
          <w:szCs w:val="22"/>
          <w:u w:val="single"/>
          <w:lang w:val="hr-HR"/>
        </w:rPr>
      </w:pPr>
    </w:p>
    <w:p w14:paraId="6210B671" w14:textId="77777777" w:rsidR="00190867" w:rsidRPr="00BD39B7" w:rsidRDefault="00190867" w:rsidP="00765532">
      <w:pPr>
        <w:keepNext/>
        <w:keepLines/>
        <w:rPr>
          <w:color w:val="000000"/>
          <w:sz w:val="22"/>
          <w:szCs w:val="22"/>
          <w:lang w:val="hr-HR"/>
        </w:rPr>
      </w:pPr>
      <w:r w:rsidRPr="00BD39B7">
        <w:rPr>
          <w:color w:val="000000"/>
          <w:sz w:val="22"/>
          <w:szCs w:val="22"/>
          <w:lang w:val="hr-HR"/>
        </w:rPr>
        <w:t>Nakon oralne primjene meke kapsule</w:t>
      </w:r>
      <w:r w:rsidR="001B75AC" w:rsidRPr="00BD39B7">
        <w:rPr>
          <w:color w:val="000000"/>
          <w:sz w:val="22"/>
          <w:szCs w:val="22"/>
          <w:lang w:val="hr-HR"/>
        </w:rPr>
        <w:t xml:space="preserve"> jedanput na dan</w:t>
      </w:r>
      <w:r w:rsidRPr="00BD39B7">
        <w:rPr>
          <w:color w:val="000000"/>
          <w:sz w:val="22"/>
          <w:szCs w:val="22"/>
          <w:lang w:val="hr-HR"/>
        </w:rPr>
        <w:t xml:space="preserve">, najviša </w:t>
      </w:r>
      <w:r w:rsidR="004E2267" w:rsidRPr="00BD39B7">
        <w:rPr>
          <w:color w:val="000000"/>
          <w:sz w:val="22"/>
          <w:szCs w:val="22"/>
          <w:lang w:val="hr-HR"/>
        </w:rPr>
        <w:t xml:space="preserve">vršna </w:t>
      </w:r>
      <w:r w:rsidRPr="00BD39B7">
        <w:rPr>
          <w:color w:val="000000"/>
          <w:sz w:val="22"/>
          <w:szCs w:val="22"/>
          <w:lang w:val="hr-HR"/>
        </w:rPr>
        <w:t>koncentracija (C</w:t>
      </w:r>
      <w:r w:rsidRPr="00BD39B7">
        <w:rPr>
          <w:color w:val="000000"/>
          <w:sz w:val="22"/>
          <w:szCs w:val="22"/>
          <w:vertAlign w:val="subscript"/>
          <w:lang w:val="hr-HR"/>
        </w:rPr>
        <w:t>max</w:t>
      </w:r>
      <w:r w:rsidRPr="00BD39B7">
        <w:rPr>
          <w:color w:val="000000"/>
          <w:sz w:val="22"/>
          <w:szCs w:val="22"/>
          <w:lang w:val="hr-HR"/>
        </w:rPr>
        <w:t xml:space="preserve">) postiže se </w:t>
      </w:r>
      <w:r w:rsidR="00EE53A5" w:rsidRPr="00BD39B7">
        <w:rPr>
          <w:color w:val="000000"/>
          <w:sz w:val="22"/>
          <w:szCs w:val="22"/>
          <w:lang w:val="hr-HR"/>
        </w:rPr>
        <w:t>do</w:t>
      </w:r>
      <w:r w:rsidRPr="00BD39B7">
        <w:rPr>
          <w:color w:val="000000"/>
          <w:sz w:val="22"/>
          <w:szCs w:val="22"/>
          <w:lang w:val="hr-HR"/>
        </w:rPr>
        <w:t xml:space="preserve"> medijana </w:t>
      </w:r>
      <w:r w:rsidR="001640FB" w:rsidRPr="00BD39B7">
        <w:rPr>
          <w:color w:val="000000"/>
          <w:sz w:val="22"/>
          <w:szCs w:val="22"/>
          <w:lang w:val="hr-HR"/>
        </w:rPr>
        <w:t>vremena</w:t>
      </w:r>
      <w:r w:rsidRPr="00BD39B7">
        <w:rPr>
          <w:color w:val="000000"/>
          <w:sz w:val="22"/>
          <w:szCs w:val="22"/>
          <w:lang w:val="hr-HR"/>
        </w:rPr>
        <w:t xml:space="preserve"> (t</w:t>
      </w:r>
      <w:r w:rsidRPr="00BD39B7">
        <w:rPr>
          <w:color w:val="000000"/>
          <w:sz w:val="22"/>
          <w:szCs w:val="22"/>
          <w:vertAlign w:val="subscript"/>
          <w:lang w:val="hr-HR"/>
        </w:rPr>
        <w:t>max</w:t>
      </w:r>
      <w:r w:rsidRPr="00BD39B7">
        <w:rPr>
          <w:color w:val="000000"/>
          <w:sz w:val="22"/>
          <w:szCs w:val="22"/>
          <w:lang w:val="hr-HR"/>
        </w:rPr>
        <w:t xml:space="preserve">) od </w:t>
      </w:r>
      <w:r w:rsidR="0092481B" w:rsidRPr="00BD39B7">
        <w:rPr>
          <w:color w:val="000000"/>
          <w:sz w:val="22"/>
          <w:szCs w:val="22"/>
          <w:lang w:val="hr-HR"/>
        </w:rPr>
        <w:t>4</w:t>
      </w:r>
      <w:r w:rsidRPr="00BD39B7">
        <w:rPr>
          <w:color w:val="000000"/>
          <w:sz w:val="22"/>
          <w:szCs w:val="22"/>
          <w:lang w:val="hr-HR"/>
        </w:rPr>
        <w:t xml:space="preserve"> </w:t>
      </w:r>
      <w:r w:rsidR="00A71405" w:rsidRPr="00BD39B7">
        <w:rPr>
          <w:color w:val="000000"/>
          <w:sz w:val="22"/>
          <w:szCs w:val="22"/>
          <w:lang w:val="hr-HR"/>
        </w:rPr>
        <w:t xml:space="preserve">sata </w:t>
      </w:r>
      <w:r w:rsidRPr="00BD39B7">
        <w:rPr>
          <w:color w:val="000000"/>
          <w:sz w:val="22"/>
          <w:szCs w:val="22"/>
          <w:lang w:val="hr-HR"/>
        </w:rPr>
        <w:t>nakon primjene doze natašte. Isto</w:t>
      </w:r>
      <w:r w:rsidR="00437FE5" w:rsidRPr="00BD39B7">
        <w:rPr>
          <w:color w:val="000000"/>
          <w:sz w:val="22"/>
          <w:szCs w:val="22"/>
          <w:lang w:val="hr-HR"/>
        </w:rPr>
        <w:t>dobn</w:t>
      </w:r>
      <w:r w:rsidRPr="00BD39B7">
        <w:rPr>
          <w:color w:val="000000"/>
          <w:sz w:val="22"/>
          <w:szCs w:val="22"/>
          <w:lang w:val="hr-HR"/>
        </w:rPr>
        <w:t xml:space="preserve">a primjena </w:t>
      </w:r>
      <w:r w:rsidR="0092481B" w:rsidRPr="00BD39B7">
        <w:rPr>
          <w:color w:val="000000"/>
          <w:sz w:val="22"/>
          <w:szCs w:val="22"/>
          <w:lang w:val="hr-HR"/>
        </w:rPr>
        <w:t>visokokaloričnog jela s visokim sadržajem masti izmijenila</w:t>
      </w:r>
      <w:r w:rsidRPr="00BD39B7">
        <w:rPr>
          <w:color w:val="000000"/>
          <w:sz w:val="22"/>
          <w:szCs w:val="22"/>
          <w:lang w:val="hr-HR"/>
        </w:rPr>
        <w:t xml:space="preserve"> je brzinu apsorpcije, ali ne i veličinu apsorpcije. Ovi rezultati podupiru primjenu tafamidisa s hranom ili bez nje.</w:t>
      </w:r>
    </w:p>
    <w:p w14:paraId="3634004B" w14:textId="77777777" w:rsidR="00190867" w:rsidRPr="00BD39B7" w:rsidRDefault="00190867">
      <w:pPr>
        <w:rPr>
          <w:color w:val="000000"/>
          <w:sz w:val="22"/>
          <w:szCs w:val="22"/>
          <w:lang w:val="hr-HR"/>
        </w:rPr>
      </w:pPr>
    </w:p>
    <w:p w14:paraId="03FBFEAA" w14:textId="77777777" w:rsidR="00814A33" w:rsidRPr="00BD39B7" w:rsidRDefault="00814A33" w:rsidP="00814A33">
      <w:pPr>
        <w:keepNext/>
        <w:rPr>
          <w:color w:val="000000"/>
          <w:sz w:val="22"/>
          <w:szCs w:val="22"/>
          <w:u w:val="single"/>
          <w:lang w:val="hr-HR"/>
        </w:rPr>
      </w:pPr>
      <w:r w:rsidRPr="00BD39B7">
        <w:rPr>
          <w:color w:val="000000"/>
          <w:sz w:val="22"/>
          <w:szCs w:val="22"/>
          <w:u w:val="single"/>
          <w:lang w:val="hr-HR"/>
        </w:rPr>
        <w:t>Distribucija</w:t>
      </w:r>
    </w:p>
    <w:p w14:paraId="756562D2" w14:textId="77777777" w:rsidR="00424E3D" w:rsidRPr="00BD39B7" w:rsidRDefault="00424E3D" w:rsidP="00424E3D">
      <w:pPr>
        <w:keepNext/>
        <w:rPr>
          <w:color w:val="000000"/>
          <w:sz w:val="22"/>
          <w:szCs w:val="22"/>
          <w:u w:val="single"/>
          <w:lang w:val="hr-HR"/>
        </w:rPr>
      </w:pPr>
    </w:p>
    <w:p w14:paraId="4D8D12CA" w14:textId="77777777" w:rsidR="001033BC" w:rsidRPr="00BD39B7" w:rsidRDefault="00190867" w:rsidP="00696764">
      <w:pPr>
        <w:keepNext/>
        <w:rPr>
          <w:color w:val="000000"/>
          <w:sz w:val="22"/>
          <w:szCs w:val="22"/>
          <w:lang w:val="hr-HR"/>
        </w:rPr>
      </w:pPr>
      <w:r w:rsidRPr="00BD39B7">
        <w:rPr>
          <w:color w:val="000000"/>
          <w:sz w:val="22"/>
          <w:szCs w:val="22"/>
          <w:lang w:val="hr-HR"/>
        </w:rPr>
        <w:t>Tafamidis</w:t>
      </w:r>
      <w:r w:rsidR="00484686" w:rsidRPr="00BD39B7">
        <w:rPr>
          <w:color w:val="000000"/>
          <w:sz w:val="22"/>
          <w:szCs w:val="22"/>
          <w:lang w:val="hr-HR"/>
        </w:rPr>
        <w:t xml:space="preserve"> </w:t>
      </w:r>
      <w:r w:rsidRPr="00BD39B7">
        <w:rPr>
          <w:color w:val="000000"/>
          <w:sz w:val="22"/>
          <w:szCs w:val="22"/>
          <w:lang w:val="hr-HR"/>
        </w:rPr>
        <w:t>je u visokom postotku (</w:t>
      </w:r>
      <w:r w:rsidR="003D7407" w:rsidRPr="00BD39B7">
        <w:rPr>
          <w:color w:val="000000"/>
          <w:sz w:val="22"/>
          <w:szCs w:val="22"/>
          <w:lang w:val="pl-PL"/>
        </w:rPr>
        <w:t>&gt; </w:t>
      </w:r>
      <w:r w:rsidRPr="00BD39B7">
        <w:rPr>
          <w:color w:val="000000"/>
          <w:sz w:val="22"/>
          <w:szCs w:val="22"/>
          <w:lang w:val="hr-HR"/>
        </w:rPr>
        <w:t xml:space="preserve">99%) vezan za proteine u plazmi. Prividni volumen raspodjele u stanju dinamičke ravnoteže je </w:t>
      </w:r>
      <w:r w:rsidR="001033BC" w:rsidRPr="00BD39B7">
        <w:rPr>
          <w:color w:val="000000"/>
          <w:sz w:val="22"/>
          <w:szCs w:val="22"/>
          <w:lang w:val="hr-HR"/>
        </w:rPr>
        <w:t>16</w:t>
      </w:r>
      <w:r w:rsidR="00437FE5" w:rsidRPr="00BD39B7">
        <w:rPr>
          <w:color w:val="000000"/>
          <w:sz w:val="22"/>
          <w:szCs w:val="22"/>
          <w:lang w:val="hr-HR"/>
        </w:rPr>
        <w:t> </w:t>
      </w:r>
      <w:r w:rsidRPr="00BD39B7">
        <w:rPr>
          <w:color w:val="000000"/>
          <w:sz w:val="22"/>
          <w:szCs w:val="22"/>
          <w:lang w:val="hr-HR"/>
        </w:rPr>
        <w:t>litara.</w:t>
      </w:r>
    </w:p>
    <w:p w14:paraId="3816BD01" w14:textId="77777777" w:rsidR="001033BC" w:rsidRPr="00BD39B7" w:rsidRDefault="001033BC" w:rsidP="00696764">
      <w:pPr>
        <w:keepNext/>
        <w:rPr>
          <w:color w:val="000000"/>
          <w:sz w:val="22"/>
          <w:szCs w:val="22"/>
          <w:lang w:val="hr-HR"/>
        </w:rPr>
      </w:pPr>
    </w:p>
    <w:p w14:paraId="5B5D9F3C" w14:textId="77777777" w:rsidR="00190867" w:rsidRPr="00BD39B7" w:rsidRDefault="00416B5B" w:rsidP="007534B4">
      <w:pPr>
        <w:autoSpaceDE w:val="0"/>
        <w:autoSpaceDN w:val="0"/>
        <w:adjustRightInd w:val="0"/>
        <w:rPr>
          <w:color w:val="000000"/>
          <w:sz w:val="22"/>
          <w:szCs w:val="22"/>
          <w:lang w:val="hr-HR"/>
        </w:rPr>
      </w:pPr>
      <w:r w:rsidRPr="00BD39B7">
        <w:rPr>
          <w:color w:val="000000"/>
          <w:sz w:val="22"/>
          <w:szCs w:val="22"/>
          <w:lang w:val="hr-HR"/>
        </w:rPr>
        <w:t xml:space="preserve">Mjera u kojoj se </w:t>
      </w:r>
      <w:r w:rsidR="001033BC" w:rsidRPr="00BD39B7">
        <w:rPr>
          <w:color w:val="000000"/>
          <w:sz w:val="22"/>
          <w:szCs w:val="22"/>
          <w:lang w:val="hr-HR"/>
        </w:rPr>
        <w:t xml:space="preserve">tafamidis </w:t>
      </w:r>
      <w:r w:rsidRPr="00BD39B7">
        <w:rPr>
          <w:color w:val="000000"/>
          <w:sz w:val="22"/>
          <w:szCs w:val="22"/>
          <w:lang w:val="hr-HR"/>
        </w:rPr>
        <w:t xml:space="preserve">veže na </w:t>
      </w:r>
      <w:r w:rsidR="00444325" w:rsidRPr="00BD39B7">
        <w:rPr>
          <w:color w:val="000000"/>
          <w:sz w:val="22"/>
          <w:szCs w:val="22"/>
          <w:lang w:val="hr-HR"/>
        </w:rPr>
        <w:t>proteine</w:t>
      </w:r>
      <w:r w:rsidRPr="00BD39B7">
        <w:rPr>
          <w:color w:val="000000"/>
          <w:sz w:val="22"/>
          <w:szCs w:val="22"/>
          <w:lang w:val="hr-HR"/>
        </w:rPr>
        <w:t xml:space="preserve"> plazme </w:t>
      </w:r>
      <w:r w:rsidR="002F3478" w:rsidRPr="00BD39B7">
        <w:rPr>
          <w:color w:val="000000"/>
          <w:sz w:val="22"/>
          <w:szCs w:val="22"/>
          <w:lang w:val="hr-HR"/>
        </w:rPr>
        <w:t xml:space="preserve">procijenjena je </w:t>
      </w:r>
      <w:r w:rsidR="00EE53A5" w:rsidRPr="00BD39B7">
        <w:rPr>
          <w:color w:val="000000"/>
          <w:sz w:val="22"/>
          <w:szCs w:val="22"/>
          <w:lang w:val="hr-HR"/>
        </w:rPr>
        <w:t>korištenjem</w:t>
      </w:r>
      <w:r w:rsidR="002F3478" w:rsidRPr="00BD39B7">
        <w:rPr>
          <w:color w:val="000000"/>
          <w:sz w:val="22"/>
          <w:szCs w:val="22"/>
          <w:lang w:val="hr-HR"/>
        </w:rPr>
        <w:t xml:space="preserve"> životinjske i ljudske </w:t>
      </w:r>
      <w:r w:rsidR="001033BC" w:rsidRPr="00BD39B7">
        <w:rPr>
          <w:color w:val="000000"/>
          <w:sz w:val="22"/>
          <w:szCs w:val="22"/>
          <w:lang w:val="hr-HR"/>
        </w:rPr>
        <w:t>pla</w:t>
      </w:r>
      <w:r w:rsidR="002F3478" w:rsidRPr="00BD39B7">
        <w:rPr>
          <w:color w:val="000000"/>
          <w:sz w:val="22"/>
          <w:szCs w:val="22"/>
          <w:lang w:val="hr-HR"/>
        </w:rPr>
        <w:t>z</w:t>
      </w:r>
      <w:r w:rsidR="001033BC" w:rsidRPr="00BD39B7">
        <w:rPr>
          <w:color w:val="000000"/>
          <w:sz w:val="22"/>
          <w:szCs w:val="22"/>
          <w:lang w:val="hr-HR"/>
        </w:rPr>
        <w:t>m</w:t>
      </w:r>
      <w:r w:rsidR="002F3478" w:rsidRPr="00BD39B7">
        <w:rPr>
          <w:color w:val="000000"/>
          <w:sz w:val="22"/>
          <w:szCs w:val="22"/>
          <w:lang w:val="hr-HR"/>
        </w:rPr>
        <w:t>e</w:t>
      </w:r>
      <w:r w:rsidR="001033BC" w:rsidRPr="00BD39B7">
        <w:rPr>
          <w:color w:val="000000"/>
          <w:sz w:val="22"/>
          <w:szCs w:val="22"/>
          <w:lang w:val="hr-HR"/>
        </w:rPr>
        <w:t xml:space="preserve">. </w:t>
      </w:r>
      <w:r w:rsidR="00D37EEB" w:rsidRPr="00BD39B7">
        <w:rPr>
          <w:color w:val="000000"/>
          <w:sz w:val="22"/>
          <w:szCs w:val="22"/>
          <w:lang w:val="hr-HR"/>
        </w:rPr>
        <w:t xml:space="preserve">Afinitet vezanja </w:t>
      </w:r>
      <w:r w:rsidR="001033BC" w:rsidRPr="00BD39B7">
        <w:rPr>
          <w:color w:val="000000"/>
          <w:sz w:val="22"/>
          <w:szCs w:val="22"/>
          <w:lang w:val="hr-HR"/>
        </w:rPr>
        <w:t>tafamidis</w:t>
      </w:r>
      <w:r w:rsidR="00D37EEB" w:rsidRPr="00BD39B7">
        <w:rPr>
          <w:color w:val="000000"/>
          <w:sz w:val="22"/>
          <w:szCs w:val="22"/>
          <w:lang w:val="hr-HR"/>
        </w:rPr>
        <w:t>a</w:t>
      </w:r>
      <w:r w:rsidR="001033BC" w:rsidRPr="00BD39B7">
        <w:rPr>
          <w:color w:val="000000"/>
          <w:sz w:val="22"/>
          <w:szCs w:val="22"/>
          <w:lang w:val="hr-HR"/>
        </w:rPr>
        <w:t xml:space="preserve"> </w:t>
      </w:r>
      <w:r w:rsidR="00D37EEB" w:rsidRPr="00BD39B7">
        <w:rPr>
          <w:color w:val="000000"/>
          <w:sz w:val="22"/>
          <w:szCs w:val="22"/>
          <w:lang w:val="hr-HR"/>
        </w:rPr>
        <w:t>na</w:t>
      </w:r>
      <w:r w:rsidR="001033BC" w:rsidRPr="00BD39B7">
        <w:rPr>
          <w:color w:val="000000"/>
          <w:sz w:val="22"/>
          <w:szCs w:val="22"/>
          <w:lang w:val="hr-HR"/>
        </w:rPr>
        <w:t xml:space="preserve"> TTR</w:t>
      </w:r>
      <w:r w:rsidR="00D37EEB" w:rsidRPr="00BD39B7">
        <w:rPr>
          <w:color w:val="000000"/>
          <w:sz w:val="22"/>
          <w:szCs w:val="22"/>
          <w:lang w:val="hr-HR"/>
        </w:rPr>
        <w:t xml:space="preserve"> je veći od afiniteta vezanja na </w:t>
      </w:r>
      <w:r w:rsidR="001033BC" w:rsidRPr="00BD39B7">
        <w:rPr>
          <w:color w:val="000000"/>
          <w:sz w:val="22"/>
          <w:szCs w:val="22"/>
          <w:lang w:val="hr-HR"/>
        </w:rPr>
        <w:t xml:space="preserve">albumin. </w:t>
      </w:r>
      <w:r w:rsidR="00D37EEB" w:rsidRPr="00BD39B7">
        <w:rPr>
          <w:color w:val="000000"/>
          <w:sz w:val="22"/>
          <w:szCs w:val="22"/>
          <w:lang w:val="hr-HR"/>
        </w:rPr>
        <w:t>Stoga je vjerojatn</w:t>
      </w:r>
      <w:r w:rsidR="00EE53A5" w:rsidRPr="00BD39B7">
        <w:rPr>
          <w:color w:val="000000"/>
          <w:sz w:val="22"/>
          <w:szCs w:val="22"/>
          <w:lang w:val="hr-HR"/>
        </w:rPr>
        <w:t>o</w:t>
      </w:r>
      <w:r w:rsidR="00D37EEB" w:rsidRPr="00BD39B7">
        <w:rPr>
          <w:color w:val="000000"/>
          <w:sz w:val="22"/>
          <w:szCs w:val="22"/>
          <w:lang w:val="hr-HR"/>
        </w:rPr>
        <w:t xml:space="preserve"> da će se u </w:t>
      </w:r>
      <w:r w:rsidR="001033BC" w:rsidRPr="00BD39B7">
        <w:rPr>
          <w:color w:val="000000"/>
          <w:sz w:val="22"/>
          <w:szCs w:val="22"/>
          <w:lang w:val="hr-HR"/>
        </w:rPr>
        <w:t>pla</w:t>
      </w:r>
      <w:r w:rsidR="00D37EEB" w:rsidRPr="00BD39B7">
        <w:rPr>
          <w:color w:val="000000"/>
          <w:sz w:val="22"/>
          <w:szCs w:val="22"/>
          <w:lang w:val="hr-HR"/>
        </w:rPr>
        <w:t>z</w:t>
      </w:r>
      <w:r w:rsidR="001033BC" w:rsidRPr="00BD39B7">
        <w:rPr>
          <w:color w:val="000000"/>
          <w:sz w:val="22"/>
          <w:szCs w:val="22"/>
          <w:lang w:val="hr-HR"/>
        </w:rPr>
        <w:t>m</w:t>
      </w:r>
      <w:r w:rsidR="00D37EEB" w:rsidRPr="00BD39B7">
        <w:rPr>
          <w:color w:val="000000"/>
          <w:sz w:val="22"/>
          <w:szCs w:val="22"/>
          <w:lang w:val="hr-HR"/>
        </w:rPr>
        <w:t xml:space="preserve">i </w:t>
      </w:r>
      <w:r w:rsidR="001033BC" w:rsidRPr="00BD39B7">
        <w:rPr>
          <w:color w:val="000000"/>
          <w:sz w:val="22"/>
          <w:szCs w:val="22"/>
          <w:lang w:val="hr-HR"/>
        </w:rPr>
        <w:t>tafamidis</w:t>
      </w:r>
      <w:r w:rsidR="00482B1B" w:rsidRPr="00BD39B7">
        <w:rPr>
          <w:color w:val="000000"/>
          <w:sz w:val="22"/>
          <w:szCs w:val="22"/>
          <w:lang w:val="hr-HR"/>
        </w:rPr>
        <w:t xml:space="preserve"> radije</w:t>
      </w:r>
      <w:r w:rsidR="001033BC" w:rsidRPr="00BD39B7">
        <w:rPr>
          <w:color w:val="000000"/>
          <w:sz w:val="22"/>
          <w:szCs w:val="22"/>
          <w:lang w:val="hr-HR"/>
        </w:rPr>
        <w:t xml:space="preserve"> </w:t>
      </w:r>
      <w:r w:rsidR="00854F64" w:rsidRPr="00BD39B7">
        <w:rPr>
          <w:color w:val="000000"/>
          <w:sz w:val="22"/>
          <w:szCs w:val="22"/>
          <w:lang w:val="hr-HR"/>
        </w:rPr>
        <w:t xml:space="preserve">vezati na </w:t>
      </w:r>
      <w:r w:rsidR="001033BC" w:rsidRPr="00BD39B7">
        <w:rPr>
          <w:color w:val="000000"/>
          <w:sz w:val="22"/>
          <w:szCs w:val="22"/>
          <w:lang w:val="hr-HR"/>
        </w:rPr>
        <w:t xml:space="preserve">TTR </w:t>
      </w:r>
      <w:r w:rsidR="00854F64" w:rsidRPr="00BD39B7">
        <w:rPr>
          <w:color w:val="000000"/>
          <w:sz w:val="22"/>
          <w:szCs w:val="22"/>
          <w:lang w:val="hr-HR"/>
        </w:rPr>
        <w:t>u</w:t>
      </w:r>
      <w:r w:rsidR="002B78C0" w:rsidRPr="00BD39B7">
        <w:rPr>
          <w:color w:val="000000"/>
          <w:sz w:val="22"/>
          <w:szCs w:val="22"/>
          <w:lang w:val="hr-HR"/>
        </w:rPr>
        <w:t>natoč značajno većoj</w:t>
      </w:r>
      <w:r w:rsidR="001033BC" w:rsidRPr="00BD39B7">
        <w:rPr>
          <w:color w:val="000000"/>
          <w:sz w:val="22"/>
          <w:szCs w:val="22"/>
          <w:lang w:val="hr-HR"/>
        </w:rPr>
        <w:t xml:space="preserve"> </w:t>
      </w:r>
      <w:r w:rsidR="002B78C0" w:rsidRPr="00BD39B7">
        <w:rPr>
          <w:color w:val="000000"/>
          <w:sz w:val="22"/>
          <w:szCs w:val="22"/>
          <w:lang w:val="hr-HR"/>
        </w:rPr>
        <w:t>k</w:t>
      </w:r>
      <w:r w:rsidR="001033BC" w:rsidRPr="00BD39B7">
        <w:rPr>
          <w:color w:val="000000"/>
          <w:sz w:val="22"/>
          <w:szCs w:val="22"/>
          <w:lang w:val="hr-HR"/>
        </w:rPr>
        <w:t>oncentra</w:t>
      </w:r>
      <w:r w:rsidR="002B78C0" w:rsidRPr="00BD39B7">
        <w:rPr>
          <w:color w:val="000000"/>
          <w:sz w:val="22"/>
          <w:szCs w:val="22"/>
          <w:lang w:val="hr-HR"/>
        </w:rPr>
        <w:t>c</w:t>
      </w:r>
      <w:r w:rsidR="001033BC" w:rsidRPr="00BD39B7">
        <w:rPr>
          <w:color w:val="000000"/>
          <w:sz w:val="22"/>
          <w:szCs w:val="22"/>
          <w:lang w:val="hr-HR"/>
        </w:rPr>
        <w:t>i</w:t>
      </w:r>
      <w:r w:rsidR="002B78C0" w:rsidRPr="00BD39B7">
        <w:rPr>
          <w:color w:val="000000"/>
          <w:sz w:val="22"/>
          <w:szCs w:val="22"/>
          <w:lang w:val="hr-HR"/>
        </w:rPr>
        <w:t>ji</w:t>
      </w:r>
      <w:r w:rsidR="001033BC" w:rsidRPr="00BD39B7">
        <w:rPr>
          <w:color w:val="000000"/>
          <w:sz w:val="22"/>
          <w:szCs w:val="22"/>
          <w:lang w:val="hr-HR"/>
        </w:rPr>
        <w:t xml:space="preserve"> albumin</w:t>
      </w:r>
      <w:r w:rsidR="002B78C0" w:rsidRPr="00BD39B7">
        <w:rPr>
          <w:color w:val="000000"/>
          <w:sz w:val="22"/>
          <w:szCs w:val="22"/>
          <w:lang w:val="hr-HR"/>
        </w:rPr>
        <w:t>a</w:t>
      </w:r>
      <w:r w:rsidR="001033BC" w:rsidRPr="00BD39B7">
        <w:rPr>
          <w:color w:val="000000"/>
          <w:sz w:val="22"/>
          <w:szCs w:val="22"/>
          <w:lang w:val="hr-HR"/>
        </w:rPr>
        <w:t xml:space="preserve"> (600</w:t>
      </w:r>
      <w:r w:rsidR="002B78C0" w:rsidRPr="00BD39B7">
        <w:rPr>
          <w:color w:val="000000"/>
          <w:sz w:val="22"/>
          <w:szCs w:val="22"/>
          <w:lang w:val="hr-HR"/>
        </w:rPr>
        <w:t> </w:t>
      </w:r>
      <w:r w:rsidR="001033BC" w:rsidRPr="00BD39B7">
        <w:rPr>
          <w:color w:val="000000"/>
          <w:sz w:val="22"/>
          <w:szCs w:val="22"/>
          <w:lang w:val="hr-HR"/>
        </w:rPr>
        <w:t xml:space="preserve">μM) </w:t>
      </w:r>
      <w:r w:rsidR="002B78C0" w:rsidRPr="00BD39B7">
        <w:rPr>
          <w:color w:val="000000"/>
          <w:sz w:val="22"/>
          <w:szCs w:val="22"/>
          <w:lang w:val="hr-HR"/>
        </w:rPr>
        <w:t>u odnosu na</w:t>
      </w:r>
      <w:r w:rsidR="001033BC" w:rsidRPr="00BD39B7">
        <w:rPr>
          <w:color w:val="000000"/>
          <w:sz w:val="22"/>
          <w:szCs w:val="22"/>
          <w:lang w:val="hr-HR"/>
        </w:rPr>
        <w:t xml:space="preserve"> TTR (3</w:t>
      </w:r>
      <w:r w:rsidR="002B78C0" w:rsidRPr="00BD39B7">
        <w:rPr>
          <w:color w:val="000000"/>
          <w:sz w:val="22"/>
          <w:szCs w:val="22"/>
          <w:lang w:val="hr-HR"/>
        </w:rPr>
        <w:t>,</w:t>
      </w:r>
      <w:r w:rsidR="001033BC" w:rsidRPr="00BD39B7">
        <w:rPr>
          <w:color w:val="000000"/>
          <w:sz w:val="22"/>
          <w:szCs w:val="22"/>
          <w:lang w:val="hr-HR"/>
        </w:rPr>
        <w:t>6</w:t>
      </w:r>
      <w:r w:rsidR="002B78C0" w:rsidRPr="00BD39B7">
        <w:rPr>
          <w:color w:val="000000"/>
          <w:sz w:val="22"/>
          <w:szCs w:val="22"/>
          <w:lang w:val="hr-HR"/>
        </w:rPr>
        <w:t> </w:t>
      </w:r>
      <w:r w:rsidR="001033BC" w:rsidRPr="00BD39B7">
        <w:rPr>
          <w:color w:val="000000"/>
          <w:sz w:val="22"/>
          <w:szCs w:val="22"/>
          <w:lang w:val="hr-HR"/>
        </w:rPr>
        <w:t>μM).</w:t>
      </w:r>
      <w:r w:rsidR="00190867" w:rsidRPr="00BD39B7">
        <w:rPr>
          <w:color w:val="000000"/>
          <w:sz w:val="22"/>
          <w:szCs w:val="22"/>
          <w:lang w:val="hr-HR"/>
        </w:rPr>
        <w:t xml:space="preserve"> </w:t>
      </w:r>
    </w:p>
    <w:p w14:paraId="31B2B2C4" w14:textId="77777777" w:rsidR="00190867" w:rsidRPr="00BD39B7" w:rsidRDefault="00190867" w:rsidP="00424E3D">
      <w:pPr>
        <w:rPr>
          <w:color w:val="000000"/>
          <w:sz w:val="22"/>
          <w:szCs w:val="22"/>
          <w:lang w:val="hr-HR"/>
        </w:rPr>
      </w:pPr>
    </w:p>
    <w:p w14:paraId="2F80C73F" w14:textId="77777777" w:rsidR="00190867" w:rsidRPr="00BD39B7" w:rsidRDefault="00190867" w:rsidP="00424E3D">
      <w:pPr>
        <w:keepNext/>
        <w:rPr>
          <w:color w:val="000000"/>
          <w:sz w:val="22"/>
          <w:szCs w:val="22"/>
          <w:u w:val="single"/>
          <w:lang w:val="hr-HR"/>
        </w:rPr>
      </w:pPr>
      <w:r w:rsidRPr="00BD39B7">
        <w:rPr>
          <w:color w:val="000000"/>
          <w:sz w:val="22"/>
          <w:szCs w:val="22"/>
          <w:u w:val="single"/>
          <w:lang w:val="hr-HR"/>
        </w:rPr>
        <w:t>Biotransformacija</w:t>
      </w:r>
      <w:r w:rsidR="00484686" w:rsidRPr="00BD39B7">
        <w:rPr>
          <w:color w:val="000000"/>
          <w:sz w:val="22"/>
          <w:szCs w:val="22"/>
          <w:u w:val="single"/>
          <w:lang w:val="hr-HR"/>
        </w:rPr>
        <w:t xml:space="preserve"> i eliminacija</w:t>
      </w:r>
    </w:p>
    <w:p w14:paraId="7A687EA5" w14:textId="77777777" w:rsidR="00424E3D" w:rsidRPr="00BD39B7" w:rsidRDefault="00424E3D" w:rsidP="00424E3D">
      <w:pPr>
        <w:keepNext/>
        <w:rPr>
          <w:color w:val="000000"/>
          <w:sz w:val="22"/>
          <w:szCs w:val="22"/>
          <w:u w:val="single"/>
          <w:lang w:val="hr-HR"/>
        </w:rPr>
      </w:pPr>
    </w:p>
    <w:p w14:paraId="15CF7A14" w14:textId="77777777" w:rsidR="00190867" w:rsidRPr="00BD39B7" w:rsidRDefault="00190867" w:rsidP="00424E3D">
      <w:pPr>
        <w:keepNext/>
        <w:rPr>
          <w:color w:val="000000"/>
          <w:sz w:val="22"/>
          <w:szCs w:val="22"/>
          <w:lang w:val="hr-HR"/>
        </w:rPr>
      </w:pPr>
      <w:r w:rsidRPr="00BD39B7">
        <w:rPr>
          <w:color w:val="000000"/>
          <w:sz w:val="22"/>
          <w:szCs w:val="22"/>
          <w:lang w:val="hr-HR"/>
        </w:rPr>
        <w:t xml:space="preserve">Nema jasnog dokaza da se tafamidis u ljudi izlučuje putem žuči. Na temelju </w:t>
      </w:r>
      <w:r w:rsidR="00437FE5" w:rsidRPr="00BD39B7">
        <w:rPr>
          <w:color w:val="000000"/>
          <w:sz w:val="22"/>
          <w:szCs w:val="22"/>
          <w:lang w:val="hr-HR"/>
        </w:rPr>
        <w:t>ne</w:t>
      </w:r>
      <w:r w:rsidRPr="00BD39B7">
        <w:rPr>
          <w:color w:val="000000"/>
          <w:sz w:val="22"/>
          <w:szCs w:val="22"/>
          <w:lang w:val="hr-HR"/>
        </w:rPr>
        <w:t xml:space="preserve">kliničkih podataka, smatra se da se tafamidis metabolizira glukuronidacijom i izlučuje putem žuči. Ovo je vjerojatno put biotransformacije u ljudi, jer se približno 59% ukupne primijenjene doze otkrije u stolici, a približno 22% u mokraći. </w:t>
      </w:r>
      <w:r w:rsidR="001411E9" w:rsidRPr="00BD39B7">
        <w:rPr>
          <w:color w:val="000000"/>
          <w:sz w:val="22"/>
          <w:szCs w:val="22"/>
          <w:lang w:val="hr-HR"/>
        </w:rPr>
        <w:t xml:space="preserve">Na temelju rezultata populacijske farmakokinetike </w:t>
      </w:r>
      <w:r w:rsidR="005A40D2" w:rsidRPr="00BD39B7">
        <w:rPr>
          <w:color w:val="000000"/>
          <w:sz w:val="22"/>
          <w:szCs w:val="22"/>
          <w:lang w:val="hr-HR"/>
        </w:rPr>
        <w:t>prividni peroralni klirens</w:t>
      </w:r>
      <w:r w:rsidR="0045068E" w:rsidRPr="00BD39B7">
        <w:rPr>
          <w:color w:val="000000"/>
          <w:sz w:val="22"/>
          <w:szCs w:val="22"/>
          <w:lang w:val="hr-HR"/>
        </w:rPr>
        <w:t xml:space="preserve"> tafamidismeglumin</w:t>
      </w:r>
      <w:r w:rsidR="005A40D2" w:rsidRPr="00BD39B7">
        <w:rPr>
          <w:color w:val="000000"/>
          <w:sz w:val="22"/>
          <w:szCs w:val="22"/>
          <w:lang w:val="hr-HR"/>
        </w:rPr>
        <w:t>a</w:t>
      </w:r>
      <w:r w:rsidR="0045068E" w:rsidRPr="00BD39B7">
        <w:rPr>
          <w:color w:val="000000"/>
          <w:sz w:val="22"/>
          <w:szCs w:val="22"/>
          <w:lang w:val="hr-HR"/>
        </w:rPr>
        <w:t xml:space="preserve"> i</w:t>
      </w:r>
      <w:r w:rsidR="005A40D2" w:rsidRPr="00BD39B7">
        <w:rPr>
          <w:color w:val="000000"/>
          <w:sz w:val="22"/>
          <w:szCs w:val="22"/>
          <w:lang w:val="hr-HR"/>
        </w:rPr>
        <w:t>zno</w:t>
      </w:r>
      <w:r w:rsidR="0045068E" w:rsidRPr="00BD39B7">
        <w:rPr>
          <w:color w:val="000000"/>
          <w:sz w:val="22"/>
          <w:szCs w:val="22"/>
          <w:lang w:val="hr-HR"/>
        </w:rPr>
        <w:t>s</w:t>
      </w:r>
      <w:r w:rsidR="005A40D2" w:rsidRPr="00BD39B7">
        <w:rPr>
          <w:color w:val="000000"/>
          <w:sz w:val="22"/>
          <w:szCs w:val="22"/>
          <w:lang w:val="hr-HR"/>
        </w:rPr>
        <w:t>i</w:t>
      </w:r>
      <w:r w:rsidR="0045068E" w:rsidRPr="00BD39B7">
        <w:rPr>
          <w:color w:val="000000"/>
          <w:sz w:val="22"/>
          <w:szCs w:val="22"/>
          <w:lang w:val="hr-HR"/>
        </w:rPr>
        <w:t xml:space="preserve"> 0</w:t>
      </w:r>
      <w:r w:rsidR="005A40D2" w:rsidRPr="00BD39B7">
        <w:rPr>
          <w:color w:val="000000"/>
          <w:sz w:val="22"/>
          <w:szCs w:val="22"/>
          <w:lang w:val="hr-HR"/>
        </w:rPr>
        <w:t>,</w:t>
      </w:r>
      <w:r w:rsidR="0045068E" w:rsidRPr="00BD39B7">
        <w:rPr>
          <w:color w:val="000000"/>
          <w:sz w:val="22"/>
          <w:szCs w:val="22"/>
          <w:lang w:val="hr-HR"/>
        </w:rPr>
        <w:t>228</w:t>
      </w:r>
      <w:r w:rsidR="005A40D2" w:rsidRPr="00BD39B7">
        <w:rPr>
          <w:color w:val="000000"/>
          <w:sz w:val="22"/>
          <w:szCs w:val="22"/>
          <w:lang w:val="hr-HR"/>
        </w:rPr>
        <w:t> l</w:t>
      </w:r>
      <w:r w:rsidR="0045068E" w:rsidRPr="00BD39B7">
        <w:rPr>
          <w:color w:val="000000"/>
          <w:sz w:val="22"/>
          <w:szCs w:val="22"/>
          <w:lang w:val="hr-HR"/>
        </w:rPr>
        <w:t>/h</w:t>
      </w:r>
      <w:r w:rsidR="00052E62" w:rsidRPr="00BD39B7">
        <w:rPr>
          <w:color w:val="000000"/>
          <w:sz w:val="22"/>
          <w:szCs w:val="22"/>
          <w:lang w:val="hr-HR"/>
        </w:rPr>
        <w:t xml:space="preserve">, a srednja vrijednost </w:t>
      </w:r>
      <w:r w:rsidR="008B2716" w:rsidRPr="00BD39B7">
        <w:rPr>
          <w:color w:val="000000"/>
          <w:sz w:val="22"/>
          <w:szCs w:val="22"/>
          <w:lang w:val="hr-HR"/>
        </w:rPr>
        <w:t xml:space="preserve">poluvijeka </w:t>
      </w:r>
      <w:r w:rsidR="00B77908" w:rsidRPr="00BD39B7">
        <w:rPr>
          <w:color w:val="000000"/>
          <w:sz w:val="22"/>
          <w:szCs w:val="22"/>
          <w:lang w:val="hr-HR"/>
        </w:rPr>
        <w:t xml:space="preserve">u </w:t>
      </w:r>
      <w:r w:rsidR="008B2716" w:rsidRPr="00BD39B7">
        <w:rPr>
          <w:color w:val="000000"/>
          <w:sz w:val="22"/>
          <w:szCs w:val="22"/>
          <w:lang w:val="hr-HR"/>
        </w:rPr>
        <w:t>populacij</w:t>
      </w:r>
      <w:r w:rsidR="00B77908" w:rsidRPr="00BD39B7">
        <w:rPr>
          <w:color w:val="000000"/>
          <w:sz w:val="22"/>
          <w:szCs w:val="22"/>
          <w:lang w:val="hr-HR"/>
        </w:rPr>
        <w:t>i</w:t>
      </w:r>
      <w:r w:rsidR="008B2716" w:rsidRPr="00BD39B7">
        <w:rPr>
          <w:color w:val="000000"/>
          <w:sz w:val="22"/>
          <w:szCs w:val="22"/>
          <w:lang w:val="hr-HR"/>
        </w:rPr>
        <w:t xml:space="preserve"> iznosi približno</w:t>
      </w:r>
      <w:r w:rsidR="0045068E" w:rsidRPr="00BD39B7">
        <w:rPr>
          <w:color w:val="000000"/>
          <w:sz w:val="22"/>
          <w:szCs w:val="22"/>
          <w:lang w:val="hr-HR"/>
        </w:rPr>
        <w:t xml:space="preserve"> 49</w:t>
      </w:r>
      <w:r w:rsidR="008B2716" w:rsidRPr="00BD39B7">
        <w:rPr>
          <w:color w:val="000000"/>
          <w:sz w:val="22"/>
          <w:szCs w:val="22"/>
          <w:lang w:val="hr-HR"/>
        </w:rPr>
        <w:t> sati</w:t>
      </w:r>
      <w:r w:rsidR="0045068E" w:rsidRPr="00BD39B7">
        <w:rPr>
          <w:color w:val="000000"/>
          <w:sz w:val="22"/>
          <w:szCs w:val="22"/>
          <w:lang w:val="hr-HR"/>
        </w:rPr>
        <w:t>.</w:t>
      </w:r>
      <w:r w:rsidRPr="00BD39B7">
        <w:rPr>
          <w:color w:val="000000"/>
          <w:sz w:val="22"/>
          <w:szCs w:val="22"/>
          <w:lang w:val="hr-HR"/>
        </w:rPr>
        <w:t xml:space="preserve"> </w:t>
      </w:r>
    </w:p>
    <w:p w14:paraId="538B07BD" w14:textId="77777777" w:rsidR="00190867" w:rsidRPr="00BD39B7" w:rsidRDefault="00190867" w:rsidP="00424E3D">
      <w:pPr>
        <w:rPr>
          <w:color w:val="000000"/>
          <w:sz w:val="22"/>
          <w:szCs w:val="22"/>
          <w:lang w:val="hr-HR"/>
        </w:rPr>
      </w:pPr>
    </w:p>
    <w:p w14:paraId="17B4B986" w14:textId="77777777" w:rsidR="00424E3D" w:rsidRPr="00BD39B7" w:rsidRDefault="001640FB" w:rsidP="00424E3D">
      <w:pPr>
        <w:rPr>
          <w:color w:val="000000"/>
          <w:sz w:val="22"/>
          <w:szCs w:val="22"/>
          <w:u w:val="single"/>
          <w:lang w:val="hr-HR"/>
        </w:rPr>
      </w:pPr>
      <w:r w:rsidRPr="00BD39B7">
        <w:rPr>
          <w:color w:val="000000"/>
          <w:sz w:val="22"/>
          <w:szCs w:val="22"/>
          <w:u w:val="single"/>
          <w:lang w:val="hr-HR"/>
        </w:rPr>
        <w:t>Linearnost d</w:t>
      </w:r>
      <w:r w:rsidR="00190867" w:rsidRPr="00BD39B7">
        <w:rPr>
          <w:color w:val="000000"/>
          <w:sz w:val="22"/>
          <w:szCs w:val="22"/>
          <w:u w:val="single"/>
          <w:lang w:val="hr-HR"/>
        </w:rPr>
        <w:t>oz</w:t>
      </w:r>
      <w:r w:rsidRPr="00BD39B7">
        <w:rPr>
          <w:color w:val="000000"/>
          <w:sz w:val="22"/>
          <w:szCs w:val="22"/>
          <w:u w:val="single"/>
          <w:lang w:val="hr-HR"/>
        </w:rPr>
        <w:t>e</w:t>
      </w:r>
      <w:r w:rsidR="00190867" w:rsidRPr="00BD39B7">
        <w:rPr>
          <w:color w:val="000000"/>
          <w:sz w:val="22"/>
          <w:szCs w:val="22"/>
          <w:u w:val="single"/>
          <w:lang w:val="hr-HR"/>
        </w:rPr>
        <w:t xml:space="preserve"> i vreme</w:t>
      </w:r>
      <w:r w:rsidRPr="00BD39B7">
        <w:rPr>
          <w:color w:val="000000"/>
          <w:sz w:val="22"/>
          <w:szCs w:val="22"/>
          <w:u w:val="single"/>
          <w:lang w:val="hr-HR"/>
        </w:rPr>
        <w:t>na</w:t>
      </w:r>
      <w:r w:rsidR="00190867" w:rsidRPr="00BD39B7">
        <w:rPr>
          <w:color w:val="000000"/>
          <w:sz w:val="22"/>
          <w:szCs w:val="22"/>
          <w:u w:val="single"/>
          <w:lang w:val="hr-HR"/>
        </w:rPr>
        <w:t xml:space="preserve"> </w:t>
      </w:r>
    </w:p>
    <w:p w14:paraId="0B3E17AF" w14:textId="77777777" w:rsidR="00190867" w:rsidRPr="00BD39B7" w:rsidRDefault="00190867" w:rsidP="00424E3D">
      <w:pPr>
        <w:rPr>
          <w:color w:val="000000"/>
          <w:sz w:val="22"/>
          <w:szCs w:val="22"/>
          <w:u w:val="single"/>
          <w:lang w:val="hr-HR"/>
        </w:rPr>
      </w:pPr>
    </w:p>
    <w:p w14:paraId="681F4B6B" w14:textId="77777777" w:rsidR="00190867" w:rsidRPr="00BD39B7" w:rsidRDefault="00251A3B" w:rsidP="00424E3D">
      <w:pPr>
        <w:rPr>
          <w:color w:val="000000"/>
          <w:sz w:val="22"/>
          <w:szCs w:val="22"/>
          <w:lang w:val="hr-HR"/>
        </w:rPr>
      </w:pPr>
      <w:r w:rsidRPr="00BD39B7">
        <w:rPr>
          <w:color w:val="000000"/>
          <w:sz w:val="22"/>
          <w:szCs w:val="22"/>
          <w:lang w:val="hr-HR"/>
        </w:rPr>
        <w:t>I</w:t>
      </w:r>
      <w:r w:rsidR="002B4BA2" w:rsidRPr="00BD39B7">
        <w:rPr>
          <w:color w:val="000000"/>
          <w:sz w:val="22"/>
          <w:szCs w:val="22"/>
          <w:lang w:val="hr-HR"/>
        </w:rPr>
        <w:t>zloženost</w:t>
      </w:r>
      <w:r w:rsidRPr="00BD39B7">
        <w:rPr>
          <w:color w:val="000000"/>
          <w:sz w:val="22"/>
          <w:szCs w:val="22"/>
          <w:lang w:val="hr-HR"/>
        </w:rPr>
        <w:t xml:space="preserve"> </w:t>
      </w:r>
      <w:r w:rsidR="00B77908" w:rsidRPr="00BD39B7">
        <w:rPr>
          <w:color w:val="000000"/>
          <w:sz w:val="22"/>
          <w:szCs w:val="22"/>
          <w:lang w:val="hr-HR"/>
        </w:rPr>
        <w:t xml:space="preserve">tafamidisu tijekom </w:t>
      </w:r>
      <w:r w:rsidRPr="00BD39B7">
        <w:rPr>
          <w:color w:val="000000"/>
          <w:sz w:val="22"/>
          <w:szCs w:val="22"/>
          <w:lang w:val="hr-HR"/>
        </w:rPr>
        <w:t>dozi</w:t>
      </w:r>
      <w:r w:rsidR="005B5D4A" w:rsidRPr="00BD39B7">
        <w:rPr>
          <w:color w:val="000000"/>
          <w:sz w:val="22"/>
          <w:szCs w:val="22"/>
          <w:lang w:val="hr-HR"/>
        </w:rPr>
        <w:t>ranj</w:t>
      </w:r>
      <w:r w:rsidR="00B77908" w:rsidRPr="00BD39B7">
        <w:rPr>
          <w:color w:val="000000"/>
          <w:sz w:val="22"/>
          <w:szCs w:val="22"/>
          <w:lang w:val="hr-HR"/>
        </w:rPr>
        <w:t>a</w:t>
      </w:r>
      <w:r w:rsidRPr="00BD39B7">
        <w:rPr>
          <w:color w:val="000000"/>
          <w:sz w:val="22"/>
          <w:szCs w:val="22"/>
          <w:lang w:val="hr-HR"/>
        </w:rPr>
        <w:t xml:space="preserve"> </w:t>
      </w:r>
      <w:bookmarkStart w:id="4" w:name="_Hlk24576226"/>
      <w:r w:rsidRPr="00BD39B7">
        <w:rPr>
          <w:color w:val="000000"/>
          <w:sz w:val="22"/>
          <w:szCs w:val="22"/>
          <w:lang w:val="hr-HR"/>
        </w:rPr>
        <w:t>tafamidismeglumina</w:t>
      </w:r>
      <w:bookmarkEnd w:id="4"/>
      <w:r w:rsidRPr="00BD39B7">
        <w:rPr>
          <w:color w:val="000000"/>
          <w:sz w:val="22"/>
          <w:szCs w:val="22"/>
          <w:lang w:val="hr-HR"/>
        </w:rPr>
        <w:t xml:space="preserve"> jedanput na dan </w:t>
      </w:r>
      <w:r w:rsidR="005A4444" w:rsidRPr="00BD39B7">
        <w:rPr>
          <w:color w:val="000000"/>
          <w:sz w:val="22"/>
          <w:szCs w:val="22"/>
          <w:lang w:val="hr-HR"/>
        </w:rPr>
        <w:t>poveća</w:t>
      </w:r>
      <w:r w:rsidR="00C335C6" w:rsidRPr="00BD39B7">
        <w:rPr>
          <w:color w:val="000000"/>
          <w:sz w:val="22"/>
          <w:szCs w:val="22"/>
          <w:lang w:val="hr-HR"/>
        </w:rPr>
        <w:t>l</w:t>
      </w:r>
      <w:r w:rsidR="005A4444" w:rsidRPr="00BD39B7">
        <w:rPr>
          <w:color w:val="000000"/>
          <w:sz w:val="22"/>
          <w:szCs w:val="22"/>
          <w:lang w:val="hr-HR"/>
        </w:rPr>
        <w:t>a s</w:t>
      </w:r>
      <w:r w:rsidR="00125D9A" w:rsidRPr="00BD39B7">
        <w:rPr>
          <w:color w:val="000000"/>
          <w:sz w:val="22"/>
          <w:szCs w:val="22"/>
          <w:lang w:val="hr-HR"/>
        </w:rPr>
        <w:t>e</w:t>
      </w:r>
      <w:r w:rsidR="005A4444" w:rsidRPr="00BD39B7">
        <w:rPr>
          <w:color w:val="000000"/>
          <w:sz w:val="22"/>
          <w:szCs w:val="22"/>
          <w:lang w:val="hr-HR"/>
        </w:rPr>
        <w:t xml:space="preserve"> </w:t>
      </w:r>
      <w:r w:rsidR="00125D9A" w:rsidRPr="00BD39B7">
        <w:rPr>
          <w:color w:val="000000"/>
          <w:sz w:val="22"/>
          <w:szCs w:val="22"/>
          <w:lang w:val="hr-HR"/>
        </w:rPr>
        <w:t>povećanjem</w:t>
      </w:r>
      <w:r w:rsidR="005A4444" w:rsidRPr="00BD39B7">
        <w:rPr>
          <w:color w:val="000000"/>
          <w:sz w:val="22"/>
          <w:szCs w:val="22"/>
          <w:lang w:val="hr-HR"/>
        </w:rPr>
        <w:t xml:space="preserve"> </w:t>
      </w:r>
      <w:r w:rsidR="002B4BA2" w:rsidRPr="00BD39B7">
        <w:rPr>
          <w:color w:val="000000"/>
          <w:sz w:val="22"/>
          <w:szCs w:val="22"/>
          <w:lang w:val="hr-HR"/>
        </w:rPr>
        <w:t>do</w:t>
      </w:r>
      <w:r w:rsidR="005A4444" w:rsidRPr="00BD39B7">
        <w:rPr>
          <w:color w:val="000000"/>
          <w:sz w:val="22"/>
          <w:szCs w:val="22"/>
          <w:lang w:val="hr-HR"/>
        </w:rPr>
        <w:t>z</w:t>
      </w:r>
      <w:r w:rsidR="00125D9A" w:rsidRPr="00BD39B7">
        <w:rPr>
          <w:color w:val="000000"/>
          <w:sz w:val="22"/>
          <w:szCs w:val="22"/>
          <w:lang w:val="hr-HR"/>
        </w:rPr>
        <w:t>e</w:t>
      </w:r>
      <w:r w:rsidR="005A4444" w:rsidRPr="00BD39B7">
        <w:rPr>
          <w:color w:val="000000"/>
          <w:sz w:val="22"/>
          <w:szCs w:val="22"/>
          <w:lang w:val="hr-HR"/>
        </w:rPr>
        <w:t xml:space="preserve"> do</w:t>
      </w:r>
      <w:r w:rsidR="002B4BA2" w:rsidRPr="00BD39B7">
        <w:rPr>
          <w:color w:val="000000"/>
          <w:sz w:val="22"/>
          <w:szCs w:val="22"/>
          <w:lang w:val="hr-HR"/>
        </w:rPr>
        <w:t xml:space="preserve"> </w:t>
      </w:r>
      <w:r w:rsidR="005A4444" w:rsidRPr="00BD39B7">
        <w:rPr>
          <w:color w:val="000000"/>
          <w:sz w:val="22"/>
          <w:szCs w:val="22"/>
          <w:lang w:val="hr-HR"/>
        </w:rPr>
        <w:t xml:space="preserve">jednokratne doze od </w:t>
      </w:r>
      <w:r w:rsidR="002B4BA2" w:rsidRPr="00BD39B7">
        <w:rPr>
          <w:color w:val="000000"/>
          <w:sz w:val="22"/>
          <w:szCs w:val="22"/>
          <w:lang w:val="hr-HR"/>
        </w:rPr>
        <w:t>480</w:t>
      </w:r>
      <w:r w:rsidR="005A4444" w:rsidRPr="00BD39B7">
        <w:rPr>
          <w:color w:val="000000"/>
          <w:sz w:val="22"/>
          <w:szCs w:val="22"/>
          <w:lang w:val="hr-HR"/>
        </w:rPr>
        <w:t> </w:t>
      </w:r>
      <w:r w:rsidR="002B4BA2" w:rsidRPr="00BD39B7">
        <w:rPr>
          <w:color w:val="000000"/>
          <w:sz w:val="22"/>
          <w:szCs w:val="22"/>
          <w:lang w:val="hr-HR"/>
        </w:rPr>
        <w:t xml:space="preserve">mg </w:t>
      </w:r>
      <w:r w:rsidR="005A4444" w:rsidRPr="00BD39B7">
        <w:rPr>
          <w:color w:val="000000"/>
          <w:sz w:val="22"/>
          <w:szCs w:val="22"/>
          <w:lang w:val="hr-HR"/>
        </w:rPr>
        <w:t>i višekratnih doza</w:t>
      </w:r>
      <w:r w:rsidR="002B4BA2" w:rsidRPr="00BD39B7">
        <w:rPr>
          <w:color w:val="000000"/>
          <w:sz w:val="22"/>
          <w:szCs w:val="22"/>
          <w:lang w:val="hr-HR"/>
        </w:rPr>
        <w:t xml:space="preserve"> </w:t>
      </w:r>
      <w:r w:rsidR="005A4444" w:rsidRPr="00BD39B7">
        <w:rPr>
          <w:color w:val="000000"/>
          <w:sz w:val="22"/>
          <w:szCs w:val="22"/>
          <w:lang w:val="hr-HR"/>
        </w:rPr>
        <w:t>do</w:t>
      </w:r>
      <w:r w:rsidR="002B4BA2" w:rsidRPr="00BD39B7">
        <w:rPr>
          <w:color w:val="000000"/>
          <w:sz w:val="22"/>
          <w:szCs w:val="22"/>
          <w:lang w:val="hr-HR"/>
        </w:rPr>
        <w:t xml:space="preserve"> 80</w:t>
      </w:r>
      <w:r w:rsidR="005A4444" w:rsidRPr="00BD39B7">
        <w:rPr>
          <w:color w:val="000000"/>
          <w:sz w:val="22"/>
          <w:szCs w:val="22"/>
          <w:lang w:val="hr-HR"/>
        </w:rPr>
        <w:t> </w:t>
      </w:r>
      <w:r w:rsidR="002B4BA2" w:rsidRPr="00BD39B7">
        <w:rPr>
          <w:color w:val="000000"/>
          <w:sz w:val="22"/>
          <w:szCs w:val="22"/>
          <w:lang w:val="hr-HR"/>
        </w:rPr>
        <w:t>mg/da</w:t>
      </w:r>
      <w:r w:rsidR="005A4444" w:rsidRPr="00BD39B7">
        <w:rPr>
          <w:color w:val="000000"/>
          <w:sz w:val="22"/>
          <w:szCs w:val="22"/>
          <w:lang w:val="hr-HR"/>
        </w:rPr>
        <w:t>n</w:t>
      </w:r>
      <w:r w:rsidR="002B4BA2" w:rsidRPr="00BD39B7">
        <w:rPr>
          <w:color w:val="000000"/>
          <w:sz w:val="22"/>
          <w:szCs w:val="22"/>
          <w:lang w:val="hr-HR"/>
        </w:rPr>
        <w:t xml:space="preserve">. </w:t>
      </w:r>
      <w:r w:rsidR="00BD51E9" w:rsidRPr="00BD39B7">
        <w:rPr>
          <w:color w:val="000000"/>
          <w:sz w:val="22"/>
          <w:szCs w:val="22"/>
          <w:lang w:val="hr-HR"/>
        </w:rPr>
        <w:t xml:space="preserve">Općenito su povećanja bila </w:t>
      </w:r>
      <w:r w:rsidR="002B4BA2" w:rsidRPr="00BD39B7">
        <w:rPr>
          <w:color w:val="000000"/>
          <w:sz w:val="22"/>
          <w:szCs w:val="22"/>
          <w:lang w:val="hr-HR"/>
        </w:rPr>
        <w:t>propor</w:t>
      </w:r>
      <w:r w:rsidR="00BD51E9" w:rsidRPr="00BD39B7">
        <w:rPr>
          <w:color w:val="000000"/>
          <w:sz w:val="22"/>
          <w:szCs w:val="22"/>
          <w:lang w:val="hr-HR"/>
        </w:rPr>
        <w:t>c</w:t>
      </w:r>
      <w:r w:rsidR="002B4BA2" w:rsidRPr="00BD39B7">
        <w:rPr>
          <w:color w:val="000000"/>
          <w:sz w:val="22"/>
          <w:szCs w:val="22"/>
          <w:lang w:val="hr-HR"/>
        </w:rPr>
        <w:t>ional</w:t>
      </w:r>
      <w:r w:rsidR="00BD51E9" w:rsidRPr="00BD39B7">
        <w:rPr>
          <w:color w:val="000000"/>
          <w:sz w:val="22"/>
          <w:szCs w:val="22"/>
          <w:lang w:val="hr-HR"/>
        </w:rPr>
        <w:t xml:space="preserve">na ili gotovo </w:t>
      </w:r>
      <w:r w:rsidR="002B4BA2" w:rsidRPr="00BD39B7">
        <w:rPr>
          <w:color w:val="000000"/>
          <w:sz w:val="22"/>
          <w:szCs w:val="22"/>
          <w:lang w:val="hr-HR"/>
        </w:rPr>
        <w:t>propor</w:t>
      </w:r>
      <w:r w:rsidR="00BD51E9" w:rsidRPr="00BD39B7">
        <w:rPr>
          <w:color w:val="000000"/>
          <w:sz w:val="22"/>
          <w:szCs w:val="22"/>
          <w:lang w:val="hr-HR"/>
        </w:rPr>
        <w:t>c</w:t>
      </w:r>
      <w:r w:rsidR="002B4BA2" w:rsidRPr="00BD39B7">
        <w:rPr>
          <w:color w:val="000000"/>
          <w:sz w:val="22"/>
          <w:szCs w:val="22"/>
          <w:lang w:val="hr-HR"/>
        </w:rPr>
        <w:t>ional</w:t>
      </w:r>
      <w:r w:rsidR="00BD51E9" w:rsidRPr="00BD39B7">
        <w:rPr>
          <w:color w:val="000000"/>
          <w:sz w:val="22"/>
          <w:szCs w:val="22"/>
          <w:lang w:val="hr-HR"/>
        </w:rPr>
        <w:t>na</w:t>
      </w:r>
      <w:r w:rsidR="002B4BA2" w:rsidRPr="00BD39B7">
        <w:rPr>
          <w:color w:val="000000"/>
          <w:sz w:val="22"/>
          <w:szCs w:val="22"/>
          <w:lang w:val="hr-HR"/>
        </w:rPr>
        <w:t xml:space="preserve"> do</w:t>
      </w:r>
      <w:r w:rsidR="00BD51E9" w:rsidRPr="00BD39B7">
        <w:rPr>
          <w:color w:val="000000"/>
          <w:sz w:val="22"/>
          <w:szCs w:val="22"/>
          <w:lang w:val="hr-HR"/>
        </w:rPr>
        <w:t>zi</w:t>
      </w:r>
      <w:r w:rsidR="00246665" w:rsidRPr="00BD39B7">
        <w:rPr>
          <w:color w:val="000000"/>
          <w:sz w:val="22"/>
          <w:szCs w:val="22"/>
          <w:lang w:val="hr-HR"/>
        </w:rPr>
        <w:t>,</w:t>
      </w:r>
      <w:r w:rsidR="002B4BA2" w:rsidRPr="00BD39B7">
        <w:rPr>
          <w:color w:val="000000"/>
          <w:sz w:val="22"/>
          <w:szCs w:val="22"/>
          <w:lang w:val="hr-HR"/>
        </w:rPr>
        <w:t xml:space="preserve"> a</w:t>
      </w:r>
      <w:r w:rsidR="00246665" w:rsidRPr="00BD39B7">
        <w:rPr>
          <w:color w:val="000000"/>
          <w:sz w:val="22"/>
          <w:szCs w:val="22"/>
          <w:lang w:val="hr-HR"/>
        </w:rPr>
        <w:t xml:space="preserve"> klirens</w:t>
      </w:r>
      <w:r w:rsidR="002B4BA2" w:rsidRPr="00BD39B7">
        <w:rPr>
          <w:color w:val="000000"/>
          <w:sz w:val="22"/>
          <w:szCs w:val="22"/>
          <w:lang w:val="hr-HR"/>
        </w:rPr>
        <w:t xml:space="preserve"> tafamidis</w:t>
      </w:r>
      <w:r w:rsidR="00246665" w:rsidRPr="00BD39B7">
        <w:rPr>
          <w:color w:val="000000"/>
          <w:sz w:val="22"/>
          <w:szCs w:val="22"/>
          <w:lang w:val="hr-HR"/>
        </w:rPr>
        <w:t>a bio je</w:t>
      </w:r>
      <w:r w:rsidR="002B4BA2" w:rsidRPr="00BD39B7">
        <w:rPr>
          <w:color w:val="000000"/>
          <w:sz w:val="22"/>
          <w:szCs w:val="22"/>
          <w:lang w:val="hr-HR"/>
        </w:rPr>
        <w:t xml:space="preserve"> </w:t>
      </w:r>
      <w:r w:rsidR="00246665" w:rsidRPr="00BD39B7">
        <w:rPr>
          <w:color w:val="000000"/>
          <w:sz w:val="22"/>
          <w:szCs w:val="22"/>
          <w:lang w:val="hr-HR"/>
        </w:rPr>
        <w:t>n</w:t>
      </w:r>
      <w:r w:rsidR="00D427F1" w:rsidRPr="00BD39B7">
        <w:rPr>
          <w:color w:val="000000"/>
          <w:sz w:val="22"/>
          <w:szCs w:val="22"/>
          <w:lang w:val="hr-HR"/>
        </w:rPr>
        <w:t>epromjenjiv</w:t>
      </w:r>
      <w:r w:rsidR="002B4BA2" w:rsidRPr="00BD39B7">
        <w:rPr>
          <w:color w:val="000000"/>
          <w:sz w:val="22"/>
          <w:szCs w:val="22"/>
          <w:lang w:val="hr-HR"/>
        </w:rPr>
        <w:t xml:space="preserve"> </w:t>
      </w:r>
      <w:r w:rsidR="00246665" w:rsidRPr="00BD39B7">
        <w:rPr>
          <w:color w:val="000000"/>
          <w:sz w:val="22"/>
          <w:szCs w:val="22"/>
          <w:lang w:val="hr-HR"/>
        </w:rPr>
        <w:t>tijekom vremena</w:t>
      </w:r>
      <w:r w:rsidR="002B4BA2" w:rsidRPr="00BD39B7">
        <w:rPr>
          <w:color w:val="000000"/>
          <w:sz w:val="22"/>
          <w:szCs w:val="22"/>
          <w:lang w:val="hr-HR"/>
        </w:rPr>
        <w:t>.</w:t>
      </w:r>
    </w:p>
    <w:p w14:paraId="139D4694" w14:textId="77777777" w:rsidR="00190867" w:rsidRPr="00BD39B7" w:rsidRDefault="00190867" w:rsidP="00424E3D">
      <w:pPr>
        <w:rPr>
          <w:color w:val="000000"/>
          <w:sz w:val="22"/>
          <w:szCs w:val="22"/>
          <w:lang w:val="hr-HR"/>
        </w:rPr>
      </w:pPr>
    </w:p>
    <w:p w14:paraId="13A9552A" w14:textId="77777777" w:rsidR="00190867" w:rsidRPr="00BD39B7" w:rsidRDefault="00190867" w:rsidP="00424E3D">
      <w:pPr>
        <w:rPr>
          <w:color w:val="000000"/>
          <w:sz w:val="22"/>
          <w:szCs w:val="22"/>
          <w:lang w:val="hr-HR"/>
        </w:rPr>
      </w:pPr>
      <w:r w:rsidRPr="00BD39B7">
        <w:rPr>
          <w:color w:val="000000"/>
          <w:sz w:val="22"/>
          <w:szCs w:val="22"/>
          <w:lang w:val="hr-HR"/>
        </w:rPr>
        <w:t xml:space="preserve">Farmakokinetički parametri bili su slični nakon jednokratne i ponovljene </w:t>
      </w:r>
      <w:r w:rsidR="00D427F1" w:rsidRPr="00BD39B7">
        <w:rPr>
          <w:color w:val="000000"/>
          <w:sz w:val="22"/>
          <w:szCs w:val="22"/>
          <w:lang w:val="hr-HR"/>
        </w:rPr>
        <w:t>primjene</w:t>
      </w:r>
      <w:r w:rsidRPr="00BD39B7">
        <w:rPr>
          <w:color w:val="000000"/>
          <w:sz w:val="22"/>
          <w:szCs w:val="22"/>
          <w:lang w:val="hr-HR"/>
        </w:rPr>
        <w:t xml:space="preserve"> 20 mg</w:t>
      </w:r>
      <w:r w:rsidR="00D427F1" w:rsidRPr="00BD39B7">
        <w:rPr>
          <w:color w:val="000000"/>
          <w:sz w:val="22"/>
          <w:szCs w:val="22"/>
          <w:lang w:val="hr-HR"/>
        </w:rPr>
        <w:t xml:space="preserve"> tafamidismeglumina</w:t>
      </w:r>
      <w:r w:rsidRPr="00BD39B7">
        <w:rPr>
          <w:color w:val="000000"/>
          <w:sz w:val="22"/>
          <w:szCs w:val="22"/>
          <w:lang w:val="hr-HR"/>
        </w:rPr>
        <w:t>, što ukazuje na nedostatak indukcije ili inhibicije metabolizma tafamidisa.</w:t>
      </w:r>
    </w:p>
    <w:p w14:paraId="6234E4FA" w14:textId="77777777" w:rsidR="00190867" w:rsidRPr="00BD39B7" w:rsidRDefault="00190867" w:rsidP="00424E3D">
      <w:pPr>
        <w:rPr>
          <w:color w:val="000000"/>
          <w:sz w:val="22"/>
          <w:szCs w:val="22"/>
          <w:lang w:val="hr-HR"/>
        </w:rPr>
      </w:pPr>
    </w:p>
    <w:p w14:paraId="224137EB" w14:textId="77777777" w:rsidR="00190867" w:rsidRPr="00BD39B7" w:rsidRDefault="00190867" w:rsidP="00424E3D">
      <w:pPr>
        <w:rPr>
          <w:color w:val="000000"/>
          <w:sz w:val="22"/>
          <w:szCs w:val="22"/>
          <w:lang w:val="hr-HR"/>
        </w:rPr>
      </w:pPr>
      <w:r w:rsidRPr="00BD39B7">
        <w:rPr>
          <w:color w:val="000000"/>
          <w:sz w:val="22"/>
          <w:szCs w:val="22"/>
          <w:lang w:val="hr-HR"/>
        </w:rPr>
        <w:t xml:space="preserve">Rezultati doziranja </w:t>
      </w:r>
      <w:r w:rsidR="005B5D4A" w:rsidRPr="00BD39B7">
        <w:rPr>
          <w:color w:val="000000"/>
          <w:sz w:val="22"/>
          <w:szCs w:val="22"/>
          <w:lang w:val="hr-HR"/>
        </w:rPr>
        <w:t xml:space="preserve">15 mg do 60 mg </w:t>
      </w:r>
      <w:r w:rsidR="000D754D" w:rsidRPr="00BD39B7">
        <w:rPr>
          <w:color w:val="000000"/>
          <w:sz w:val="22"/>
          <w:szCs w:val="22"/>
          <w:lang w:val="hr-HR"/>
        </w:rPr>
        <w:t xml:space="preserve">peroralne otopine </w:t>
      </w:r>
      <w:r w:rsidRPr="00BD39B7">
        <w:rPr>
          <w:color w:val="000000"/>
          <w:sz w:val="22"/>
          <w:szCs w:val="22"/>
          <w:lang w:val="hr-HR"/>
        </w:rPr>
        <w:t>tafamidis</w:t>
      </w:r>
      <w:r w:rsidR="001E7A4F" w:rsidRPr="00BD39B7">
        <w:rPr>
          <w:color w:val="000000"/>
          <w:sz w:val="22"/>
          <w:szCs w:val="22"/>
          <w:lang w:val="hr-HR"/>
        </w:rPr>
        <w:t>meglumina</w:t>
      </w:r>
      <w:r w:rsidRPr="00BD39B7">
        <w:rPr>
          <w:color w:val="000000"/>
          <w:sz w:val="22"/>
          <w:szCs w:val="22"/>
          <w:lang w:val="hr-HR"/>
        </w:rPr>
        <w:t xml:space="preserve"> jedanput na dan tijekom 14</w:t>
      </w:r>
      <w:r w:rsidR="006A47CF" w:rsidRPr="00BD39B7">
        <w:rPr>
          <w:color w:val="000000"/>
          <w:sz w:val="22"/>
          <w:szCs w:val="22"/>
          <w:lang w:val="hr-HR"/>
        </w:rPr>
        <w:t> </w:t>
      </w:r>
      <w:r w:rsidRPr="00BD39B7">
        <w:rPr>
          <w:color w:val="000000"/>
          <w:sz w:val="22"/>
          <w:szCs w:val="22"/>
          <w:lang w:val="hr-HR"/>
        </w:rPr>
        <w:t>dana pokazali su da se stanje dinamičke ravnoteže postiglo do 14. dana.</w:t>
      </w:r>
    </w:p>
    <w:p w14:paraId="3B0AF7D5" w14:textId="77777777" w:rsidR="00190867" w:rsidRPr="00BD39B7" w:rsidRDefault="00190867" w:rsidP="00424E3D">
      <w:pPr>
        <w:rPr>
          <w:color w:val="000000"/>
          <w:sz w:val="22"/>
          <w:szCs w:val="22"/>
          <w:lang w:val="hr-HR"/>
        </w:rPr>
      </w:pPr>
    </w:p>
    <w:p w14:paraId="2ED26878" w14:textId="77777777" w:rsidR="00190867" w:rsidRPr="00BD39B7" w:rsidRDefault="00190867" w:rsidP="00424E3D">
      <w:pPr>
        <w:rPr>
          <w:color w:val="000000"/>
          <w:sz w:val="22"/>
          <w:szCs w:val="22"/>
          <w:u w:val="single"/>
          <w:lang w:val="hr-HR"/>
        </w:rPr>
      </w:pPr>
      <w:r w:rsidRPr="00BD39B7">
        <w:rPr>
          <w:color w:val="000000"/>
          <w:sz w:val="22"/>
          <w:szCs w:val="22"/>
          <w:u w:val="single"/>
          <w:lang w:val="hr-HR"/>
        </w:rPr>
        <w:t>Posebne populacije</w:t>
      </w:r>
    </w:p>
    <w:p w14:paraId="58FE7F03" w14:textId="77777777" w:rsidR="00180CBD" w:rsidRPr="00BD39B7" w:rsidRDefault="00180CBD" w:rsidP="00424E3D">
      <w:pPr>
        <w:rPr>
          <w:color w:val="000000"/>
          <w:sz w:val="22"/>
          <w:szCs w:val="22"/>
          <w:u w:val="single"/>
          <w:lang w:val="hr-HR"/>
        </w:rPr>
      </w:pPr>
    </w:p>
    <w:p w14:paraId="365B7181" w14:textId="77777777" w:rsidR="00190867" w:rsidRPr="00BD39B7" w:rsidRDefault="00190867" w:rsidP="00424E3D">
      <w:pPr>
        <w:rPr>
          <w:i/>
          <w:color w:val="000000"/>
          <w:sz w:val="22"/>
          <w:szCs w:val="22"/>
          <w:lang w:val="hr-HR"/>
        </w:rPr>
      </w:pPr>
      <w:r w:rsidRPr="00BD39B7">
        <w:rPr>
          <w:i/>
          <w:color w:val="000000"/>
          <w:sz w:val="22"/>
          <w:szCs w:val="22"/>
          <w:lang w:val="hr-HR"/>
        </w:rPr>
        <w:t>Oštećenje jetre</w:t>
      </w:r>
    </w:p>
    <w:p w14:paraId="6D1E2C6A" w14:textId="77777777" w:rsidR="00190867" w:rsidRPr="00BD39B7" w:rsidRDefault="00190867" w:rsidP="00180CBD">
      <w:pPr>
        <w:rPr>
          <w:color w:val="000000"/>
          <w:sz w:val="22"/>
          <w:szCs w:val="22"/>
          <w:lang w:val="hr-HR"/>
        </w:rPr>
      </w:pPr>
      <w:r w:rsidRPr="00BD39B7">
        <w:rPr>
          <w:color w:val="000000"/>
          <w:sz w:val="22"/>
          <w:szCs w:val="22"/>
          <w:lang w:val="hr-HR"/>
        </w:rPr>
        <w:t>Farmakokinetički podaci pokazali su smanjenu sistemsku izloženost (približno 40%) i povećan ukupni klirens (0,52 l/h nasuprot 0,31 l/h) tafamidis</w:t>
      </w:r>
      <w:r w:rsidR="00BE447C" w:rsidRPr="00BD39B7">
        <w:rPr>
          <w:color w:val="000000"/>
          <w:sz w:val="22"/>
          <w:szCs w:val="22"/>
          <w:lang w:val="hr-HR"/>
        </w:rPr>
        <w:t>meglumin</w:t>
      </w:r>
      <w:r w:rsidRPr="00BD39B7">
        <w:rPr>
          <w:color w:val="000000"/>
          <w:sz w:val="22"/>
          <w:szCs w:val="22"/>
          <w:lang w:val="hr-HR"/>
        </w:rPr>
        <w:t xml:space="preserve">a u bolesnika s umjerenim oštećenjem jetre (Child-Pugh rezultat od 7 do uključujući 9) u usporedbi sa zdravim ispitanicima zbog više nevezane frakcije tafamidisa. Kako bolesnici s umjerenim oštećenjem jetre imaju niže razine TTR od zdravih </w:t>
      </w:r>
      <w:r w:rsidRPr="00BD39B7">
        <w:rPr>
          <w:color w:val="000000"/>
          <w:sz w:val="22"/>
          <w:szCs w:val="22"/>
          <w:lang w:val="hr-HR"/>
        </w:rPr>
        <w:lastRenderedPageBreak/>
        <w:t>ispitanika, prilagodba doze nije potrebna jer bi stehiometrija tafamidisa s njegovim ciljnim proteinom TTR bila dovoljna za stabilizaciju TTR tetramera. Nije poznata izloženost tafamidisu u bolesnika s teškim oštećenjem jetre.</w:t>
      </w:r>
    </w:p>
    <w:p w14:paraId="399AD472" w14:textId="77777777" w:rsidR="00190867" w:rsidRPr="00BD39B7" w:rsidRDefault="00190867">
      <w:pPr>
        <w:rPr>
          <w:color w:val="000000"/>
          <w:sz w:val="22"/>
          <w:szCs w:val="22"/>
          <w:lang w:val="hr-HR"/>
        </w:rPr>
      </w:pPr>
    </w:p>
    <w:p w14:paraId="03D4EFA9" w14:textId="77777777" w:rsidR="00190867" w:rsidRPr="00BD39B7" w:rsidRDefault="00190867">
      <w:pPr>
        <w:rPr>
          <w:i/>
          <w:color w:val="000000"/>
          <w:sz w:val="22"/>
          <w:szCs w:val="22"/>
          <w:lang w:val="hr-HR"/>
        </w:rPr>
      </w:pPr>
      <w:r w:rsidRPr="00BD39B7">
        <w:rPr>
          <w:i/>
          <w:color w:val="000000"/>
          <w:sz w:val="22"/>
          <w:szCs w:val="22"/>
          <w:lang w:val="hr-HR"/>
        </w:rPr>
        <w:t>Oštećenje bubrega</w:t>
      </w:r>
    </w:p>
    <w:p w14:paraId="1AFADC7F" w14:textId="77777777" w:rsidR="00190867" w:rsidRPr="00BD39B7" w:rsidRDefault="00BE447C">
      <w:pPr>
        <w:rPr>
          <w:color w:val="000000"/>
          <w:sz w:val="22"/>
          <w:szCs w:val="22"/>
          <w:lang w:val="hr-HR"/>
        </w:rPr>
      </w:pPr>
      <w:r w:rsidRPr="00BD39B7">
        <w:rPr>
          <w:color w:val="000000"/>
          <w:sz w:val="22"/>
          <w:szCs w:val="22"/>
          <w:lang w:val="hr-HR"/>
        </w:rPr>
        <w:t xml:space="preserve">Tafamidis se nije posebno procjenjivao </w:t>
      </w:r>
      <w:r w:rsidR="004E4AA9" w:rsidRPr="00BD39B7">
        <w:rPr>
          <w:color w:val="000000"/>
          <w:sz w:val="22"/>
          <w:szCs w:val="22"/>
          <w:lang w:val="hr-HR"/>
        </w:rPr>
        <w:t>u</w:t>
      </w:r>
      <w:r w:rsidRPr="00BD39B7">
        <w:rPr>
          <w:color w:val="000000"/>
          <w:sz w:val="22"/>
          <w:szCs w:val="22"/>
          <w:lang w:val="hr-HR"/>
        </w:rPr>
        <w:t xml:space="preserve"> </w:t>
      </w:r>
      <w:r w:rsidR="0064130E" w:rsidRPr="00BD39B7">
        <w:rPr>
          <w:color w:val="000000"/>
          <w:sz w:val="22"/>
          <w:szCs w:val="22"/>
          <w:lang w:val="hr-HR"/>
        </w:rPr>
        <w:t>za</w:t>
      </w:r>
      <w:r w:rsidR="002563A4" w:rsidRPr="00BD39B7">
        <w:rPr>
          <w:color w:val="000000"/>
          <w:sz w:val="22"/>
          <w:szCs w:val="22"/>
          <w:lang w:val="hr-HR"/>
        </w:rPr>
        <w:t>sebnom ispitivanju na bolesnicima s oštećenjem bubrega</w:t>
      </w:r>
      <w:r w:rsidRPr="00BD39B7">
        <w:rPr>
          <w:color w:val="000000"/>
          <w:sz w:val="22"/>
          <w:szCs w:val="22"/>
          <w:lang w:val="hr-HR"/>
        </w:rPr>
        <w:t xml:space="preserve">. </w:t>
      </w:r>
      <w:r w:rsidR="002563A4" w:rsidRPr="00BD39B7">
        <w:rPr>
          <w:color w:val="000000"/>
          <w:sz w:val="22"/>
          <w:szCs w:val="22"/>
          <w:lang w:val="hr-HR"/>
        </w:rPr>
        <w:t>Utjecaj klirensa kreatinina</w:t>
      </w:r>
      <w:r w:rsidRPr="00BD39B7">
        <w:rPr>
          <w:color w:val="000000"/>
          <w:sz w:val="22"/>
          <w:szCs w:val="22"/>
          <w:lang w:val="hr-HR"/>
        </w:rPr>
        <w:t xml:space="preserve"> n</w:t>
      </w:r>
      <w:r w:rsidR="002563A4" w:rsidRPr="00BD39B7">
        <w:rPr>
          <w:color w:val="000000"/>
          <w:sz w:val="22"/>
          <w:szCs w:val="22"/>
          <w:lang w:val="hr-HR"/>
        </w:rPr>
        <w:t>a farmakokinetiku</w:t>
      </w:r>
      <w:r w:rsidRPr="00BD39B7">
        <w:rPr>
          <w:color w:val="000000"/>
          <w:sz w:val="22"/>
          <w:szCs w:val="22"/>
          <w:lang w:val="hr-HR"/>
        </w:rPr>
        <w:t xml:space="preserve"> tafamidis</w:t>
      </w:r>
      <w:r w:rsidR="002563A4" w:rsidRPr="00BD39B7">
        <w:rPr>
          <w:color w:val="000000"/>
          <w:sz w:val="22"/>
          <w:szCs w:val="22"/>
          <w:lang w:val="hr-HR"/>
        </w:rPr>
        <w:t>a</w:t>
      </w:r>
      <w:r w:rsidRPr="00BD39B7">
        <w:rPr>
          <w:color w:val="000000"/>
          <w:sz w:val="22"/>
          <w:szCs w:val="22"/>
          <w:lang w:val="hr-HR"/>
        </w:rPr>
        <w:t xml:space="preserve"> </w:t>
      </w:r>
      <w:r w:rsidR="002563A4" w:rsidRPr="00BD39B7">
        <w:rPr>
          <w:color w:val="000000"/>
          <w:sz w:val="22"/>
          <w:szCs w:val="22"/>
          <w:lang w:val="hr-HR"/>
        </w:rPr>
        <w:t>procijenjen je analizom populacijske farmakokinetike</w:t>
      </w:r>
      <w:r w:rsidRPr="00BD39B7">
        <w:rPr>
          <w:color w:val="000000"/>
          <w:sz w:val="22"/>
          <w:szCs w:val="22"/>
          <w:lang w:val="hr-HR"/>
        </w:rPr>
        <w:t xml:space="preserve"> </w:t>
      </w:r>
      <w:r w:rsidR="002563A4" w:rsidRPr="00BD39B7">
        <w:rPr>
          <w:color w:val="000000"/>
          <w:sz w:val="22"/>
          <w:szCs w:val="22"/>
          <w:lang w:val="hr-HR"/>
        </w:rPr>
        <w:t>u bolesnika s klirensom kreatinina</w:t>
      </w:r>
      <w:r w:rsidRPr="00BD39B7">
        <w:rPr>
          <w:color w:val="000000"/>
          <w:sz w:val="22"/>
          <w:szCs w:val="22"/>
          <w:lang w:val="hr-HR"/>
        </w:rPr>
        <w:t xml:space="preserve"> </w:t>
      </w:r>
      <w:r w:rsidR="002563A4" w:rsidRPr="00BD39B7">
        <w:rPr>
          <w:color w:val="000000"/>
          <w:sz w:val="22"/>
          <w:szCs w:val="22"/>
          <w:lang w:val="hr-HR"/>
        </w:rPr>
        <w:t>većim od</w:t>
      </w:r>
      <w:r w:rsidRPr="00BD39B7">
        <w:rPr>
          <w:color w:val="000000"/>
          <w:sz w:val="22"/>
          <w:szCs w:val="22"/>
          <w:lang w:val="hr-HR"/>
        </w:rPr>
        <w:t xml:space="preserve"> 18</w:t>
      </w:r>
      <w:r w:rsidR="002563A4" w:rsidRPr="00BD39B7">
        <w:rPr>
          <w:color w:val="000000"/>
          <w:sz w:val="22"/>
          <w:szCs w:val="22"/>
          <w:lang w:val="hr-HR"/>
        </w:rPr>
        <w:t> </w:t>
      </w:r>
      <w:r w:rsidRPr="00BD39B7">
        <w:rPr>
          <w:color w:val="000000"/>
          <w:sz w:val="22"/>
          <w:szCs w:val="22"/>
          <w:lang w:val="hr-HR"/>
        </w:rPr>
        <w:t>m</w:t>
      </w:r>
      <w:r w:rsidR="002563A4" w:rsidRPr="00BD39B7">
        <w:rPr>
          <w:color w:val="000000"/>
          <w:sz w:val="22"/>
          <w:szCs w:val="22"/>
          <w:lang w:val="hr-HR"/>
        </w:rPr>
        <w:t>l</w:t>
      </w:r>
      <w:r w:rsidRPr="00BD39B7">
        <w:rPr>
          <w:color w:val="000000"/>
          <w:sz w:val="22"/>
          <w:szCs w:val="22"/>
          <w:lang w:val="hr-HR"/>
        </w:rPr>
        <w:t xml:space="preserve">/min. </w:t>
      </w:r>
      <w:r w:rsidR="002563A4" w:rsidRPr="00BD39B7">
        <w:rPr>
          <w:color w:val="000000"/>
          <w:sz w:val="22"/>
          <w:szCs w:val="22"/>
          <w:lang w:val="hr-HR"/>
        </w:rPr>
        <w:t>F</w:t>
      </w:r>
      <w:r w:rsidRPr="00BD39B7">
        <w:rPr>
          <w:color w:val="000000"/>
          <w:sz w:val="22"/>
          <w:szCs w:val="22"/>
          <w:lang w:val="hr-HR"/>
        </w:rPr>
        <w:t>arma</w:t>
      </w:r>
      <w:r w:rsidR="002563A4" w:rsidRPr="00BD39B7">
        <w:rPr>
          <w:color w:val="000000"/>
          <w:sz w:val="22"/>
          <w:szCs w:val="22"/>
          <w:lang w:val="hr-HR"/>
        </w:rPr>
        <w:t>k</w:t>
      </w:r>
      <w:r w:rsidRPr="00BD39B7">
        <w:rPr>
          <w:color w:val="000000"/>
          <w:sz w:val="22"/>
          <w:szCs w:val="22"/>
          <w:lang w:val="hr-HR"/>
        </w:rPr>
        <w:t>okineti</w:t>
      </w:r>
      <w:r w:rsidR="002563A4" w:rsidRPr="00BD39B7">
        <w:rPr>
          <w:color w:val="000000"/>
          <w:sz w:val="22"/>
          <w:szCs w:val="22"/>
          <w:lang w:val="hr-HR"/>
        </w:rPr>
        <w:t>čke procjene</w:t>
      </w:r>
      <w:r w:rsidRPr="00BD39B7">
        <w:rPr>
          <w:color w:val="000000"/>
          <w:sz w:val="22"/>
          <w:szCs w:val="22"/>
          <w:lang w:val="hr-HR"/>
        </w:rPr>
        <w:t xml:space="preserve"> </w:t>
      </w:r>
      <w:r w:rsidR="0000748B" w:rsidRPr="00BD39B7">
        <w:rPr>
          <w:color w:val="000000"/>
          <w:sz w:val="22"/>
          <w:szCs w:val="22"/>
          <w:lang w:val="hr-HR"/>
        </w:rPr>
        <w:t>nisu pokazale nikakvu razliku u prividnom per</w:t>
      </w:r>
      <w:r w:rsidRPr="00BD39B7">
        <w:rPr>
          <w:color w:val="000000"/>
          <w:sz w:val="22"/>
          <w:szCs w:val="22"/>
          <w:lang w:val="hr-HR"/>
        </w:rPr>
        <w:t>oral</w:t>
      </w:r>
      <w:r w:rsidR="0000748B" w:rsidRPr="00BD39B7">
        <w:rPr>
          <w:color w:val="000000"/>
          <w:sz w:val="22"/>
          <w:szCs w:val="22"/>
          <w:lang w:val="hr-HR"/>
        </w:rPr>
        <w:t>nom klirensu</w:t>
      </w:r>
      <w:r w:rsidRPr="00BD39B7">
        <w:rPr>
          <w:color w:val="000000"/>
          <w:sz w:val="22"/>
          <w:szCs w:val="22"/>
          <w:lang w:val="hr-HR"/>
        </w:rPr>
        <w:t xml:space="preserve"> tafamidis</w:t>
      </w:r>
      <w:r w:rsidR="0000748B" w:rsidRPr="00BD39B7">
        <w:rPr>
          <w:color w:val="000000"/>
          <w:sz w:val="22"/>
          <w:szCs w:val="22"/>
          <w:lang w:val="hr-HR"/>
        </w:rPr>
        <w:t>a u bolesnika s</w:t>
      </w:r>
      <w:r w:rsidR="0000748B" w:rsidRPr="00BD39B7">
        <w:rPr>
          <w:color w:val="000000"/>
          <w:sz w:val="22"/>
          <w:lang w:val="hr-HR"/>
        </w:rPr>
        <w:t xml:space="preserve"> </w:t>
      </w:r>
      <w:r w:rsidR="0000748B" w:rsidRPr="00BD39B7">
        <w:rPr>
          <w:color w:val="000000"/>
          <w:sz w:val="22"/>
          <w:szCs w:val="22"/>
          <w:lang w:val="hr-HR"/>
        </w:rPr>
        <w:t>klirensom kreatinina manjim od</w:t>
      </w:r>
      <w:r w:rsidRPr="00BD39B7">
        <w:rPr>
          <w:color w:val="000000"/>
          <w:sz w:val="22"/>
          <w:szCs w:val="22"/>
          <w:lang w:val="hr-HR"/>
        </w:rPr>
        <w:t xml:space="preserve"> 80</w:t>
      </w:r>
      <w:r w:rsidR="0000748B" w:rsidRPr="00BD39B7">
        <w:rPr>
          <w:color w:val="000000"/>
          <w:sz w:val="22"/>
          <w:szCs w:val="22"/>
          <w:lang w:val="hr-HR"/>
        </w:rPr>
        <w:t> </w:t>
      </w:r>
      <w:r w:rsidRPr="00BD39B7">
        <w:rPr>
          <w:color w:val="000000"/>
          <w:sz w:val="22"/>
          <w:szCs w:val="22"/>
          <w:lang w:val="hr-HR"/>
        </w:rPr>
        <w:t>m</w:t>
      </w:r>
      <w:r w:rsidR="0000748B" w:rsidRPr="00BD39B7">
        <w:rPr>
          <w:color w:val="000000"/>
          <w:sz w:val="22"/>
          <w:szCs w:val="22"/>
          <w:lang w:val="hr-HR"/>
        </w:rPr>
        <w:t>l</w:t>
      </w:r>
      <w:r w:rsidRPr="00BD39B7">
        <w:rPr>
          <w:color w:val="000000"/>
          <w:sz w:val="22"/>
          <w:szCs w:val="22"/>
          <w:lang w:val="hr-HR"/>
        </w:rPr>
        <w:t>/min</w:t>
      </w:r>
      <w:r w:rsidR="0000748B" w:rsidRPr="00BD39B7">
        <w:rPr>
          <w:color w:val="000000"/>
          <w:sz w:val="22"/>
          <w:szCs w:val="22"/>
          <w:lang w:val="hr-HR"/>
        </w:rPr>
        <w:t xml:space="preserve"> u usporedbi s</w:t>
      </w:r>
      <w:r w:rsidRPr="00BD39B7">
        <w:rPr>
          <w:color w:val="000000"/>
          <w:sz w:val="22"/>
          <w:szCs w:val="22"/>
          <w:lang w:val="hr-HR"/>
        </w:rPr>
        <w:t xml:space="preserve"> </w:t>
      </w:r>
      <w:r w:rsidR="00B04B4D" w:rsidRPr="00BD39B7">
        <w:rPr>
          <w:color w:val="000000"/>
          <w:sz w:val="22"/>
          <w:szCs w:val="22"/>
          <w:lang w:val="hr-HR"/>
        </w:rPr>
        <w:t>bolesnicima s klirensom kreatinina većim od ili jednakim</w:t>
      </w:r>
      <w:r w:rsidRPr="00BD39B7">
        <w:rPr>
          <w:color w:val="000000"/>
          <w:sz w:val="22"/>
          <w:szCs w:val="22"/>
          <w:lang w:val="hr-HR"/>
        </w:rPr>
        <w:t xml:space="preserve"> 80</w:t>
      </w:r>
      <w:r w:rsidR="00B04B4D" w:rsidRPr="00BD39B7">
        <w:rPr>
          <w:color w:val="000000"/>
          <w:sz w:val="22"/>
          <w:szCs w:val="22"/>
          <w:lang w:val="hr-HR"/>
        </w:rPr>
        <w:t> </w:t>
      </w:r>
      <w:r w:rsidRPr="00BD39B7">
        <w:rPr>
          <w:color w:val="000000"/>
          <w:sz w:val="22"/>
          <w:szCs w:val="22"/>
          <w:lang w:val="hr-HR"/>
        </w:rPr>
        <w:t>m</w:t>
      </w:r>
      <w:r w:rsidR="00B04B4D" w:rsidRPr="00BD39B7">
        <w:rPr>
          <w:color w:val="000000"/>
          <w:sz w:val="22"/>
          <w:szCs w:val="22"/>
          <w:lang w:val="hr-HR"/>
        </w:rPr>
        <w:t>l</w:t>
      </w:r>
      <w:r w:rsidRPr="00BD39B7">
        <w:rPr>
          <w:color w:val="000000"/>
          <w:sz w:val="22"/>
          <w:szCs w:val="22"/>
          <w:lang w:val="hr-HR"/>
        </w:rPr>
        <w:t xml:space="preserve">/min. </w:t>
      </w:r>
      <w:r w:rsidR="006C230C" w:rsidRPr="00BD39B7">
        <w:rPr>
          <w:color w:val="000000"/>
          <w:sz w:val="22"/>
          <w:szCs w:val="22"/>
          <w:lang w:val="hr-HR"/>
        </w:rPr>
        <w:t>S</w:t>
      </w:r>
      <w:r w:rsidR="00190867" w:rsidRPr="00BD39B7">
        <w:rPr>
          <w:color w:val="000000"/>
          <w:sz w:val="22"/>
          <w:szCs w:val="22"/>
          <w:lang w:val="hr-HR"/>
        </w:rPr>
        <w:t xml:space="preserve">matra se da nije potrebno prilagođavati doze u bolesnika s oštećenjem bubrega. </w:t>
      </w:r>
    </w:p>
    <w:p w14:paraId="24E9AD29" w14:textId="77777777" w:rsidR="00190867" w:rsidRPr="00BD39B7" w:rsidRDefault="00190867">
      <w:pPr>
        <w:rPr>
          <w:color w:val="000000"/>
          <w:sz w:val="22"/>
          <w:szCs w:val="22"/>
          <w:lang w:val="hr-HR"/>
        </w:rPr>
      </w:pPr>
    </w:p>
    <w:p w14:paraId="33A4BA23" w14:textId="77777777" w:rsidR="00190867" w:rsidRPr="00BD39B7" w:rsidRDefault="00190867">
      <w:pPr>
        <w:rPr>
          <w:i/>
          <w:color w:val="000000"/>
          <w:sz w:val="22"/>
          <w:szCs w:val="22"/>
          <w:lang w:val="hr-HR"/>
        </w:rPr>
      </w:pPr>
      <w:r w:rsidRPr="00BD39B7">
        <w:rPr>
          <w:i/>
          <w:color w:val="000000"/>
          <w:sz w:val="22"/>
          <w:szCs w:val="22"/>
          <w:lang w:val="hr-HR"/>
        </w:rPr>
        <w:t>Stariji bolesnici</w:t>
      </w:r>
    </w:p>
    <w:p w14:paraId="5185AC0D" w14:textId="77777777" w:rsidR="00190867" w:rsidRPr="00BD39B7" w:rsidRDefault="00190867">
      <w:pPr>
        <w:rPr>
          <w:color w:val="000000"/>
          <w:sz w:val="22"/>
          <w:szCs w:val="22"/>
          <w:lang w:val="hr-HR"/>
        </w:rPr>
      </w:pPr>
      <w:r w:rsidRPr="00BD39B7">
        <w:rPr>
          <w:color w:val="000000"/>
          <w:sz w:val="22"/>
          <w:szCs w:val="22"/>
          <w:lang w:val="hr-HR"/>
        </w:rPr>
        <w:t xml:space="preserve">Na temelju rezultata populacijske farmakokinetike, ispitanici </w:t>
      </w:r>
      <w:r w:rsidR="00181C8E" w:rsidRPr="00BD39B7">
        <w:rPr>
          <w:color w:val="000000"/>
          <w:sz w:val="22"/>
          <w:szCs w:val="22"/>
          <w:lang w:val="hr-HR"/>
        </w:rPr>
        <w:t>u dobi od ≥ 65</w:t>
      </w:r>
      <w:r w:rsidRPr="00BD39B7">
        <w:rPr>
          <w:color w:val="000000"/>
          <w:sz w:val="22"/>
          <w:szCs w:val="22"/>
          <w:lang w:val="hr-HR"/>
        </w:rPr>
        <w:t xml:space="preserve"> godina imali su prosječno </w:t>
      </w:r>
      <w:r w:rsidR="00181C8E" w:rsidRPr="00BD39B7">
        <w:rPr>
          <w:color w:val="000000"/>
          <w:sz w:val="22"/>
          <w:szCs w:val="22"/>
          <w:lang w:val="hr-HR"/>
        </w:rPr>
        <w:t>15</w:t>
      </w:r>
      <w:r w:rsidRPr="00BD39B7">
        <w:rPr>
          <w:color w:val="000000"/>
          <w:sz w:val="22"/>
          <w:szCs w:val="22"/>
          <w:lang w:val="hr-HR"/>
        </w:rPr>
        <w:t xml:space="preserve">% niži približni </w:t>
      </w:r>
      <w:r w:rsidR="00181C8E" w:rsidRPr="00BD39B7">
        <w:rPr>
          <w:color w:val="000000"/>
          <w:sz w:val="22"/>
          <w:szCs w:val="22"/>
          <w:lang w:val="hr-HR"/>
        </w:rPr>
        <w:t xml:space="preserve">prividni peroralni </w:t>
      </w:r>
      <w:r w:rsidRPr="00BD39B7">
        <w:rPr>
          <w:color w:val="000000"/>
          <w:sz w:val="22"/>
          <w:szCs w:val="22"/>
          <w:lang w:val="hr-HR"/>
        </w:rPr>
        <w:t xml:space="preserve">klirens u stanju dinamičke ravnoteže od ispitanika mlađih od </w:t>
      </w:r>
      <w:r w:rsidR="00181C8E" w:rsidRPr="00BD39B7">
        <w:rPr>
          <w:color w:val="000000"/>
          <w:sz w:val="22"/>
          <w:szCs w:val="22"/>
          <w:lang w:val="hr-HR"/>
        </w:rPr>
        <w:t>65</w:t>
      </w:r>
      <w:r w:rsidRPr="00BD39B7">
        <w:rPr>
          <w:color w:val="000000"/>
          <w:sz w:val="22"/>
          <w:szCs w:val="22"/>
          <w:lang w:val="hr-HR"/>
        </w:rPr>
        <w:t xml:space="preserve"> godina. Međutim, razlika u klirensu </w:t>
      </w:r>
      <w:r w:rsidR="00C976F0" w:rsidRPr="00BD39B7">
        <w:rPr>
          <w:color w:val="000000"/>
          <w:sz w:val="22"/>
          <w:szCs w:val="22"/>
          <w:lang w:val="hr-HR"/>
        </w:rPr>
        <w:t>dovodi do</w:t>
      </w:r>
      <w:r w:rsidR="00181C8E" w:rsidRPr="00BD39B7">
        <w:rPr>
          <w:color w:val="000000"/>
          <w:sz w:val="22"/>
          <w:szCs w:val="22"/>
          <w:lang w:val="hr-HR"/>
        </w:rPr>
        <w:t xml:space="preserve"> </w:t>
      </w:r>
      <w:r w:rsidR="00C976F0" w:rsidRPr="00BD39B7">
        <w:rPr>
          <w:color w:val="000000"/>
          <w:sz w:val="22"/>
          <w:szCs w:val="22"/>
          <w:lang w:val="hr-HR"/>
        </w:rPr>
        <w:t xml:space="preserve">povećanja od </w:t>
      </w:r>
      <w:r w:rsidR="00181C8E" w:rsidRPr="00BD39B7">
        <w:rPr>
          <w:color w:val="000000"/>
          <w:sz w:val="22"/>
          <w:szCs w:val="22"/>
          <w:lang w:val="hr-HR"/>
        </w:rPr>
        <w:t>&lt;</w:t>
      </w:r>
      <w:r w:rsidR="00C976F0" w:rsidRPr="00BD39B7">
        <w:rPr>
          <w:color w:val="000000"/>
          <w:sz w:val="22"/>
          <w:szCs w:val="22"/>
          <w:lang w:val="hr-HR"/>
        </w:rPr>
        <w:t> </w:t>
      </w:r>
      <w:r w:rsidR="00181C8E" w:rsidRPr="00BD39B7">
        <w:rPr>
          <w:color w:val="000000"/>
          <w:sz w:val="22"/>
          <w:szCs w:val="22"/>
          <w:lang w:val="hr-HR"/>
        </w:rPr>
        <w:t>20</w:t>
      </w:r>
      <w:r w:rsidR="00C976F0" w:rsidRPr="00BD39B7">
        <w:rPr>
          <w:color w:val="000000"/>
          <w:sz w:val="22"/>
          <w:szCs w:val="22"/>
          <w:lang w:val="hr-HR"/>
        </w:rPr>
        <w:t> </w:t>
      </w:r>
      <w:r w:rsidR="00181C8E" w:rsidRPr="00BD39B7">
        <w:rPr>
          <w:color w:val="000000"/>
          <w:sz w:val="22"/>
          <w:szCs w:val="22"/>
          <w:lang w:val="hr-HR"/>
        </w:rPr>
        <w:t xml:space="preserve">% </w:t>
      </w:r>
      <w:r w:rsidR="00C976F0" w:rsidRPr="00BD39B7">
        <w:rPr>
          <w:color w:val="000000"/>
          <w:sz w:val="22"/>
          <w:szCs w:val="22"/>
          <w:lang w:val="hr-HR"/>
        </w:rPr>
        <w:t>u srednjoj vrijednosti</w:t>
      </w:r>
      <w:r w:rsidR="00181C8E" w:rsidRPr="00BD39B7">
        <w:rPr>
          <w:color w:val="000000"/>
          <w:sz w:val="22"/>
          <w:szCs w:val="22"/>
          <w:lang w:val="hr-HR"/>
        </w:rPr>
        <w:t xml:space="preserve"> C</w:t>
      </w:r>
      <w:r w:rsidR="00181C8E" w:rsidRPr="00BD39B7">
        <w:rPr>
          <w:color w:val="000000"/>
          <w:sz w:val="22"/>
          <w:szCs w:val="22"/>
          <w:vertAlign w:val="subscript"/>
          <w:lang w:val="hr-HR"/>
        </w:rPr>
        <w:t>max</w:t>
      </w:r>
      <w:r w:rsidR="00181C8E" w:rsidRPr="00BD39B7">
        <w:rPr>
          <w:color w:val="000000"/>
          <w:sz w:val="22"/>
          <w:szCs w:val="22"/>
          <w:lang w:val="hr-HR"/>
        </w:rPr>
        <w:t xml:space="preserve"> </w:t>
      </w:r>
      <w:r w:rsidR="00C976F0" w:rsidRPr="00BD39B7">
        <w:rPr>
          <w:color w:val="000000"/>
          <w:sz w:val="22"/>
          <w:szCs w:val="22"/>
          <w:lang w:val="hr-HR"/>
        </w:rPr>
        <w:t>i</w:t>
      </w:r>
      <w:r w:rsidR="00181C8E" w:rsidRPr="00BD39B7">
        <w:rPr>
          <w:color w:val="000000"/>
          <w:sz w:val="22"/>
          <w:szCs w:val="22"/>
          <w:lang w:val="hr-HR"/>
        </w:rPr>
        <w:t xml:space="preserve"> AUC</w:t>
      </w:r>
      <w:r w:rsidR="00C976F0" w:rsidRPr="00BD39B7">
        <w:rPr>
          <w:color w:val="000000"/>
          <w:sz w:val="22"/>
          <w:szCs w:val="22"/>
          <w:lang w:val="hr-HR"/>
        </w:rPr>
        <w:noBreakHyphen/>
        <w:t>a u usporedbi s mlađim ispitanicima</w:t>
      </w:r>
      <w:r w:rsidR="00C616DC" w:rsidRPr="00BD39B7">
        <w:rPr>
          <w:color w:val="000000"/>
          <w:sz w:val="22"/>
          <w:szCs w:val="22"/>
          <w:lang w:val="hr-HR"/>
        </w:rPr>
        <w:t xml:space="preserve"> i nije k</w:t>
      </w:r>
      <w:r w:rsidR="00181C8E" w:rsidRPr="00BD39B7">
        <w:rPr>
          <w:color w:val="000000"/>
          <w:sz w:val="22"/>
          <w:szCs w:val="22"/>
          <w:lang w:val="hr-HR"/>
        </w:rPr>
        <w:t>lini</w:t>
      </w:r>
      <w:r w:rsidR="00C616DC" w:rsidRPr="00BD39B7">
        <w:rPr>
          <w:color w:val="000000"/>
          <w:sz w:val="22"/>
          <w:szCs w:val="22"/>
          <w:lang w:val="hr-HR"/>
        </w:rPr>
        <w:t>čki značajna.</w:t>
      </w:r>
    </w:p>
    <w:p w14:paraId="102658AD" w14:textId="77777777" w:rsidR="00C616DC" w:rsidRPr="00BD39B7" w:rsidRDefault="00C616DC">
      <w:pPr>
        <w:rPr>
          <w:color w:val="000000"/>
          <w:sz w:val="22"/>
          <w:szCs w:val="22"/>
          <w:lang w:val="hr-HR"/>
        </w:rPr>
      </w:pPr>
    </w:p>
    <w:p w14:paraId="2A24922E" w14:textId="77777777" w:rsidR="00C616DC" w:rsidRPr="00BD39B7" w:rsidRDefault="00EA02E5" w:rsidP="00C616DC">
      <w:pPr>
        <w:rPr>
          <w:color w:val="000000"/>
          <w:sz w:val="22"/>
          <w:szCs w:val="22"/>
          <w:u w:val="single"/>
          <w:lang w:val="hr-HR"/>
        </w:rPr>
      </w:pPr>
      <w:r w:rsidRPr="00BD39B7">
        <w:rPr>
          <w:color w:val="000000"/>
          <w:sz w:val="22"/>
          <w:szCs w:val="22"/>
          <w:u w:val="single"/>
          <w:lang w:val="hr-HR"/>
        </w:rPr>
        <w:t>Farmakokinetički/farmakodinamički odnos(i)</w:t>
      </w:r>
    </w:p>
    <w:p w14:paraId="5808C46E" w14:textId="77777777" w:rsidR="00EA02E5" w:rsidRPr="00BD39B7" w:rsidRDefault="00EA02E5" w:rsidP="00C616DC">
      <w:pPr>
        <w:rPr>
          <w:color w:val="000000"/>
          <w:sz w:val="22"/>
          <w:szCs w:val="22"/>
          <w:lang w:val="hr-HR"/>
        </w:rPr>
      </w:pPr>
    </w:p>
    <w:p w14:paraId="63648201" w14:textId="77777777" w:rsidR="003D4902" w:rsidRPr="00BD39B7" w:rsidRDefault="003D4902" w:rsidP="003D4902">
      <w:pPr>
        <w:rPr>
          <w:color w:val="000000"/>
          <w:sz w:val="22"/>
          <w:szCs w:val="22"/>
          <w:lang w:val="hr-HR"/>
        </w:rPr>
      </w:pPr>
      <w:r w:rsidRPr="00BD39B7">
        <w:rPr>
          <w:i/>
          <w:color w:val="000000"/>
          <w:sz w:val="22"/>
          <w:szCs w:val="22"/>
          <w:lang w:val="hr-HR"/>
        </w:rPr>
        <w:t>In vitro</w:t>
      </w:r>
      <w:r w:rsidRPr="00BD39B7">
        <w:rPr>
          <w:color w:val="000000"/>
          <w:sz w:val="22"/>
          <w:szCs w:val="22"/>
          <w:lang w:val="hr-HR"/>
        </w:rPr>
        <w:t xml:space="preserve"> </w:t>
      </w:r>
      <w:r w:rsidR="00351878" w:rsidRPr="00BD39B7">
        <w:rPr>
          <w:color w:val="000000"/>
          <w:sz w:val="22"/>
          <w:szCs w:val="22"/>
          <w:lang w:val="hr-HR"/>
        </w:rPr>
        <w:t>po</w:t>
      </w:r>
      <w:r w:rsidRPr="00BD39B7">
        <w:rPr>
          <w:color w:val="000000"/>
          <w:sz w:val="22"/>
          <w:szCs w:val="22"/>
          <w:lang w:val="hr-HR"/>
        </w:rPr>
        <w:t>da</w:t>
      </w:r>
      <w:r w:rsidR="00351878" w:rsidRPr="00BD39B7">
        <w:rPr>
          <w:color w:val="000000"/>
          <w:sz w:val="22"/>
          <w:szCs w:val="22"/>
          <w:lang w:val="hr-HR"/>
        </w:rPr>
        <w:t xml:space="preserve">ci su pokazali da </w:t>
      </w:r>
      <w:r w:rsidRPr="00BD39B7">
        <w:rPr>
          <w:color w:val="000000"/>
          <w:sz w:val="22"/>
          <w:szCs w:val="22"/>
          <w:lang w:val="hr-HR"/>
        </w:rPr>
        <w:t>tafamidis</w:t>
      </w:r>
      <w:r w:rsidR="00351878" w:rsidRPr="00BD39B7">
        <w:rPr>
          <w:color w:val="000000"/>
          <w:sz w:val="22"/>
          <w:szCs w:val="22"/>
          <w:lang w:val="hr-HR"/>
        </w:rPr>
        <w:t xml:space="preserve"> ne inhibira </w:t>
      </w:r>
      <w:r w:rsidR="00945509" w:rsidRPr="00BD39B7">
        <w:rPr>
          <w:color w:val="000000"/>
          <w:sz w:val="22"/>
          <w:szCs w:val="22"/>
          <w:lang w:val="hr-HR"/>
        </w:rPr>
        <w:t xml:space="preserve">značajno </w:t>
      </w:r>
      <w:r w:rsidRPr="00BD39B7">
        <w:rPr>
          <w:color w:val="000000"/>
          <w:sz w:val="22"/>
          <w:szCs w:val="22"/>
          <w:lang w:val="hr-HR"/>
        </w:rPr>
        <w:t>enz</w:t>
      </w:r>
      <w:r w:rsidR="00351878" w:rsidRPr="00BD39B7">
        <w:rPr>
          <w:color w:val="000000"/>
          <w:sz w:val="22"/>
          <w:szCs w:val="22"/>
          <w:lang w:val="hr-HR"/>
        </w:rPr>
        <w:t>i</w:t>
      </w:r>
      <w:r w:rsidRPr="00BD39B7">
        <w:rPr>
          <w:color w:val="000000"/>
          <w:sz w:val="22"/>
          <w:szCs w:val="22"/>
          <w:lang w:val="hr-HR"/>
        </w:rPr>
        <w:t>me CYP1A2, CYP3A4, CYP3A5, CYP2B6, CYP2C8, CYP2C9, CYP2C19</w:t>
      </w:r>
      <w:r w:rsidR="00351878" w:rsidRPr="00BD39B7">
        <w:rPr>
          <w:color w:val="000000"/>
          <w:sz w:val="22"/>
          <w:szCs w:val="22"/>
          <w:lang w:val="hr-HR"/>
        </w:rPr>
        <w:t xml:space="preserve"> i</w:t>
      </w:r>
      <w:r w:rsidRPr="00BD39B7">
        <w:rPr>
          <w:color w:val="000000"/>
          <w:sz w:val="22"/>
          <w:szCs w:val="22"/>
          <w:lang w:val="hr-HR"/>
        </w:rPr>
        <w:t xml:space="preserve"> CYP2D6</w:t>
      </w:r>
      <w:r w:rsidR="00351878" w:rsidRPr="00BD39B7">
        <w:rPr>
          <w:color w:val="000000"/>
          <w:sz w:val="22"/>
          <w:lang w:val="hr-HR"/>
        </w:rPr>
        <w:t xml:space="preserve"> </w:t>
      </w:r>
      <w:r w:rsidR="00351878" w:rsidRPr="00BD39B7">
        <w:rPr>
          <w:color w:val="000000"/>
          <w:sz w:val="22"/>
          <w:szCs w:val="22"/>
          <w:lang w:val="hr-HR"/>
        </w:rPr>
        <w:t>citokroma P450</w:t>
      </w:r>
      <w:r w:rsidRPr="00BD39B7">
        <w:rPr>
          <w:color w:val="000000"/>
          <w:sz w:val="22"/>
          <w:szCs w:val="22"/>
          <w:lang w:val="hr-HR"/>
        </w:rPr>
        <w:t xml:space="preserve">. </w:t>
      </w:r>
      <w:bookmarkStart w:id="5" w:name="_Hlk15566958"/>
      <w:r w:rsidR="00945509" w:rsidRPr="00BD39B7">
        <w:rPr>
          <w:color w:val="000000"/>
          <w:sz w:val="22"/>
          <w:szCs w:val="22"/>
          <w:lang w:val="hr-HR"/>
        </w:rPr>
        <w:t>Ne očekuje se da t</w:t>
      </w:r>
      <w:r w:rsidRPr="00BD39B7">
        <w:rPr>
          <w:color w:val="000000"/>
          <w:sz w:val="22"/>
          <w:szCs w:val="22"/>
          <w:lang w:val="hr-HR"/>
        </w:rPr>
        <w:t xml:space="preserve">afamidis </w:t>
      </w:r>
      <w:r w:rsidR="00945509" w:rsidRPr="00BD39B7">
        <w:rPr>
          <w:color w:val="000000"/>
          <w:sz w:val="22"/>
          <w:szCs w:val="22"/>
          <w:lang w:val="hr-HR"/>
        </w:rPr>
        <w:t>dovede do k</w:t>
      </w:r>
      <w:r w:rsidRPr="00BD39B7">
        <w:rPr>
          <w:color w:val="000000"/>
          <w:sz w:val="22"/>
          <w:szCs w:val="22"/>
          <w:lang w:val="hr-HR"/>
        </w:rPr>
        <w:t>lini</w:t>
      </w:r>
      <w:r w:rsidR="00945509" w:rsidRPr="00BD39B7">
        <w:rPr>
          <w:color w:val="000000"/>
          <w:sz w:val="22"/>
          <w:szCs w:val="22"/>
          <w:lang w:val="hr-HR"/>
        </w:rPr>
        <w:t xml:space="preserve">čki značajne </w:t>
      </w:r>
      <w:r w:rsidR="00A053B6" w:rsidRPr="00BD39B7">
        <w:rPr>
          <w:color w:val="000000"/>
          <w:sz w:val="22"/>
          <w:szCs w:val="22"/>
          <w:lang w:val="hr-HR"/>
        </w:rPr>
        <w:t>interakcije lijekova zbog</w:t>
      </w:r>
      <w:r w:rsidRPr="00BD39B7">
        <w:rPr>
          <w:color w:val="000000"/>
          <w:sz w:val="22"/>
          <w:szCs w:val="22"/>
          <w:lang w:val="hr-HR"/>
        </w:rPr>
        <w:t xml:space="preserve"> indu</w:t>
      </w:r>
      <w:r w:rsidR="00A053B6" w:rsidRPr="00BD39B7">
        <w:rPr>
          <w:color w:val="000000"/>
          <w:sz w:val="22"/>
          <w:szCs w:val="22"/>
          <w:lang w:val="hr-HR"/>
        </w:rPr>
        <w:t>k</w:t>
      </w:r>
      <w:r w:rsidRPr="00BD39B7">
        <w:rPr>
          <w:color w:val="000000"/>
          <w:sz w:val="22"/>
          <w:szCs w:val="22"/>
          <w:lang w:val="hr-HR"/>
        </w:rPr>
        <w:t>ci</w:t>
      </w:r>
      <w:r w:rsidR="00A053B6" w:rsidRPr="00BD39B7">
        <w:rPr>
          <w:color w:val="000000"/>
          <w:sz w:val="22"/>
          <w:szCs w:val="22"/>
          <w:lang w:val="hr-HR"/>
        </w:rPr>
        <w:t>je enzima</w:t>
      </w:r>
      <w:r w:rsidRPr="00BD39B7">
        <w:rPr>
          <w:color w:val="000000"/>
          <w:sz w:val="22"/>
          <w:szCs w:val="22"/>
          <w:lang w:val="hr-HR"/>
        </w:rPr>
        <w:t xml:space="preserve"> CYP1A2, CYP2B6 </w:t>
      </w:r>
      <w:r w:rsidR="00A053B6" w:rsidRPr="00BD39B7">
        <w:rPr>
          <w:color w:val="000000"/>
          <w:sz w:val="22"/>
          <w:szCs w:val="22"/>
          <w:lang w:val="hr-HR"/>
        </w:rPr>
        <w:t>ili</w:t>
      </w:r>
      <w:r w:rsidRPr="00BD39B7">
        <w:rPr>
          <w:color w:val="000000"/>
          <w:sz w:val="22"/>
          <w:szCs w:val="22"/>
          <w:lang w:val="hr-HR"/>
        </w:rPr>
        <w:t xml:space="preserve"> CYP3A4.</w:t>
      </w:r>
      <w:bookmarkEnd w:id="5"/>
    </w:p>
    <w:p w14:paraId="21DC5C99" w14:textId="77777777" w:rsidR="003D4902" w:rsidRPr="00BD39B7" w:rsidRDefault="003D4902" w:rsidP="003D4902">
      <w:pPr>
        <w:rPr>
          <w:color w:val="000000"/>
          <w:sz w:val="22"/>
          <w:szCs w:val="22"/>
          <w:lang w:val="hr-HR"/>
        </w:rPr>
      </w:pPr>
    </w:p>
    <w:p w14:paraId="1DD91334" w14:textId="77777777" w:rsidR="003D4902" w:rsidRPr="00BD39B7" w:rsidRDefault="003D4902" w:rsidP="003D4902">
      <w:pPr>
        <w:rPr>
          <w:color w:val="000000"/>
          <w:sz w:val="22"/>
          <w:szCs w:val="22"/>
          <w:lang w:val="hr-HR"/>
        </w:rPr>
      </w:pPr>
      <w:r w:rsidRPr="00BD39B7">
        <w:rPr>
          <w:i/>
          <w:color w:val="000000"/>
          <w:sz w:val="22"/>
          <w:szCs w:val="22"/>
          <w:lang w:val="hr-HR"/>
        </w:rPr>
        <w:t>In vitro</w:t>
      </w:r>
      <w:r w:rsidRPr="00BD39B7">
        <w:rPr>
          <w:color w:val="000000"/>
          <w:sz w:val="22"/>
          <w:szCs w:val="22"/>
          <w:lang w:val="hr-HR"/>
        </w:rPr>
        <w:t xml:space="preserve"> </w:t>
      </w:r>
      <w:r w:rsidR="001E1392" w:rsidRPr="00BD39B7">
        <w:rPr>
          <w:color w:val="000000"/>
          <w:sz w:val="22"/>
          <w:szCs w:val="22"/>
          <w:lang w:val="hr-HR"/>
        </w:rPr>
        <w:t xml:space="preserve">ispitivanja ukazuju da nije vjerojatno da će </w:t>
      </w:r>
      <w:r w:rsidRPr="00BD39B7">
        <w:rPr>
          <w:color w:val="000000"/>
          <w:sz w:val="22"/>
          <w:szCs w:val="22"/>
          <w:lang w:val="hr-HR"/>
        </w:rPr>
        <w:t xml:space="preserve">tafamidis </w:t>
      </w:r>
      <w:r w:rsidR="001E1392" w:rsidRPr="00BD39B7">
        <w:rPr>
          <w:color w:val="000000"/>
          <w:sz w:val="22"/>
          <w:szCs w:val="22"/>
          <w:lang w:val="hr-HR"/>
        </w:rPr>
        <w:t>dovesti do interakcije lijekova pri k</w:t>
      </w:r>
      <w:r w:rsidRPr="00BD39B7">
        <w:rPr>
          <w:color w:val="000000"/>
          <w:sz w:val="22"/>
          <w:szCs w:val="22"/>
          <w:lang w:val="hr-HR"/>
        </w:rPr>
        <w:t>lini</w:t>
      </w:r>
      <w:r w:rsidR="001E1392" w:rsidRPr="00BD39B7">
        <w:rPr>
          <w:color w:val="000000"/>
          <w:sz w:val="22"/>
          <w:szCs w:val="22"/>
          <w:lang w:val="hr-HR"/>
        </w:rPr>
        <w:t>čki značajnim k</w:t>
      </w:r>
      <w:r w:rsidRPr="00BD39B7">
        <w:rPr>
          <w:color w:val="000000"/>
          <w:sz w:val="22"/>
          <w:szCs w:val="22"/>
          <w:lang w:val="hr-HR"/>
        </w:rPr>
        <w:t>oncentra</w:t>
      </w:r>
      <w:r w:rsidR="00960E49" w:rsidRPr="00BD39B7">
        <w:rPr>
          <w:color w:val="000000"/>
          <w:sz w:val="22"/>
          <w:szCs w:val="22"/>
          <w:lang w:val="hr-HR"/>
        </w:rPr>
        <w:t>cijama sa</w:t>
      </w:r>
      <w:r w:rsidRPr="00BD39B7">
        <w:rPr>
          <w:color w:val="000000"/>
          <w:sz w:val="22"/>
          <w:szCs w:val="22"/>
          <w:lang w:val="hr-HR"/>
        </w:rPr>
        <w:t xml:space="preserve"> su</w:t>
      </w:r>
      <w:r w:rsidR="00960E49" w:rsidRPr="00BD39B7">
        <w:rPr>
          <w:color w:val="000000"/>
          <w:sz w:val="22"/>
          <w:szCs w:val="22"/>
          <w:lang w:val="hr-HR"/>
        </w:rPr>
        <w:t>p</w:t>
      </w:r>
      <w:r w:rsidRPr="00BD39B7">
        <w:rPr>
          <w:color w:val="000000"/>
          <w:sz w:val="22"/>
          <w:szCs w:val="22"/>
          <w:lang w:val="hr-HR"/>
        </w:rPr>
        <w:t>strat</w:t>
      </w:r>
      <w:r w:rsidR="00960E49" w:rsidRPr="00BD39B7">
        <w:rPr>
          <w:color w:val="000000"/>
          <w:sz w:val="22"/>
          <w:szCs w:val="22"/>
          <w:lang w:val="hr-HR"/>
        </w:rPr>
        <w:t>ima</w:t>
      </w:r>
      <w:r w:rsidRPr="00BD39B7">
        <w:rPr>
          <w:color w:val="000000"/>
          <w:sz w:val="22"/>
          <w:szCs w:val="22"/>
          <w:lang w:val="hr-HR"/>
        </w:rPr>
        <w:t xml:space="preserve"> </w:t>
      </w:r>
      <w:r w:rsidR="00EA02E5" w:rsidRPr="00BD39B7">
        <w:rPr>
          <w:color w:val="000000"/>
          <w:sz w:val="22"/>
          <w:szCs w:val="22"/>
          <w:lang w:val="hr-HR"/>
        </w:rPr>
        <w:t xml:space="preserve">uridin difosfat glukuronoziltransferaze </w:t>
      </w:r>
      <w:r w:rsidRPr="00BD39B7">
        <w:rPr>
          <w:color w:val="000000"/>
          <w:sz w:val="22"/>
          <w:szCs w:val="22"/>
          <w:lang w:val="hr-HR"/>
        </w:rPr>
        <w:t>(</w:t>
      </w:r>
      <w:r w:rsidR="00324149" w:rsidRPr="00BD39B7">
        <w:rPr>
          <w:color w:val="000000"/>
          <w:sz w:val="22"/>
          <w:szCs w:val="22"/>
          <w:lang w:val="hr-HR"/>
        </w:rPr>
        <w:t xml:space="preserve">engl. </w:t>
      </w:r>
      <w:r w:rsidR="00324149" w:rsidRPr="00BD39B7">
        <w:rPr>
          <w:i/>
          <w:iCs/>
          <w:color w:val="000000"/>
          <w:sz w:val="22"/>
          <w:szCs w:val="22"/>
          <w:lang w:val="hr-HR"/>
        </w:rPr>
        <w:t>uridine-diphosphate glucuronosyltransferase</w:t>
      </w:r>
      <w:r w:rsidR="00324149" w:rsidRPr="00BD39B7">
        <w:rPr>
          <w:color w:val="000000"/>
          <w:sz w:val="22"/>
          <w:szCs w:val="22"/>
          <w:lang w:val="hr-HR"/>
        </w:rPr>
        <w:t xml:space="preserve">, </w:t>
      </w:r>
      <w:r w:rsidRPr="00BD39B7">
        <w:rPr>
          <w:color w:val="000000"/>
          <w:sz w:val="22"/>
          <w:szCs w:val="22"/>
          <w:lang w:val="hr-HR"/>
        </w:rPr>
        <w:t xml:space="preserve">UGT) </w:t>
      </w:r>
      <w:bookmarkStart w:id="6" w:name="_Hlk24582465"/>
      <w:r w:rsidRPr="00BD39B7">
        <w:rPr>
          <w:color w:val="000000"/>
          <w:sz w:val="22"/>
          <w:szCs w:val="22"/>
          <w:lang w:val="hr-HR"/>
        </w:rPr>
        <w:t>s</w:t>
      </w:r>
      <w:r w:rsidR="00B92256" w:rsidRPr="00BD39B7">
        <w:rPr>
          <w:color w:val="000000"/>
          <w:sz w:val="22"/>
          <w:szCs w:val="22"/>
          <w:lang w:val="hr-HR"/>
        </w:rPr>
        <w:t>istemski</w:t>
      </w:r>
      <w:bookmarkEnd w:id="6"/>
      <w:r w:rsidRPr="00BD39B7">
        <w:rPr>
          <w:color w:val="000000"/>
          <w:sz w:val="22"/>
          <w:szCs w:val="22"/>
          <w:lang w:val="hr-HR"/>
        </w:rPr>
        <w:t>. Tafamidis m</w:t>
      </w:r>
      <w:r w:rsidR="00B92256" w:rsidRPr="00BD39B7">
        <w:rPr>
          <w:color w:val="000000"/>
          <w:sz w:val="22"/>
          <w:szCs w:val="22"/>
          <w:lang w:val="hr-HR"/>
        </w:rPr>
        <w:t>ože</w:t>
      </w:r>
      <w:r w:rsidRPr="00BD39B7">
        <w:rPr>
          <w:color w:val="000000"/>
          <w:sz w:val="22"/>
          <w:szCs w:val="22"/>
          <w:lang w:val="hr-HR"/>
        </w:rPr>
        <w:t xml:space="preserve"> inhibi</w:t>
      </w:r>
      <w:r w:rsidR="00B92256" w:rsidRPr="00BD39B7">
        <w:rPr>
          <w:color w:val="000000"/>
          <w:sz w:val="22"/>
          <w:szCs w:val="22"/>
          <w:lang w:val="hr-HR"/>
        </w:rPr>
        <w:t>rati</w:t>
      </w:r>
      <w:r w:rsidRPr="00BD39B7">
        <w:rPr>
          <w:color w:val="000000"/>
          <w:sz w:val="22"/>
          <w:szCs w:val="22"/>
          <w:lang w:val="hr-HR"/>
        </w:rPr>
        <w:t xml:space="preserve"> </w:t>
      </w:r>
      <w:r w:rsidR="00B92256" w:rsidRPr="00BD39B7">
        <w:rPr>
          <w:color w:val="000000"/>
          <w:sz w:val="22"/>
          <w:szCs w:val="22"/>
          <w:lang w:val="hr-HR"/>
        </w:rPr>
        <w:t>aktivnost UGT1A1 u crijevima</w:t>
      </w:r>
      <w:r w:rsidRPr="00BD39B7">
        <w:rPr>
          <w:color w:val="000000"/>
          <w:sz w:val="22"/>
          <w:szCs w:val="22"/>
          <w:lang w:val="hr-HR"/>
        </w:rPr>
        <w:t>.</w:t>
      </w:r>
    </w:p>
    <w:p w14:paraId="2BC27F85" w14:textId="77777777" w:rsidR="003D4902" w:rsidRPr="00BD39B7" w:rsidRDefault="003D4902" w:rsidP="003D4902">
      <w:pPr>
        <w:rPr>
          <w:color w:val="000000"/>
          <w:sz w:val="22"/>
          <w:szCs w:val="22"/>
          <w:lang w:val="hr-HR"/>
        </w:rPr>
      </w:pPr>
    </w:p>
    <w:p w14:paraId="5FA2CBAF" w14:textId="77777777" w:rsidR="003D4902" w:rsidRPr="00BD39B7" w:rsidRDefault="003D4902" w:rsidP="003D4902">
      <w:pPr>
        <w:rPr>
          <w:color w:val="000000"/>
          <w:sz w:val="22"/>
          <w:szCs w:val="22"/>
          <w:lang w:val="hr-HR"/>
        </w:rPr>
      </w:pPr>
      <w:r w:rsidRPr="00BD39B7">
        <w:rPr>
          <w:color w:val="000000"/>
          <w:sz w:val="22"/>
          <w:szCs w:val="22"/>
          <w:lang w:val="hr-HR"/>
        </w:rPr>
        <w:t xml:space="preserve">Tafamidis </w:t>
      </w:r>
      <w:r w:rsidR="00B92256" w:rsidRPr="00BD39B7">
        <w:rPr>
          <w:color w:val="000000"/>
          <w:sz w:val="22"/>
          <w:szCs w:val="22"/>
          <w:lang w:val="hr-HR"/>
        </w:rPr>
        <w:t xml:space="preserve">je pokazao </w:t>
      </w:r>
      <w:r w:rsidR="00E66E15" w:rsidRPr="00BD39B7">
        <w:rPr>
          <w:color w:val="000000"/>
          <w:sz w:val="22"/>
          <w:szCs w:val="22"/>
          <w:lang w:val="hr-HR"/>
        </w:rPr>
        <w:t>nizak</w:t>
      </w:r>
      <w:r w:rsidR="00B92256" w:rsidRPr="00BD39B7">
        <w:rPr>
          <w:color w:val="000000"/>
          <w:sz w:val="22"/>
          <w:szCs w:val="22"/>
          <w:lang w:val="hr-HR"/>
        </w:rPr>
        <w:t xml:space="preserve"> </w:t>
      </w:r>
      <w:r w:rsidRPr="00BD39B7">
        <w:rPr>
          <w:color w:val="000000"/>
          <w:sz w:val="22"/>
          <w:szCs w:val="22"/>
          <w:lang w:val="hr-HR"/>
        </w:rPr>
        <w:t>poten</w:t>
      </w:r>
      <w:r w:rsidR="00E66E15" w:rsidRPr="00BD39B7">
        <w:rPr>
          <w:color w:val="000000"/>
          <w:sz w:val="22"/>
          <w:szCs w:val="22"/>
          <w:lang w:val="hr-HR"/>
        </w:rPr>
        <w:t>c</w:t>
      </w:r>
      <w:r w:rsidRPr="00BD39B7">
        <w:rPr>
          <w:color w:val="000000"/>
          <w:sz w:val="22"/>
          <w:szCs w:val="22"/>
          <w:lang w:val="hr-HR"/>
        </w:rPr>
        <w:t>i</w:t>
      </w:r>
      <w:r w:rsidR="00E66E15" w:rsidRPr="00BD39B7">
        <w:rPr>
          <w:color w:val="000000"/>
          <w:sz w:val="22"/>
          <w:szCs w:val="22"/>
          <w:lang w:val="hr-HR"/>
        </w:rPr>
        <w:t>j</w:t>
      </w:r>
      <w:r w:rsidRPr="00BD39B7">
        <w:rPr>
          <w:color w:val="000000"/>
          <w:sz w:val="22"/>
          <w:szCs w:val="22"/>
          <w:lang w:val="hr-HR"/>
        </w:rPr>
        <w:t xml:space="preserve">al </w:t>
      </w:r>
      <w:r w:rsidR="00E66E15" w:rsidRPr="00BD39B7">
        <w:rPr>
          <w:color w:val="000000"/>
          <w:sz w:val="22"/>
          <w:szCs w:val="22"/>
          <w:lang w:val="hr-HR"/>
        </w:rPr>
        <w:t>za inhibiciju</w:t>
      </w:r>
      <w:r w:rsidRPr="00BD39B7">
        <w:rPr>
          <w:color w:val="000000"/>
          <w:sz w:val="22"/>
          <w:szCs w:val="22"/>
          <w:lang w:val="hr-HR"/>
        </w:rPr>
        <w:t xml:space="preserve"> </w:t>
      </w:r>
      <w:r w:rsidR="00F63F1C" w:rsidRPr="00BD39B7">
        <w:rPr>
          <w:color w:val="000000"/>
          <w:sz w:val="22"/>
          <w:szCs w:val="22"/>
          <w:lang w:val="hr-HR"/>
        </w:rPr>
        <w:t xml:space="preserve">proteina višestruke rezistencije na lijekove </w:t>
      </w:r>
      <w:r w:rsidR="00396C0F" w:rsidRPr="00BD39B7">
        <w:rPr>
          <w:color w:val="000000"/>
          <w:sz w:val="22"/>
          <w:szCs w:val="22"/>
          <w:lang w:val="hr-HR"/>
        </w:rPr>
        <w:t xml:space="preserve">1 </w:t>
      </w:r>
      <w:r w:rsidR="00F63F1C" w:rsidRPr="00BD39B7">
        <w:rPr>
          <w:color w:val="000000"/>
          <w:sz w:val="22"/>
          <w:szCs w:val="22"/>
          <w:lang w:val="hr-HR"/>
        </w:rPr>
        <w:t xml:space="preserve">(engl. </w:t>
      </w:r>
      <w:r w:rsidRPr="00BD39B7">
        <w:rPr>
          <w:i/>
          <w:color w:val="000000"/>
          <w:sz w:val="22"/>
          <w:szCs w:val="22"/>
          <w:lang w:val="hr-HR"/>
        </w:rPr>
        <w:t>Multi-Drug Resistant Protein</w:t>
      </w:r>
      <w:r w:rsidR="00E50C35" w:rsidRPr="00BD39B7">
        <w:rPr>
          <w:color w:val="000000"/>
          <w:sz w:val="22"/>
          <w:szCs w:val="22"/>
          <w:lang w:val="hr-HR"/>
        </w:rPr>
        <w:t>, MDR1</w:t>
      </w:r>
      <w:r w:rsidR="00B467EB" w:rsidRPr="00BD39B7">
        <w:rPr>
          <w:color w:val="000000"/>
          <w:sz w:val="22"/>
          <w:szCs w:val="22"/>
          <w:lang w:val="hr-HR"/>
        </w:rPr>
        <w:t>)</w:t>
      </w:r>
      <w:r w:rsidRPr="00BD39B7">
        <w:rPr>
          <w:color w:val="000000"/>
          <w:sz w:val="22"/>
          <w:szCs w:val="22"/>
          <w:lang w:val="hr-HR"/>
        </w:rPr>
        <w:t xml:space="preserve"> (</w:t>
      </w:r>
      <w:r w:rsidR="00396C0F" w:rsidRPr="00BD39B7">
        <w:rPr>
          <w:color w:val="000000"/>
          <w:sz w:val="22"/>
          <w:szCs w:val="22"/>
          <w:lang w:val="hr-HR"/>
        </w:rPr>
        <w:t>poznat i kao</w:t>
      </w:r>
      <w:r w:rsidRPr="00BD39B7">
        <w:rPr>
          <w:color w:val="000000"/>
          <w:sz w:val="22"/>
          <w:szCs w:val="22"/>
          <w:lang w:val="hr-HR"/>
        </w:rPr>
        <w:t xml:space="preserve"> P</w:t>
      </w:r>
      <w:r w:rsidRPr="00BD39B7">
        <w:rPr>
          <w:color w:val="000000"/>
          <w:sz w:val="22"/>
          <w:szCs w:val="22"/>
          <w:lang w:val="hr-HR"/>
        </w:rPr>
        <w:noBreakHyphen/>
        <w:t>gl</w:t>
      </w:r>
      <w:r w:rsidR="00396C0F" w:rsidRPr="00BD39B7">
        <w:rPr>
          <w:color w:val="000000"/>
          <w:sz w:val="22"/>
          <w:szCs w:val="22"/>
          <w:lang w:val="hr-HR"/>
        </w:rPr>
        <w:t>ik</w:t>
      </w:r>
      <w:r w:rsidRPr="00BD39B7">
        <w:rPr>
          <w:color w:val="000000"/>
          <w:sz w:val="22"/>
          <w:szCs w:val="22"/>
          <w:lang w:val="hr-HR"/>
        </w:rPr>
        <w:t xml:space="preserve">oprotein; P-gp) </w:t>
      </w:r>
      <w:r w:rsidR="00396C0F" w:rsidRPr="00BD39B7">
        <w:rPr>
          <w:color w:val="000000"/>
          <w:sz w:val="22"/>
          <w:szCs w:val="22"/>
          <w:lang w:val="hr-HR"/>
        </w:rPr>
        <w:t>sistemski i u</w:t>
      </w:r>
      <w:r w:rsidRPr="00BD39B7">
        <w:rPr>
          <w:color w:val="000000"/>
          <w:sz w:val="22"/>
          <w:szCs w:val="22"/>
          <w:lang w:val="hr-HR"/>
        </w:rPr>
        <w:t xml:space="preserve"> gastrointestinal</w:t>
      </w:r>
      <w:r w:rsidR="00BB1177" w:rsidRPr="00BD39B7">
        <w:rPr>
          <w:color w:val="000000"/>
          <w:sz w:val="22"/>
          <w:szCs w:val="22"/>
          <w:lang w:val="hr-HR"/>
        </w:rPr>
        <w:t>nom</w:t>
      </w:r>
      <w:r w:rsidRPr="00BD39B7">
        <w:rPr>
          <w:color w:val="000000"/>
          <w:sz w:val="22"/>
          <w:szCs w:val="22"/>
          <w:lang w:val="hr-HR"/>
        </w:rPr>
        <w:t xml:space="preserve"> tra</w:t>
      </w:r>
      <w:r w:rsidR="00BB1177" w:rsidRPr="00BD39B7">
        <w:rPr>
          <w:color w:val="000000"/>
          <w:sz w:val="22"/>
          <w:szCs w:val="22"/>
          <w:lang w:val="hr-HR"/>
        </w:rPr>
        <w:t>k</w:t>
      </w:r>
      <w:r w:rsidRPr="00BD39B7">
        <w:rPr>
          <w:color w:val="000000"/>
          <w:sz w:val="22"/>
          <w:szCs w:val="22"/>
          <w:lang w:val="hr-HR"/>
        </w:rPr>
        <w:t>t</w:t>
      </w:r>
      <w:r w:rsidR="00BB1177" w:rsidRPr="00BD39B7">
        <w:rPr>
          <w:color w:val="000000"/>
          <w:sz w:val="22"/>
          <w:szCs w:val="22"/>
          <w:lang w:val="hr-HR"/>
        </w:rPr>
        <w:t>u</w:t>
      </w:r>
      <w:r w:rsidRPr="00BD39B7">
        <w:rPr>
          <w:color w:val="000000"/>
          <w:sz w:val="22"/>
          <w:szCs w:val="22"/>
          <w:lang w:val="hr-HR"/>
        </w:rPr>
        <w:t xml:space="preserve">, </w:t>
      </w:r>
      <w:r w:rsidR="00002A7A" w:rsidRPr="00BD39B7">
        <w:rPr>
          <w:color w:val="000000"/>
          <w:sz w:val="22"/>
          <w:szCs w:val="22"/>
          <w:lang w:val="hr-HR"/>
        </w:rPr>
        <w:t>transporter</w:t>
      </w:r>
      <w:r w:rsidR="00F37882" w:rsidRPr="00BD39B7">
        <w:rPr>
          <w:color w:val="000000"/>
          <w:sz w:val="22"/>
          <w:szCs w:val="22"/>
          <w:lang w:val="hr-HR"/>
        </w:rPr>
        <w:t>a</w:t>
      </w:r>
      <w:r w:rsidR="00002A7A" w:rsidRPr="00BD39B7">
        <w:rPr>
          <w:color w:val="000000"/>
          <w:sz w:val="22"/>
          <w:szCs w:val="22"/>
          <w:lang w:val="hr-HR"/>
        </w:rPr>
        <w:t xml:space="preserve"> organskih kationa 2 (engl. </w:t>
      </w:r>
      <w:r w:rsidRPr="00BD39B7">
        <w:rPr>
          <w:i/>
          <w:iCs/>
          <w:color w:val="000000"/>
          <w:sz w:val="22"/>
          <w:szCs w:val="22"/>
          <w:lang w:val="hr-HR"/>
        </w:rPr>
        <w:t>organic cation transporter</w:t>
      </w:r>
      <w:r w:rsidRPr="00BD39B7">
        <w:rPr>
          <w:color w:val="000000"/>
          <w:sz w:val="22"/>
          <w:szCs w:val="22"/>
          <w:lang w:val="hr-HR"/>
        </w:rPr>
        <w:t> 2</w:t>
      </w:r>
      <w:r w:rsidR="00002A7A" w:rsidRPr="00BD39B7">
        <w:rPr>
          <w:color w:val="000000"/>
          <w:sz w:val="22"/>
          <w:szCs w:val="22"/>
          <w:lang w:val="hr-HR"/>
        </w:rPr>
        <w:t>,</w:t>
      </w:r>
      <w:r w:rsidRPr="00BD39B7">
        <w:rPr>
          <w:color w:val="000000"/>
          <w:sz w:val="22"/>
          <w:szCs w:val="22"/>
          <w:lang w:val="hr-HR"/>
        </w:rPr>
        <w:t xml:space="preserve"> OCT2), </w:t>
      </w:r>
      <w:r w:rsidR="00F37882" w:rsidRPr="00BD39B7">
        <w:rPr>
          <w:color w:val="000000"/>
          <w:sz w:val="22"/>
          <w:szCs w:val="22"/>
          <w:lang w:val="hr-HR"/>
        </w:rPr>
        <w:t>transportera</w:t>
      </w:r>
      <w:r w:rsidR="005E04F3" w:rsidRPr="00BD39B7">
        <w:rPr>
          <w:color w:val="000000"/>
          <w:sz w:val="22"/>
          <w:szCs w:val="22"/>
          <w:lang w:val="hr-HR"/>
        </w:rPr>
        <w:t xml:space="preserve"> za izlučivanje više lijekova i toksina (engl. </w:t>
      </w:r>
      <w:r w:rsidRPr="00BD39B7">
        <w:rPr>
          <w:i/>
          <w:iCs/>
          <w:color w:val="000000"/>
          <w:sz w:val="22"/>
          <w:szCs w:val="22"/>
          <w:lang w:val="hr-HR"/>
        </w:rPr>
        <w:t>multidrug and toxin extrusion transporter</w:t>
      </w:r>
      <w:r w:rsidR="005E04F3" w:rsidRPr="00BD39B7">
        <w:rPr>
          <w:color w:val="000000"/>
          <w:sz w:val="22"/>
          <w:szCs w:val="22"/>
          <w:lang w:val="hr-HR"/>
        </w:rPr>
        <w:t>,</w:t>
      </w:r>
      <w:r w:rsidR="003C4C7E" w:rsidRPr="00BD39B7">
        <w:rPr>
          <w:color w:val="000000"/>
          <w:sz w:val="22"/>
          <w:szCs w:val="22"/>
          <w:lang w:val="hr-HR"/>
        </w:rPr>
        <w:t xml:space="preserve"> MATE)</w:t>
      </w:r>
      <w:r w:rsidR="005E04F3" w:rsidRPr="00BD39B7">
        <w:rPr>
          <w:color w:val="000000"/>
          <w:sz w:val="22"/>
          <w:szCs w:val="22"/>
          <w:lang w:val="hr-HR"/>
        </w:rPr>
        <w:t xml:space="preserve"> </w:t>
      </w:r>
      <w:r w:rsidRPr="00BD39B7">
        <w:rPr>
          <w:color w:val="000000"/>
          <w:sz w:val="22"/>
          <w:szCs w:val="22"/>
          <w:lang w:val="hr-HR"/>
        </w:rPr>
        <w:t xml:space="preserve">MATE1 </w:t>
      </w:r>
      <w:r w:rsidR="005E04F3" w:rsidRPr="00BD39B7">
        <w:rPr>
          <w:color w:val="000000"/>
          <w:sz w:val="22"/>
          <w:szCs w:val="22"/>
          <w:lang w:val="hr-HR"/>
        </w:rPr>
        <w:t>i</w:t>
      </w:r>
      <w:r w:rsidRPr="00BD39B7">
        <w:rPr>
          <w:color w:val="000000"/>
          <w:sz w:val="22"/>
          <w:szCs w:val="22"/>
          <w:lang w:val="hr-HR"/>
        </w:rPr>
        <w:t xml:space="preserve"> MATE2K, </w:t>
      </w:r>
      <w:r w:rsidR="00F37882" w:rsidRPr="00BD39B7">
        <w:rPr>
          <w:color w:val="000000"/>
          <w:sz w:val="22"/>
          <w:szCs w:val="22"/>
          <w:lang w:val="hr-HR"/>
        </w:rPr>
        <w:t>polipeptida koji prenos</w:t>
      </w:r>
      <w:r w:rsidR="00DB28B2" w:rsidRPr="00BD39B7">
        <w:rPr>
          <w:color w:val="000000"/>
          <w:sz w:val="22"/>
          <w:szCs w:val="22"/>
          <w:lang w:val="hr-HR"/>
        </w:rPr>
        <w:t>i</w:t>
      </w:r>
      <w:r w:rsidR="00F37882" w:rsidRPr="00BD39B7">
        <w:rPr>
          <w:color w:val="000000"/>
          <w:sz w:val="22"/>
          <w:szCs w:val="22"/>
          <w:lang w:val="hr-HR"/>
        </w:rPr>
        <w:t xml:space="preserve"> organsk</w:t>
      </w:r>
      <w:r w:rsidR="00DB28B2" w:rsidRPr="00BD39B7">
        <w:rPr>
          <w:color w:val="000000"/>
          <w:sz w:val="22"/>
          <w:szCs w:val="22"/>
          <w:lang w:val="hr-HR"/>
        </w:rPr>
        <w:t>e</w:t>
      </w:r>
      <w:r w:rsidR="00F37882" w:rsidRPr="00BD39B7">
        <w:rPr>
          <w:color w:val="000000"/>
          <w:sz w:val="22"/>
          <w:szCs w:val="22"/>
          <w:lang w:val="hr-HR"/>
        </w:rPr>
        <w:t xml:space="preserve"> anion</w:t>
      </w:r>
      <w:r w:rsidR="00DB28B2" w:rsidRPr="00BD39B7">
        <w:rPr>
          <w:color w:val="000000"/>
          <w:sz w:val="22"/>
          <w:szCs w:val="22"/>
          <w:lang w:val="hr-HR"/>
        </w:rPr>
        <w:t>e</w:t>
      </w:r>
      <w:r w:rsidR="00F37882" w:rsidRPr="00BD39B7">
        <w:rPr>
          <w:color w:val="000000"/>
          <w:sz w:val="22"/>
          <w:szCs w:val="22"/>
          <w:lang w:val="hr-HR"/>
        </w:rPr>
        <w:t xml:space="preserve"> (engl. </w:t>
      </w:r>
      <w:r w:rsidRPr="00BD39B7">
        <w:rPr>
          <w:i/>
          <w:iCs/>
          <w:color w:val="000000"/>
          <w:sz w:val="22"/>
          <w:szCs w:val="22"/>
          <w:lang w:val="hr-HR"/>
        </w:rPr>
        <w:t>organic anion transporting polypeptid</w:t>
      </w:r>
      <w:r w:rsidR="003C4C7E" w:rsidRPr="00BD39B7">
        <w:rPr>
          <w:i/>
          <w:iCs/>
          <w:color w:val="000000"/>
          <w:sz w:val="22"/>
          <w:szCs w:val="22"/>
          <w:lang w:val="hr-HR"/>
        </w:rPr>
        <w:t>e</w:t>
      </w:r>
      <w:r w:rsidR="00F37882" w:rsidRPr="00BD39B7">
        <w:rPr>
          <w:color w:val="000000"/>
          <w:sz w:val="22"/>
          <w:szCs w:val="22"/>
          <w:lang w:val="hr-HR"/>
        </w:rPr>
        <w:t>,</w:t>
      </w:r>
      <w:r w:rsidR="003C4C7E" w:rsidRPr="00BD39B7">
        <w:rPr>
          <w:color w:val="000000"/>
          <w:sz w:val="22"/>
          <w:szCs w:val="22"/>
          <w:lang w:val="hr-HR"/>
        </w:rPr>
        <w:t xml:space="preserve"> OATP</w:t>
      </w:r>
      <w:r w:rsidRPr="00BD39B7">
        <w:rPr>
          <w:color w:val="000000"/>
          <w:sz w:val="22"/>
          <w:szCs w:val="22"/>
          <w:lang w:val="hr-HR"/>
        </w:rPr>
        <w:t xml:space="preserve">) </w:t>
      </w:r>
      <w:r w:rsidR="008F68EB" w:rsidRPr="00BD39B7">
        <w:rPr>
          <w:color w:val="000000"/>
          <w:sz w:val="22"/>
          <w:szCs w:val="22"/>
          <w:lang w:val="hr-HR"/>
        </w:rPr>
        <w:t xml:space="preserve">OATP1B1 </w:t>
      </w:r>
      <w:r w:rsidR="00F37882" w:rsidRPr="00BD39B7">
        <w:rPr>
          <w:color w:val="000000"/>
          <w:sz w:val="22"/>
          <w:szCs w:val="22"/>
          <w:lang w:val="hr-HR"/>
        </w:rPr>
        <w:t>i</w:t>
      </w:r>
      <w:r w:rsidRPr="00BD39B7">
        <w:rPr>
          <w:color w:val="000000"/>
          <w:sz w:val="22"/>
          <w:szCs w:val="22"/>
          <w:lang w:val="hr-HR"/>
        </w:rPr>
        <w:t xml:space="preserve"> OATP1B3 </w:t>
      </w:r>
      <w:r w:rsidR="00F37882" w:rsidRPr="00BD39B7">
        <w:rPr>
          <w:color w:val="000000"/>
          <w:sz w:val="22"/>
          <w:szCs w:val="22"/>
          <w:lang w:val="hr-HR"/>
        </w:rPr>
        <w:t>pri k</w:t>
      </w:r>
      <w:r w:rsidRPr="00BD39B7">
        <w:rPr>
          <w:color w:val="000000"/>
          <w:sz w:val="22"/>
          <w:szCs w:val="22"/>
          <w:lang w:val="hr-HR"/>
        </w:rPr>
        <w:t>lini</w:t>
      </w:r>
      <w:r w:rsidR="00F37882" w:rsidRPr="00BD39B7">
        <w:rPr>
          <w:color w:val="000000"/>
          <w:sz w:val="22"/>
          <w:szCs w:val="22"/>
          <w:lang w:val="hr-HR"/>
        </w:rPr>
        <w:t>čki značajnim k</w:t>
      </w:r>
      <w:r w:rsidRPr="00BD39B7">
        <w:rPr>
          <w:color w:val="000000"/>
          <w:sz w:val="22"/>
          <w:szCs w:val="22"/>
          <w:lang w:val="hr-HR"/>
        </w:rPr>
        <w:t>oncentra</w:t>
      </w:r>
      <w:r w:rsidR="00F37882" w:rsidRPr="00BD39B7">
        <w:rPr>
          <w:color w:val="000000"/>
          <w:sz w:val="22"/>
          <w:szCs w:val="22"/>
          <w:lang w:val="hr-HR"/>
        </w:rPr>
        <w:t>c</w:t>
      </w:r>
      <w:r w:rsidRPr="00BD39B7">
        <w:rPr>
          <w:color w:val="000000"/>
          <w:sz w:val="22"/>
          <w:szCs w:val="22"/>
          <w:lang w:val="hr-HR"/>
        </w:rPr>
        <w:t>i</w:t>
      </w:r>
      <w:r w:rsidR="00F37882" w:rsidRPr="00BD39B7">
        <w:rPr>
          <w:color w:val="000000"/>
          <w:sz w:val="22"/>
          <w:szCs w:val="22"/>
          <w:lang w:val="hr-HR"/>
        </w:rPr>
        <w:t>jama</w:t>
      </w:r>
      <w:r w:rsidRPr="00BD39B7">
        <w:rPr>
          <w:color w:val="000000"/>
          <w:sz w:val="22"/>
          <w:szCs w:val="22"/>
          <w:lang w:val="hr-HR"/>
        </w:rPr>
        <w:t>.</w:t>
      </w:r>
    </w:p>
    <w:p w14:paraId="036CE586" w14:textId="77777777" w:rsidR="00190867" w:rsidRPr="00BD39B7" w:rsidRDefault="00190867">
      <w:pPr>
        <w:rPr>
          <w:color w:val="000000"/>
          <w:sz w:val="22"/>
          <w:szCs w:val="22"/>
          <w:lang w:val="hr-HR"/>
        </w:rPr>
      </w:pPr>
    </w:p>
    <w:p w14:paraId="03ADFD35" w14:textId="77777777" w:rsidR="00190867" w:rsidRPr="00BD39B7" w:rsidRDefault="00190867" w:rsidP="00765532">
      <w:pPr>
        <w:keepNext/>
        <w:keepLines/>
        <w:rPr>
          <w:b/>
          <w:color w:val="000000"/>
          <w:sz w:val="22"/>
          <w:szCs w:val="22"/>
          <w:lang w:val="hr-HR"/>
        </w:rPr>
      </w:pPr>
      <w:r w:rsidRPr="00BD39B7">
        <w:rPr>
          <w:b/>
          <w:color w:val="000000"/>
          <w:sz w:val="22"/>
          <w:szCs w:val="22"/>
          <w:lang w:val="hr-HR"/>
        </w:rPr>
        <w:t>5.3</w:t>
      </w:r>
      <w:r w:rsidRPr="00BD39B7">
        <w:rPr>
          <w:b/>
          <w:color w:val="000000"/>
          <w:sz w:val="22"/>
          <w:szCs w:val="22"/>
          <w:lang w:val="hr-HR"/>
        </w:rPr>
        <w:tab/>
        <w:t>Neklinički podaci o sigurnosti primjene</w:t>
      </w:r>
    </w:p>
    <w:p w14:paraId="44D77E38" w14:textId="77777777" w:rsidR="00190867" w:rsidRPr="00BD39B7" w:rsidRDefault="00190867" w:rsidP="00765532">
      <w:pPr>
        <w:keepNext/>
        <w:keepLines/>
        <w:rPr>
          <w:color w:val="000000"/>
          <w:sz w:val="22"/>
          <w:szCs w:val="22"/>
          <w:lang w:val="hr-HR"/>
        </w:rPr>
      </w:pPr>
    </w:p>
    <w:p w14:paraId="1A120B61" w14:textId="77777777" w:rsidR="00BF6B2B" w:rsidRPr="00BD39B7" w:rsidRDefault="00190867">
      <w:pPr>
        <w:rPr>
          <w:color w:val="000000"/>
          <w:sz w:val="22"/>
          <w:szCs w:val="22"/>
          <w:lang w:val="hr-HR"/>
        </w:rPr>
      </w:pPr>
      <w:r w:rsidRPr="00BD39B7">
        <w:rPr>
          <w:color w:val="000000"/>
          <w:sz w:val="22"/>
          <w:szCs w:val="22"/>
          <w:lang w:val="hr-HR"/>
        </w:rPr>
        <w:t xml:space="preserve">Neklinički podaci ne ukazuju na poseban rizik za ljude na temelju konvencionalnih ispitivanja sigurnosne farmakologije, </w:t>
      </w:r>
      <w:r w:rsidR="00B305B6" w:rsidRPr="00BD39B7">
        <w:rPr>
          <w:color w:val="000000"/>
          <w:sz w:val="22"/>
          <w:szCs w:val="22"/>
          <w:lang w:val="hr-HR"/>
        </w:rPr>
        <w:t xml:space="preserve">plodnosti i ranog embrionalnog razvoja, </w:t>
      </w:r>
      <w:r w:rsidRPr="00BD39B7">
        <w:rPr>
          <w:color w:val="000000"/>
          <w:sz w:val="22"/>
          <w:szCs w:val="22"/>
          <w:lang w:val="hr-HR"/>
        </w:rPr>
        <w:t>genotoksičnosti</w:t>
      </w:r>
      <w:r w:rsidR="009B4C9D" w:rsidRPr="00BD39B7">
        <w:rPr>
          <w:color w:val="000000"/>
          <w:sz w:val="22"/>
          <w:szCs w:val="22"/>
          <w:lang w:val="hr-HR"/>
        </w:rPr>
        <w:t xml:space="preserve"> i</w:t>
      </w:r>
      <w:r w:rsidRPr="00BD39B7">
        <w:rPr>
          <w:color w:val="000000"/>
          <w:sz w:val="22"/>
          <w:szCs w:val="22"/>
          <w:lang w:val="hr-HR"/>
        </w:rPr>
        <w:t xml:space="preserve"> </w:t>
      </w:r>
      <w:r w:rsidR="00484686" w:rsidRPr="00BD39B7">
        <w:rPr>
          <w:color w:val="000000"/>
          <w:sz w:val="22"/>
          <w:szCs w:val="22"/>
          <w:lang w:val="hr-HR"/>
        </w:rPr>
        <w:t>ka</w:t>
      </w:r>
      <w:r w:rsidR="000E045E" w:rsidRPr="00BD39B7">
        <w:rPr>
          <w:color w:val="000000"/>
          <w:sz w:val="22"/>
          <w:szCs w:val="22"/>
          <w:lang w:val="hr-HR"/>
        </w:rPr>
        <w:t>ncerogenog potencijala.</w:t>
      </w:r>
      <w:r w:rsidR="000811E4" w:rsidRPr="00BD39B7">
        <w:rPr>
          <w:color w:val="000000"/>
          <w:sz w:val="22"/>
          <w:szCs w:val="22"/>
          <w:lang w:val="hr-HR"/>
        </w:rPr>
        <w:t xml:space="preserve"> </w:t>
      </w:r>
      <w:r w:rsidRPr="00BD39B7">
        <w:rPr>
          <w:color w:val="000000"/>
          <w:sz w:val="22"/>
          <w:szCs w:val="22"/>
          <w:lang w:val="hr-HR"/>
        </w:rPr>
        <w:t>U ispitivanjima toksičnosti ponovljen</w:t>
      </w:r>
      <w:r w:rsidR="00BF6B2B" w:rsidRPr="00BD39B7">
        <w:rPr>
          <w:color w:val="000000"/>
          <w:sz w:val="22"/>
          <w:szCs w:val="22"/>
          <w:lang w:val="hr-HR"/>
        </w:rPr>
        <w:t>ih</w:t>
      </w:r>
      <w:r w:rsidRPr="00BD39B7">
        <w:rPr>
          <w:color w:val="000000"/>
          <w:sz w:val="22"/>
          <w:szCs w:val="22"/>
          <w:lang w:val="hr-HR"/>
        </w:rPr>
        <w:t xml:space="preserve"> doz</w:t>
      </w:r>
      <w:r w:rsidR="00BF6B2B" w:rsidRPr="00BD39B7">
        <w:rPr>
          <w:color w:val="000000"/>
          <w:sz w:val="22"/>
          <w:szCs w:val="22"/>
          <w:lang w:val="hr-HR"/>
        </w:rPr>
        <w:t>a</w:t>
      </w:r>
      <w:r w:rsidR="001504EA" w:rsidRPr="00BD39B7">
        <w:rPr>
          <w:color w:val="000000"/>
          <w:sz w:val="22"/>
          <w:szCs w:val="22"/>
          <w:lang w:val="hr-HR"/>
        </w:rPr>
        <w:t xml:space="preserve"> i kancerogenosti</w:t>
      </w:r>
      <w:r w:rsidRPr="00BD39B7">
        <w:rPr>
          <w:color w:val="000000"/>
          <w:sz w:val="22"/>
          <w:szCs w:val="22"/>
          <w:lang w:val="hr-HR"/>
        </w:rPr>
        <w:t>, jetra se činila ciljnim organom toksičnosti u različitih ispitanih vrsta. Učinci na jetru opaženi su pri</w:t>
      </w:r>
      <w:r w:rsidR="001504EA" w:rsidRPr="00BD39B7">
        <w:rPr>
          <w:color w:val="000000"/>
          <w:sz w:val="22"/>
          <w:szCs w:val="22"/>
          <w:lang w:val="hr-HR"/>
        </w:rPr>
        <w:t xml:space="preserve"> izl</w:t>
      </w:r>
      <w:r w:rsidR="00E41B50" w:rsidRPr="00BD39B7">
        <w:rPr>
          <w:color w:val="000000"/>
          <w:sz w:val="22"/>
          <w:szCs w:val="22"/>
          <w:lang w:val="hr-HR"/>
        </w:rPr>
        <w:t>oženosti</w:t>
      </w:r>
      <w:r w:rsidR="00B467EB" w:rsidRPr="00BD39B7">
        <w:rPr>
          <w:color w:val="000000"/>
          <w:sz w:val="22"/>
          <w:szCs w:val="22"/>
          <w:lang w:val="hr-HR"/>
        </w:rPr>
        <w:t>ma</w:t>
      </w:r>
      <w:r w:rsidR="00E41B50" w:rsidRPr="00BD39B7">
        <w:rPr>
          <w:color w:val="000000"/>
          <w:sz w:val="22"/>
          <w:szCs w:val="22"/>
          <w:lang w:val="hr-HR"/>
        </w:rPr>
        <w:t xml:space="preserve"> približno ≥ 2,5</w:t>
      </w:r>
      <w:r w:rsidRPr="00BD39B7">
        <w:rPr>
          <w:color w:val="000000"/>
          <w:sz w:val="22"/>
          <w:szCs w:val="22"/>
          <w:lang w:val="hr-HR"/>
        </w:rPr>
        <w:t xml:space="preserve"> </w:t>
      </w:r>
      <w:r w:rsidR="00E41B50" w:rsidRPr="00BD39B7">
        <w:rPr>
          <w:color w:val="000000"/>
          <w:sz w:val="22"/>
          <w:szCs w:val="22"/>
          <w:lang w:val="hr-HR"/>
        </w:rPr>
        <w:t>puta većim</w:t>
      </w:r>
      <w:r w:rsidR="00403724" w:rsidRPr="00BD39B7">
        <w:rPr>
          <w:color w:val="000000"/>
          <w:sz w:val="22"/>
          <w:szCs w:val="22"/>
          <w:lang w:val="hr-HR"/>
        </w:rPr>
        <w:t>a</w:t>
      </w:r>
      <w:r w:rsidRPr="00BD39B7">
        <w:rPr>
          <w:color w:val="000000"/>
          <w:sz w:val="22"/>
          <w:szCs w:val="22"/>
          <w:lang w:val="hr-HR"/>
        </w:rPr>
        <w:t xml:space="preserve"> od </w:t>
      </w:r>
      <w:r w:rsidR="005C29A7" w:rsidRPr="00BD39B7">
        <w:rPr>
          <w:color w:val="000000"/>
          <w:sz w:val="22"/>
          <w:szCs w:val="22"/>
          <w:lang w:val="hr-HR"/>
        </w:rPr>
        <w:t>AUC</w:t>
      </w:r>
      <w:r w:rsidR="005C29A7" w:rsidRPr="00BD39B7">
        <w:rPr>
          <w:color w:val="000000"/>
          <w:sz w:val="22"/>
          <w:szCs w:val="22"/>
          <w:lang w:val="hr-HR"/>
        </w:rPr>
        <w:noBreakHyphen/>
        <w:t>a u ljudi pri ravnotežnoj koncentraciji kod primjene</w:t>
      </w:r>
      <w:r w:rsidR="00EC2EC0" w:rsidRPr="00BD39B7">
        <w:rPr>
          <w:color w:val="000000"/>
          <w:sz w:val="22"/>
          <w:szCs w:val="22"/>
          <w:lang w:val="hr-HR"/>
        </w:rPr>
        <w:t xml:space="preserve"> </w:t>
      </w:r>
      <w:r w:rsidR="005C29A7" w:rsidRPr="00BD39B7">
        <w:rPr>
          <w:color w:val="000000"/>
          <w:sz w:val="22"/>
          <w:szCs w:val="22"/>
          <w:lang w:val="hr-HR"/>
        </w:rPr>
        <w:t>kl</w:t>
      </w:r>
      <w:r w:rsidR="00EC2EC0" w:rsidRPr="00BD39B7">
        <w:rPr>
          <w:color w:val="000000"/>
          <w:sz w:val="22"/>
          <w:szCs w:val="22"/>
          <w:lang w:val="hr-HR"/>
        </w:rPr>
        <w:t>ini</w:t>
      </w:r>
      <w:r w:rsidR="005C29A7" w:rsidRPr="00BD39B7">
        <w:rPr>
          <w:color w:val="000000"/>
          <w:sz w:val="22"/>
          <w:szCs w:val="22"/>
          <w:lang w:val="hr-HR"/>
        </w:rPr>
        <w:t>čke</w:t>
      </w:r>
      <w:r w:rsidR="00EC2EC0" w:rsidRPr="00BD39B7">
        <w:rPr>
          <w:color w:val="000000"/>
          <w:sz w:val="22"/>
          <w:szCs w:val="22"/>
          <w:lang w:val="hr-HR"/>
        </w:rPr>
        <w:t xml:space="preserve"> do</w:t>
      </w:r>
      <w:r w:rsidR="005C29A7" w:rsidRPr="00BD39B7">
        <w:rPr>
          <w:color w:val="000000"/>
          <w:sz w:val="22"/>
          <w:szCs w:val="22"/>
          <w:lang w:val="hr-HR"/>
        </w:rPr>
        <w:t>z</w:t>
      </w:r>
      <w:r w:rsidR="00EC2EC0" w:rsidRPr="00BD39B7">
        <w:rPr>
          <w:color w:val="000000"/>
          <w:sz w:val="22"/>
          <w:szCs w:val="22"/>
          <w:lang w:val="hr-HR"/>
        </w:rPr>
        <w:t>e o</w:t>
      </w:r>
      <w:r w:rsidR="005C29A7" w:rsidRPr="00BD39B7">
        <w:rPr>
          <w:color w:val="000000"/>
          <w:sz w:val="22"/>
          <w:szCs w:val="22"/>
          <w:lang w:val="hr-HR"/>
        </w:rPr>
        <w:t>d</w:t>
      </w:r>
      <w:r w:rsidR="00EC2EC0" w:rsidRPr="00BD39B7">
        <w:rPr>
          <w:color w:val="000000"/>
          <w:sz w:val="22"/>
          <w:szCs w:val="22"/>
          <w:lang w:val="hr-HR"/>
        </w:rPr>
        <w:t xml:space="preserve"> 20</w:t>
      </w:r>
      <w:r w:rsidR="005C29A7" w:rsidRPr="00BD39B7">
        <w:rPr>
          <w:color w:val="000000"/>
          <w:sz w:val="22"/>
          <w:szCs w:val="22"/>
          <w:lang w:val="hr-HR"/>
        </w:rPr>
        <w:t> </w:t>
      </w:r>
      <w:r w:rsidR="00EC2EC0" w:rsidRPr="00BD39B7">
        <w:rPr>
          <w:color w:val="000000"/>
          <w:sz w:val="22"/>
          <w:szCs w:val="22"/>
          <w:lang w:val="hr-HR"/>
        </w:rPr>
        <w:t>mg tafamidismeglumin</w:t>
      </w:r>
      <w:r w:rsidR="005C29A7" w:rsidRPr="00BD39B7">
        <w:rPr>
          <w:color w:val="000000"/>
          <w:sz w:val="22"/>
          <w:szCs w:val="22"/>
          <w:lang w:val="hr-HR"/>
        </w:rPr>
        <w:t>a</w:t>
      </w:r>
      <w:r w:rsidR="00EC2EC0" w:rsidRPr="00BD39B7">
        <w:rPr>
          <w:color w:val="000000"/>
          <w:sz w:val="22"/>
          <w:szCs w:val="22"/>
          <w:lang w:val="hr-HR"/>
        </w:rPr>
        <w:t>.</w:t>
      </w:r>
    </w:p>
    <w:p w14:paraId="414B4455" w14:textId="77777777" w:rsidR="00190867" w:rsidRPr="00BD39B7" w:rsidRDefault="00190867">
      <w:pPr>
        <w:rPr>
          <w:color w:val="000000"/>
          <w:sz w:val="22"/>
          <w:szCs w:val="22"/>
          <w:lang w:val="hr-HR"/>
        </w:rPr>
      </w:pPr>
    </w:p>
    <w:p w14:paraId="7F893E47" w14:textId="77777777" w:rsidR="00190867" w:rsidRPr="00BD39B7" w:rsidRDefault="00190867">
      <w:pPr>
        <w:rPr>
          <w:color w:val="000000"/>
          <w:sz w:val="22"/>
          <w:szCs w:val="22"/>
          <w:lang w:val="hr-HR"/>
        </w:rPr>
      </w:pPr>
      <w:r w:rsidRPr="00BD39B7">
        <w:rPr>
          <w:color w:val="000000"/>
          <w:sz w:val="22"/>
          <w:szCs w:val="22"/>
          <w:lang w:val="hr-HR"/>
        </w:rPr>
        <w:t>U ispitivanju razvojne toksičnosti u kunića, blago povećanje malformacija i varijacija kostura, pobačaji u malog broja ženki</w:t>
      </w:r>
      <w:r w:rsidR="003F05D6" w:rsidRPr="00BD39B7">
        <w:rPr>
          <w:color w:val="000000"/>
          <w:sz w:val="22"/>
          <w:szCs w:val="22"/>
          <w:lang w:val="hr-HR"/>
        </w:rPr>
        <w:t xml:space="preserve">, </w:t>
      </w:r>
      <w:r w:rsidR="0092563B" w:rsidRPr="00BD39B7">
        <w:rPr>
          <w:color w:val="000000"/>
          <w:sz w:val="22"/>
          <w:szCs w:val="22"/>
          <w:lang w:val="hr-HR"/>
        </w:rPr>
        <w:t>smanjenje embriofetalnog preživljenja</w:t>
      </w:r>
      <w:r w:rsidRPr="00BD39B7">
        <w:rPr>
          <w:color w:val="000000"/>
          <w:sz w:val="22"/>
          <w:szCs w:val="22"/>
          <w:lang w:val="hr-HR"/>
        </w:rPr>
        <w:t xml:space="preserve"> i smanjenje fetalne tjelesne težine opaženi su pri </w:t>
      </w:r>
      <w:r w:rsidR="002E0688" w:rsidRPr="00BD39B7">
        <w:rPr>
          <w:color w:val="000000"/>
          <w:sz w:val="22"/>
          <w:szCs w:val="22"/>
          <w:lang w:val="hr-HR"/>
        </w:rPr>
        <w:t>izloženostima</w:t>
      </w:r>
      <w:r w:rsidR="00915B73" w:rsidRPr="00BD39B7">
        <w:rPr>
          <w:color w:val="000000"/>
          <w:sz w:val="22"/>
          <w:szCs w:val="22"/>
          <w:lang w:val="hr-HR"/>
        </w:rPr>
        <w:t xml:space="preserve"> </w:t>
      </w:r>
      <w:r w:rsidR="002E0688" w:rsidRPr="00BD39B7">
        <w:rPr>
          <w:color w:val="000000"/>
          <w:sz w:val="22"/>
          <w:szCs w:val="22"/>
          <w:lang w:val="hr-HR"/>
        </w:rPr>
        <w:t>približno ≥ 7,2</w:t>
      </w:r>
      <w:r w:rsidR="00A9550D" w:rsidRPr="00BD39B7">
        <w:rPr>
          <w:color w:val="000000"/>
          <w:sz w:val="22"/>
          <w:szCs w:val="22"/>
          <w:lang w:val="hr-HR"/>
        </w:rPr>
        <w:t> puta već</w:t>
      </w:r>
      <w:r w:rsidR="00915B73" w:rsidRPr="00BD39B7">
        <w:rPr>
          <w:color w:val="000000"/>
          <w:sz w:val="22"/>
          <w:szCs w:val="22"/>
          <w:lang w:val="hr-HR"/>
        </w:rPr>
        <w:t>ima</w:t>
      </w:r>
      <w:r w:rsidR="00A9550D" w:rsidRPr="00BD39B7">
        <w:rPr>
          <w:color w:val="000000"/>
          <w:sz w:val="22"/>
          <w:szCs w:val="22"/>
          <w:lang w:val="hr-HR"/>
        </w:rPr>
        <w:t xml:space="preserve"> od </w:t>
      </w:r>
      <w:bookmarkStart w:id="7" w:name="_Hlk24618970"/>
      <w:r w:rsidRPr="00BD39B7">
        <w:rPr>
          <w:color w:val="000000"/>
          <w:sz w:val="22"/>
          <w:szCs w:val="22"/>
          <w:lang w:val="hr-HR"/>
        </w:rPr>
        <w:t>AUC-a u ljudi pri ravnotežnoj koncentraciji</w:t>
      </w:r>
      <w:bookmarkEnd w:id="7"/>
      <w:r w:rsidR="00CC43EB" w:rsidRPr="00BD39B7">
        <w:rPr>
          <w:color w:val="000000"/>
          <w:sz w:val="22"/>
          <w:szCs w:val="22"/>
          <w:lang w:val="hr-HR"/>
        </w:rPr>
        <w:t xml:space="preserve"> kod primjene kliničke doze od 20 mg </w:t>
      </w:r>
      <w:bookmarkStart w:id="8" w:name="_Hlk24620060"/>
      <w:r w:rsidR="00CC43EB" w:rsidRPr="00BD39B7">
        <w:rPr>
          <w:color w:val="000000"/>
          <w:sz w:val="22"/>
          <w:szCs w:val="22"/>
          <w:lang w:val="hr-HR"/>
        </w:rPr>
        <w:t>tafamidismeglumina</w:t>
      </w:r>
      <w:bookmarkEnd w:id="8"/>
      <w:r w:rsidRPr="00BD39B7">
        <w:rPr>
          <w:color w:val="000000"/>
          <w:sz w:val="22"/>
          <w:szCs w:val="22"/>
          <w:lang w:val="hr-HR"/>
        </w:rPr>
        <w:t>.</w:t>
      </w:r>
    </w:p>
    <w:p w14:paraId="4F271BFC" w14:textId="77777777" w:rsidR="00190867" w:rsidRPr="00BD39B7" w:rsidRDefault="00190867">
      <w:pPr>
        <w:rPr>
          <w:color w:val="000000"/>
          <w:sz w:val="22"/>
          <w:szCs w:val="22"/>
          <w:lang w:val="hr-HR"/>
        </w:rPr>
      </w:pPr>
    </w:p>
    <w:p w14:paraId="2A69657E" w14:textId="77777777" w:rsidR="00190867" w:rsidRPr="00BD39B7" w:rsidRDefault="00190867">
      <w:pPr>
        <w:rPr>
          <w:color w:val="000000"/>
          <w:sz w:val="22"/>
          <w:szCs w:val="22"/>
          <w:lang w:val="hr-HR"/>
        </w:rPr>
      </w:pPr>
      <w:r w:rsidRPr="00BD39B7">
        <w:rPr>
          <w:color w:val="000000"/>
          <w:sz w:val="22"/>
          <w:szCs w:val="22"/>
          <w:lang w:val="hr-HR"/>
        </w:rPr>
        <w:t>U p</w:t>
      </w:r>
      <w:r w:rsidR="00A51F35" w:rsidRPr="00BD39B7">
        <w:rPr>
          <w:color w:val="000000"/>
          <w:sz w:val="22"/>
          <w:szCs w:val="22"/>
          <w:lang w:val="hr-HR"/>
        </w:rPr>
        <w:t>re</w:t>
      </w:r>
      <w:r w:rsidRPr="00BD39B7">
        <w:rPr>
          <w:color w:val="000000"/>
          <w:sz w:val="22"/>
          <w:szCs w:val="22"/>
          <w:lang w:val="hr-HR"/>
        </w:rPr>
        <w:t xml:space="preserve">natalnom i postnatalnom ispitivanju tafamidisa u štakora, smanjeno preživljenje i smanjena tjelesna težina potomstva zabilježeni su nakon </w:t>
      </w:r>
      <w:r w:rsidR="00A51F35" w:rsidRPr="00BD39B7">
        <w:rPr>
          <w:color w:val="000000"/>
          <w:sz w:val="22"/>
          <w:szCs w:val="22"/>
          <w:lang w:val="hr-HR"/>
        </w:rPr>
        <w:t>primjene doze u</w:t>
      </w:r>
      <w:r w:rsidRPr="00BD39B7">
        <w:rPr>
          <w:color w:val="000000"/>
          <w:sz w:val="22"/>
          <w:szCs w:val="22"/>
          <w:lang w:val="hr-HR"/>
        </w:rPr>
        <w:t xml:space="preserve"> ženke tijekom trudnoće i laktacije </w:t>
      </w:r>
      <w:r w:rsidR="0083491A" w:rsidRPr="00BD39B7">
        <w:rPr>
          <w:color w:val="000000"/>
          <w:sz w:val="22"/>
          <w:szCs w:val="22"/>
          <w:lang w:val="hr-HR"/>
        </w:rPr>
        <w:t xml:space="preserve">pri </w:t>
      </w:r>
      <w:r w:rsidRPr="00BD39B7">
        <w:rPr>
          <w:color w:val="000000"/>
          <w:sz w:val="22"/>
          <w:szCs w:val="22"/>
          <w:lang w:val="hr-HR"/>
        </w:rPr>
        <w:t>dozama od 15 i 30 mg/kg</w:t>
      </w:r>
      <w:r w:rsidR="0065772B" w:rsidRPr="00BD39B7">
        <w:rPr>
          <w:color w:val="000000"/>
          <w:sz w:val="22"/>
          <w:szCs w:val="22"/>
          <w:lang w:val="hr-HR"/>
        </w:rPr>
        <w:t>/dan</w:t>
      </w:r>
      <w:r w:rsidRPr="00BD39B7">
        <w:rPr>
          <w:color w:val="000000"/>
          <w:sz w:val="22"/>
          <w:szCs w:val="22"/>
          <w:lang w:val="hr-HR"/>
        </w:rPr>
        <w:t>. Smanjen</w:t>
      </w:r>
      <w:r w:rsidR="00595624" w:rsidRPr="00BD39B7">
        <w:rPr>
          <w:color w:val="000000"/>
          <w:sz w:val="22"/>
          <w:szCs w:val="22"/>
          <w:lang w:val="hr-HR"/>
        </w:rPr>
        <w:t>j</w:t>
      </w:r>
      <w:r w:rsidRPr="00BD39B7">
        <w:rPr>
          <w:color w:val="000000"/>
          <w:sz w:val="22"/>
          <w:szCs w:val="22"/>
          <w:lang w:val="hr-HR"/>
        </w:rPr>
        <w:t>e tjelesne težine</w:t>
      </w:r>
      <w:r w:rsidR="0083491A" w:rsidRPr="00BD39B7">
        <w:rPr>
          <w:color w:val="000000"/>
          <w:sz w:val="22"/>
          <w:szCs w:val="22"/>
          <w:lang w:val="hr-HR"/>
        </w:rPr>
        <w:t xml:space="preserve"> muške</w:t>
      </w:r>
      <w:r w:rsidR="001E07AF" w:rsidRPr="00BD39B7">
        <w:rPr>
          <w:color w:val="000000"/>
          <w:sz w:val="22"/>
          <w:szCs w:val="22"/>
          <w:lang w:val="hr-HR"/>
        </w:rPr>
        <w:t xml:space="preserve"> mladunčadi</w:t>
      </w:r>
      <w:r w:rsidRPr="00BD39B7">
        <w:rPr>
          <w:color w:val="000000"/>
          <w:sz w:val="22"/>
          <w:szCs w:val="22"/>
          <w:lang w:val="hr-HR"/>
        </w:rPr>
        <w:t xml:space="preserve"> bilo je povezano sa zakašnjelim spolnim sazrijevanjem (separacija prepucija)</w:t>
      </w:r>
      <w:r w:rsidR="00FA662B" w:rsidRPr="00BD39B7">
        <w:rPr>
          <w:color w:val="000000"/>
          <w:sz w:val="22"/>
          <w:szCs w:val="22"/>
          <w:lang w:val="hr-HR"/>
        </w:rPr>
        <w:t xml:space="preserve"> pri dozi od 15 mg/kg/dan.</w:t>
      </w:r>
      <w:r w:rsidR="0083491A" w:rsidRPr="00BD39B7">
        <w:rPr>
          <w:color w:val="000000"/>
          <w:sz w:val="22"/>
          <w:szCs w:val="22"/>
          <w:lang w:val="hr-HR"/>
        </w:rPr>
        <w:t xml:space="preserve"> </w:t>
      </w:r>
      <w:r w:rsidR="00FA662B" w:rsidRPr="00BD39B7">
        <w:rPr>
          <w:color w:val="000000"/>
          <w:sz w:val="22"/>
          <w:szCs w:val="22"/>
          <w:lang w:val="hr-HR"/>
        </w:rPr>
        <w:t>S</w:t>
      </w:r>
      <w:r w:rsidRPr="00BD39B7">
        <w:rPr>
          <w:color w:val="000000"/>
          <w:sz w:val="22"/>
          <w:szCs w:val="22"/>
          <w:lang w:val="hr-HR"/>
        </w:rPr>
        <w:t>manjen</w:t>
      </w:r>
      <w:r w:rsidR="00FA662B" w:rsidRPr="00BD39B7">
        <w:rPr>
          <w:color w:val="000000"/>
          <w:sz w:val="22"/>
          <w:szCs w:val="22"/>
          <w:lang w:val="hr-HR"/>
        </w:rPr>
        <w:t>a</w:t>
      </w:r>
      <w:r w:rsidRPr="00BD39B7">
        <w:rPr>
          <w:color w:val="000000"/>
          <w:sz w:val="22"/>
          <w:szCs w:val="22"/>
          <w:lang w:val="hr-HR"/>
        </w:rPr>
        <w:t xml:space="preserve"> uspješno</w:t>
      </w:r>
      <w:r w:rsidR="00FA662B" w:rsidRPr="00BD39B7">
        <w:rPr>
          <w:color w:val="000000"/>
          <w:sz w:val="22"/>
          <w:szCs w:val="22"/>
          <w:lang w:val="hr-HR"/>
        </w:rPr>
        <w:t>st</w:t>
      </w:r>
      <w:r w:rsidRPr="00BD39B7">
        <w:rPr>
          <w:color w:val="000000"/>
          <w:sz w:val="22"/>
          <w:szCs w:val="22"/>
          <w:lang w:val="hr-HR"/>
        </w:rPr>
        <w:t xml:space="preserve"> na testu „</w:t>
      </w:r>
      <w:r w:rsidRPr="00BD39B7">
        <w:rPr>
          <w:i/>
          <w:color w:val="000000"/>
          <w:sz w:val="22"/>
          <w:szCs w:val="22"/>
          <w:lang w:val="hr-HR"/>
        </w:rPr>
        <w:t>water-maze</w:t>
      </w:r>
      <w:r w:rsidRPr="00BD39B7">
        <w:rPr>
          <w:color w:val="000000"/>
          <w:sz w:val="22"/>
          <w:szCs w:val="22"/>
          <w:lang w:val="hr-HR"/>
        </w:rPr>
        <w:t>“ za ispitivanje funkcije učenja i pamćenja</w:t>
      </w:r>
      <w:r w:rsidR="00FA662B" w:rsidRPr="00BD39B7">
        <w:rPr>
          <w:color w:val="000000"/>
          <w:sz w:val="22"/>
          <w:szCs w:val="22"/>
          <w:lang w:val="hr-HR"/>
        </w:rPr>
        <w:t xml:space="preserve"> opažena je pri dozi od </w:t>
      </w:r>
      <w:r w:rsidR="00FA662B" w:rsidRPr="00BD39B7">
        <w:rPr>
          <w:color w:val="000000"/>
          <w:sz w:val="22"/>
          <w:szCs w:val="22"/>
          <w:lang w:val="hr-HR"/>
        </w:rPr>
        <w:lastRenderedPageBreak/>
        <w:t>15 mg/kg/dan</w:t>
      </w:r>
      <w:r w:rsidRPr="00BD39B7">
        <w:rPr>
          <w:color w:val="000000"/>
          <w:sz w:val="22"/>
          <w:szCs w:val="22"/>
          <w:lang w:val="hr-HR"/>
        </w:rPr>
        <w:t>. Doza</w:t>
      </w:r>
      <w:r w:rsidRPr="00BD39B7">
        <w:rPr>
          <w:rStyle w:val="st"/>
          <w:color w:val="000000"/>
          <w:sz w:val="22"/>
          <w:szCs w:val="22"/>
          <w:lang w:val="hr-HR"/>
        </w:rPr>
        <w:t xml:space="preserve"> bez zapaženog štetnog učinka</w:t>
      </w:r>
      <w:r w:rsidRPr="00BD39B7">
        <w:rPr>
          <w:color w:val="000000"/>
          <w:sz w:val="22"/>
          <w:szCs w:val="22"/>
          <w:lang w:val="hr-HR"/>
        </w:rPr>
        <w:t xml:space="preserve"> na održivost na životu i rast potomstva F1 generacije nakon </w:t>
      </w:r>
      <w:r w:rsidR="00FB4FC3" w:rsidRPr="00BD39B7">
        <w:rPr>
          <w:color w:val="000000"/>
          <w:sz w:val="22"/>
          <w:szCs w:val="22"/>
          <w:lang w:val="hr-HR"/>
        </w:rPr>
        <w:t xml:space="preserve">primjene doze </w:t>
      </w:r>
      <w:r w:rsidR="00FB3652" w:rsidRPr="00BD39B7">
        <w:rPr>
          <w:color w:val="000000"/>
          <w:sz w:val="22"/>
          <w:szCs w:val="22"/>
          <w:lang w:val="hr-HR"/>
        </w:rPr>
        <w:t xml:space="preserve">tafamidisa </w:t>
      </w:r>
      <w:r w:rsidR="00FB4FC3" w:rsidRPr="00BD39B7">
        <w:rPr>
          <w:color w:val="000000"/>
          <w:sz w:val="22"/>
          <w:szCs w:val="22"/>
          <w:lang w:val="hr-HR"/>
        </w:rPr>
        <w:t>u</w:t>
      </w:r>
      <w:r w:rsidRPr="00BD39B7">
        <w:rPr>
          <w:color w:val="000000"/>
          <w:sz w:val="22"/>
          <w:szCs w:val="22"/>
          <w:lang w:val="hr-HR"/>
        </w:rPr>
        <w:t xml:space="preserve"> ženke tijekom trudnoće i laktacije bila je 5 mg/kg</w:t>
      </w:r>
      <w:r w:rsidR="00071D79" w:rsidRPr="00BD39B7">
        <w:rPr>
          <w:color w:val="000000"/>
          <w:sz w:val="22"/>
          <w:szCs w:val="22"/>
          <w:lang w:val="hr-HR"/>
        </w:rPr>
        <w:t>/dan</w:t>
      </w:r>
      <w:r w:rsidRPr="00BD39B7">
        <w:rPr>
          <w:color w:val="000000"/>
          <w:sz w:val="22"/>
          <w:szCs w:val="22"/>
          <w:lang w:val="hr-HR"/>
        </w:rPr>
        <w:t xml:space="preserve"> (</w:t>
      </w:r>
      <w:r w:rsidR="00EE6054" w:rsidRPr="00BD39B7">
        <w:rPr>
          <w:color w:val="000000"/>
          <w:sz w:val="22"/>
          <w:szCs w:val="22"/>
          <w:lang w:val="hr-HR"/>
        </w:rPr>
        <w:t>ekvivalentna doza u ljudi</w:t>
      </w:r>
      <w:r w:rsidRPr="00BD39B7">
        <w:rPr>
          <w:color w:val="000000"/>
          <w:sz w:val="22"/>
          <w:szCs w:val="22"/>
          <w:lang w:val="hr-HR"/>
        </w:rPr>
        <w:t>=0,8 mg/kg</w:t>
      </w:r>
      <w:r w:rsidR="006F25F8" w:rsidRPr="00BD39B7">
        <w:rPr>
          <w:color w:val="000000"/>
          <w:sz w:val="22"/>
          <w:szCs w:val="22"/>
          <w:lang w:val="hr-HR"/>
        </w:rPr>
        <w:t>/dan</w:t>
      </w:r>
      <w:r w:rsidRPr="00BD39B7">
        <w:rPr>
          <w:color w:val="000000"/>
          <w:sz w:val="22"/>
          <w:szCs w:val="22"/>
          <w:lang w:val="hr-HR"/>
        </w:rPr>
        <w:t>), što je doza približno 4,6</w:t>
      </w:r>
      <w:r w:rsidR="00202AE2" w:rsidRPr="00BD39B7">
        <w:rPr>
          <w:color w:val="000000"/>
          <w:sz w:val="22"/>
          <w:szCs w:val="22"/>
          <w:lang w:val="hr-HR"/>
        </w:rPr>
        <w:t> </w:t>
      </w:r>
      <w:r w:rsidRPr="00BD39B7">
        <w:rPr>
          <w:color w:val="000000"/>
          <w:sz w:val="22"/>
          <w:szCs w:val="22"/>
          <w:lang w:val="hr-HR"/>
        </w:rPr>
        <w:t xml:space="preserve">puta veća od </w:t>
      </w:r>
      <w:r w:rsidR="00202AE2" w:rsidRPr="00BD39B7">
        <w:rPr>
          <w:color w:val="000000"/>
          <w:sz w:val="22"/>
          <w:szCs w:val="22"/>
          <w:lang w:val="hr-HR"/>
        </w:rPr>
        <w:t>kliničke</w:t>
      </w:r>
      <w:r w:rsidR="00360A4C" w:rsidRPr="00BD39B7">
        <w:rPr>
          <w:color w:val="000000"/>
          <w:sz w:val="22"/>
          <w:szCs w:val="22"/>
          <w:lang w:val="hr-HR"/>
        </w:rPr>
        <w:t xml:space="preserve"> </w:t>
      </w:r>
      <w:r w:rsidRPr="00BD39B7">
        <w:rPr>
          <w:color w:val="000000"/>
          <w:sz w:val="22"/>
          <w:szCs w:val="22"/>
          <w:lang w:val="hr-HR"/>
        </w:rPr>
        <w:t>doze</w:t>
      </w:r>
      <w:r w:rsidR="00202AE2" w:rsidRPr="00BD39B7">
        <w:rPr>
          <w:color w:val="000000"/>
          <w:sz w:val="22"/>
          <w:szCs w:val="22"/>
          <w:lang w:val="hr-HR"/>
        </w:rPr>
        <w:t xml:space="preserve"> od 20 mg tafamidismeglumina</w:t>
      </w:r>
      <w:r w:rsidRPr="00BD39B7">
        <w:rPr>
          <w:color w:val="000000"/>
          <w:sz w:val="22"/>
          <w:szCs w:val="22"/>
          <w:lang w:val="hr-HR"/>
        </w:rPr>
        <w:t>.</w:t>
      </w:r>
    </w:p>
    <w:p w14:paraId="28676F89" w14:textId="77777777" w:rsidR="00190867" w:rsidRPr="00BD39B7" w:rsidRDefault="00190867">
      <w:pPr>
        <w:rPr>
          <w:color w:val="000000"/>
          <w:sz w:val="22"/>
          <w:szCs w:val="22"/>
          <w:lang w:val="hr-HR"/>
        </w:rPr>
      </w:pPr>
    </w:p>
    <w:p w14:paraId="232EAFAA" w14:textId="77777777" w:rsidR="00190867" w:rsidRPr="00BD39B7" w:rsidRDefault="00190867" w:rsidP="00765532">
      <w:pPr>
        <w:tabs>
          <w:tab w:val="left" w:pos="567"/>
        </w:tabs>
        <w:rPr>
          <w:color w:val="000000"/>
          <w:sz w:val="22"/>
          <w:szCs w:val="22"/>
          <w:lang w:val="hr-HR"/>
        </w:rPr>
      </w:pPr>
    </w:p>
    <w:p w14:paraId="5115DEE1" w14:textId="77777777" w:rsidR="00190867" w:rsidRPr="00BD39B7" w:rsidRDefault="00190867" w:rsidP="00765532">
      <w:pPr>
        <w:keepNext/>
        <w:tabs>
          <w:tab w:val="left" w:pos="567"/>
        </w:tabs>
        <w:rPr>
          <w:b/>
          <w:color w:val="000000"/>
          <w:sz w:val="22"/>
          <w:szCs w:val="22"/>
          <w:lang w:val="hr-HR"/>
        </w:rPr>
      </w:pPr>
      <w:r w:rsidRPr="00BD39B7">
        <w:rPr>
          <w:b/>
          <w:color w:val="000000"/>
          <w:sz w:val="22"/>
          <w:szCs w:val="22"/>
          <w:lang w:val="hr-HR"/>
        </w:rPr>
        <w:t>6.</w:t>
      </w:r>
      <w:r w:rsidRPr="00BD39B7">
        <w:rPr>
          <w:b/>
          <w:color w:val="000000"/>
          <w:sz w:val="22"/>
          <w:szCs w:val="22"/>
          <w:lang w:val="hr-HR"/>
        </w:rPr>
        <w:tab/>
        <w:t>FARMACEUTSKI PODACI</w:t>
      </w:r>
    </w:p>
    <w:p w14:paraId="4F143A93" w14:textId="77777777" w:rsidR="00190867" w:rsidRPr="00BD39B7" w:rsidRDefault="00190867" w:rsidP="00765532">
      <w:pPr>
        <w:keepNext/>
        <w:tabs>
          <w:tab w:val="left" w:pos="567"/>
        </w:tabs>
        <w:rPr>
          <w:color w:val="000000"/>
          <w:sz w:val="22"/>
          <w:szCs w:val="22"/>
          <w:lang w:val="hr-HR"/>
        </w:rPr>
      </w:pPr>
    </w:p>
    <w:p w14:paraId="5617F543" w14:textId="77777777" w:rsidR="00190867" w:rsidRPr="00BD39B7" w:rsidRDefault="00190867" w:rsidP="00765532">
      <w:pPr>
        <w:keepNext/>
        <w:tabs>
          <w:tab w:val="left" w:pos="567"/>
        </w:tabs>
        <w:rPr>
          <w:b/>
          <w:color w:val="000000"/>
          <w:sz w:val="22"/>
          <w:szCs w:val="22"/>
          <w:lang w:val="hr-HR"/>
        </w:rPr>
      </w:pPr>
      <w:r w:rsidRPr="00BD39B7">
        <w:rPr>
          <w:b/>
          <w:color w:val="000000"/>
          <w:sz w:val="22"/>
          <w:szCs w:val="22"/>
          <w:lang w:val="hr-HR"/>
        </w:rPr>
        <w:t>6.1</w:t>
      </w:r>
      <w:r w:rsidRPr="00BD39B7">
        <w:rPr>
          <w:b/>
          <w:color w:val="000000"/>
          <w:sz w:val="22"/>
          <w:szCs w:val="22"/>
          <w:lang w:val="hr-HR"/>
        </w:rPr>
        <w:tab/>
        <w:t xml:space="preserve">Popis pomoćnih tvari </w:t>
      </w:r>
    </w:p>
    <w:p w14:paraId="7028FFB3" w14:textId="77777777" w:rsidR="00190867" w:rsidRPr="00BD39B7" w:rsidRDefault="00190867">
      <w:pPr>
        <w:keepNext/>
        <w:rPr>
          <w:color w:val="000000"/>
          <w:sz w:val="22"/>
          <w:szCs w:val="22"/>
          <w:lang w:val="hr-HR"/>
        </w:rPr>
      </w:pPr>
    </w:p>
    <w:p w14:paraId="6FE67999" w14:textId="77777777" w:rsidR="00190867" w:rsidRPr="00BD39B7" w:rsidRDefault="00190867">
      <w:pPr>
        <w:keepNext/>
        <w:rPr>
          <w:color w:val="000000"/>
          <w:sz w:val="22"/>
          <w:szCs w:val="22"/>
          <w:u w:val="single"/>
          <w:lang w:val="hr-HR"/>
        </w:rPr>
      </w:pPr>
      <w:r w:rsidRPr="00BD39B7">
        <w:rPr>
          <w:color w:val="000000"/>
          <w:sz w:val="22"/>
          <w:szCs w:val="22"/>
          <w:u w:val="single"/>
          <w:lang w:val="hr-HR"/>
        </w:rPr>
        <w:t>Ovojnica kapsule</w:t>
      </w:r>
    </w:p>
    <w:p w14:paraId="77D3E148" w14:textId="77777777" w:rsidR="00E35FF9" w:rsidRPr="00BD39B7" w:rsidRDefault="00E35FF9">
      <w:pPr>
        <w:keepNext/>
        <w:rPr>
          <w:color w:val="000000"/>
          <w:sz w:val="22"/>
          <w:szCs w:val="22"/>
          <w:u w:val="single"/>
          <w:lang w:val="hr-HR"/>
        </w:rPr>
      </w:pPr>
    </w:p>
    <w:p w14:paraId="16768D5B" w14:textId="77777777" w:rsidR="00190867" w:rsidRPr="00BD39B7" w:rsidRDefault="00190867">
      <w:pPr>
        <w:keepNext/>
        <w:rPr>
          <w:color w:val="000000"/>
          <w:sz w:val="22"/>
          <w:szCs w:val="22"/>
          <w:lang w:val="hr-HR"/>
        </w:rPr>
      </w:pPr>
      <w:r w:rsidRPr="00BD39B7">
        <w:rPr>
          <w:color w:val="000000"/>
          <w:sz w:val="22"/>
          <w:szCs w:val="22"/>
          <w:lang w:val="hr-HR"/>
        </w:rPr>
        <w:t>želatina</w:t>
      </w:r>
      <w:r w:rsidR="00A71405" w:rsidRPr="00BD39B7">
        <w:rPr>
          <w:color w:val="000000"/>
          <w:sz w:val="22"/>
          <w:szCs w:val="22"/>
          <w:lang w:val="hr-HR"/>
        </w:rPr>
        <w:t xml:space="preserve"> (E</w:t>
      </w:r>
      <w:r w:rsidR="00EE6054" w:rsidRPr="00BD39B7">
        <w:rPr>
          <w:color w:val="000000"/>
          <w:sz w:val="22"/>
          <w:szCs w:val="22"/>
          <w:lang w:val="hr-HR"/>
        </w:rPr>
        <w:t> </w:t>
      </w:r>
      <w:r w:rsidR="00A71405" w:rsidRPr="00BD39B7">
        <w:rPr>
          <w:color w:val="000000"/>
          <w:sz w:val="22"/>
          <w:szCs w:val="22"/>
          <w:lang w:val="hr-HR"/>
        </w:rPr>
        <w:t>441)</w:t>
      </w:r>
    </w:p>
    <w:p w14:paraId="5D199BD2" w14:textId="77777777" w:rsidR="00190867" w:rsidRPr="00BD39B7" w:rsidRDefault="00190867">
      <w:pPr>
        <w:keepNext/>
        <w:rPr>
          <w:color w:val="000000"/>
          <w:sz w:val="22"/>
          <w:szCs w:val="22"/>
          <w:lang w:val="hr-HR"/>
        </w:rPr>
      </w:pPr>
      <w:r w:rsidRPr="00BD39B7">
        <w:rPr>
          <w:color w:val="000000"/>
          <w:sz w:val="22"/>
          <w:szCs w:val="22"/>
          <w:lang w:val="hr-HR"/>
        </w:rPr>
        <w:t>glicerin</w:t>
      </w:r>
      <w:r w:rsidR="00A71405" w:rsidRPr="00BD39B7">
        <w:rPr>
          <w:color w:val="000000"/>
          <w:sz w:val="22"/>
          <w:szCs w:val="22"/>
          <w:lang w:val="hr-HR"/>
        </w:rPr>
        <w:t xml:space="preserve"> (E</w:t>
      </w:r>
      <w:r w:rsidR="00EE6054" w:rsidRPr="00BD39B7">
        <w:rPr>
          <w:color w:val="000000"/>
          <w:sz w:val="22"/>
          <w:szCs w:val="22"/>
          <w:lang w:val="hr-HR"/>
        </w:rPr>
        <w:t> </w:t>
      </w:r>
      <w:r w:rsidR="00A71405" w:rsidRPr="00BD39B7">
        <w:rPr>
          <w:color w:val="000000"/>
          <w:sz w:val="22"/>
          <w:szCs w:val="22"/>
          <w:lang w:val="hr-HR"/>
        </w:rPr>
        <w:t>4</w:t>
      </w:r>
      <w:r w:rsidR="006A47CF" w:rsidRPr="00BD39B7">
        <w:rPr>
          <w:color w:val="000000"/>
          <w:sz w:val="22"/>
          <w:szCs w:val="22"/>
          <w:lang w:val="hr-HR"/>
        </w:rPr>
        <w:t>22</w:t>
      </w:r>
      <w:r w:rsidR="00A71405" w:rsidRPr="00BD39B7">
        <w:rPr>
          <w:color w:val="000000"/>
          <w:sz w:val="22"/>
          <w:szCs w:val="22"/>
          <w:lang w:val="hr-HR"/>
        </w:rPr>
        <w:t>)</w:t>
      </w:r>
    </w:p>
    <w:p w14:paraId="3A7BB73C" w14:textId="77777777" w:rsidR="00A71405" w:rsidRPr="00BD39B7" w:rsidRDefault="00916093">
      <w:pPr>
        <w:keepNext/>
        <w:rPr>
          <w:color w:val="000000"/>
          <w:sz w:val="22"/>
          <w:szCs w:val="22"/>
          <w:lang w:val="hr-HR"/>
        </w:rPr>
      </w:pPr>
      <w:r w:rsidRPr="00BD39B7">
        <w:rPr>
          <w:color w:val="000000"/>
          <w:sz w:val="22"/>
          <w:szCs w:val="22"/>
          <w:lang w:val="hr-HR"/>
        </w:rPr>
        <w:t>željezov oksid, žuti</w:t>
      </w:r>
      <w:r w:rsidR="00A71405" w:rsidRPr="00BD39B7">
        <w:rPr>
          <w:color w:val="000000"/>
          <w:sz w:val="22"/>
          <w:szCs w:val="22"/>
          <w:lang w:val="hr-HR"/>
        </w:rPr>
        <w:t xml:space="preserve"> (E</w:t>
      </w:r>
      <w:r w:rsidR="00EE6054" w:rsidRPr="00BD39B7">
        <w:rPr>
          <w:color w:val="000000"/>
          <w:sz w:val="22"/>
          <w:szCs w:val="22"/>
          <w:lang w:val="hr-HR"/>
        </w:rPr>
        <w:t> </w:t>
      </w:r>
      <w:r w:rsidR="00A71405" w:rsidRPr="00BD39B7">
        <w:rPr>
          <w:color w:val="000000"/>
          <w:sz w:val="22"/>
          <w:szCs w:val="22"/>
          <w:lang w:val="hr-HR"/>
        </w:rPr>
        <w:t>172)</w:t>
      </w:r>
    </w:p>
    <w:p w14:paraId="37313A83" w14:textId="77777777" w:rsidR="00A71405" w:rsidRPr="00BD39B7" w:rsidRDefault="00A71405">
      <w:pPr>
        <w:keepNext/>
        <w:rPr>
          <w:color w:val="000000"/>
          <w:sz w:val="22"/>
          <w:szCs w:val="22"/>
          <w:lang w:val="hr-HR"/>
        </w:rPr>
      </w:pPr>
      <w:r w:rsidRPr="00BD39B7">
        <w:rPr>
          <w:color w:val="000000"/>
          <w:sz w:val="22"/>
          <w:szCs w:val="22"/>
          <w:lang w:val="hr-HR"/>
        </w:rPr>
        <w:t>sorbitan</w:t>
      </w:r>
    </w:p>
    <w:p w14:paraId="769E7287" w14:textId="77777777" w:rsidR="00190867" w:rsidRPr="00BD39B7" w:rsidRDefault="00190867">
      <w:pPr>
        <w:keepNext/>
        <w:rPr>
          <w:color w:val="000000"/>
          <w:sz w:val="22"/>
          <w:szCs w:val="22"/>
          <w:lang w:val="hr-HR"/>
        </w:rPr>
      </w:pPr>
      <w:r w:rsidRPr="00BD39B7">
        <w:rPr>
          <w:color w:val="000000"/>
          <w:sz w:val="22"/>
          <w:szCs w:val="22"/>
          <w:lang w:val="hr-HR"/>
        </w:rPr>
        <w:t>sorbitol</w:t>
      </w:r>
      <w:r w:rsidR="00327224" w:rsidRPr="00BD39B7">
        <w:rPr>
          <w:color w:val="000000"/>
          <w:sz w:val="22"/>
          <w:szCs w:val="22"/>
          <w:lang w:val="hr-HR"/>
        </w:rPr>
        <w:t xml:space="preserve"> </w:t>
      </w:r>
      <w:r w:rsidRPr="00BD39B7">
        <w:rPr>
          <w:color w:val="000000"/>
          <w:sz w:val="22"/>
          <w:szCs w:val="22"/>
          <w:lang w:val="hr-HR"/>
        </w:rPr>
        <w:t>(E</w:t>
      </w:r>
      <w:r w:rsidR="00EE6054" w:rsidRPr="00BD39B7">
        <w:rPr>
          <w:color w:val="000000"/>
          <w:sz w:val="22"/>
          <w:szCs w:val="22"/>
          <w:lang w:val="hr-HR"/>
        </w:rPr>
        <w:t> </w:t>
      </w:r>
      <w:r w:rsidRPr="00BD39B7">
        <w:rPr>
          <w:color w:val="000000"/>
          <w:sz w:val="22"/>
          <w:szCs w:val="22"/>
          <w:lang w:val="hr-HR"/>
        </w:rPr>
        <w:t>420)</w:t>
      </w:r>
    </w:p>
    <w:p w14:paraId="379C9510" w14:textId="77777777" w:rsidR="00A71405" w:rsidRPr="00BD39B7" w:rsidRDefault="00A71405">
      <w:pPr>
        <w:keepNext/>
        <w:rPr>
          <w:color w:val="000000"/>
          <w:sz w:val="22"/>
          <w:szCs w:val="22"/>
          <w:lang w:val="hr-HR"/>
        </w:rPr>
      </w:pPr>
      <w:r w:rsidRPr="00BD39B7">
        <w:rPr>
          <w:color w:val="000000"/>
          <w:sz w:val="22"/>
          <w:szCs w:val="22"/>
          <w:lang w:val="hr-HR"/>
        </w:rPr>
        <w:t>manitol (E</w:t>
      </w:r>
      <w:r w:rsidR="00EE6054" w:rsidRPr="00BD39B7">
        <w:rPr>
          <w:color w:val="000000"/>
          <w:sz w:val="22"/>
          <w:szCs w:val="22"/>
          <w:lang w:val="hr-HR"/>
        </w:rPr>
        <w:t> </w:t>
      </w:r>
      <w:r w:rsidRPr="00BD39B7">
        <w:rPr>
          <w:color w:val="000000"/>
          <w:sz w:val="22"/>
          <w:szCs w:val="22"/>
          <w:lang w:val="hr-HR"/>
        </w:rPr>
        <w:t>421)</w:t>
      </w:r>
    </w:p>
    <w:p w14:paraId="0D0F4F92" w14:textId="77777777" w:rsidR="00190867" w:rsidRPr="00BD39B7" w:rsidRDefault="00190867">
      <w:pPr>
        <w:keepNext/>
        <w:rPr>
          <w:color w:val="000000"/>
          <w:sz w:val="22"/>
          <w:szCs w:val="22"/>
          <w:lang w:val="hr-HR"/>
        </w:rPr>
      </w:pPr>
      <w:r w:rsidRPr="00BD39B7">
        <w:rPr>
          <w:color w:val="000000"/>
          <w:sz w:val="22"/>
          <w:szCs w:val="22"/>
          <w:lang w:val="hr-HR"/>
        </w:rPr>
        <w:t>titanijev dioksid (E</w:t>
      </w:r>
      <w:r w:rsidR="00EE6054" w:rsidRPr="00BD39B7">
        <w:rPr>
          <w:color w:val="000000"/>
          <w:sz w:val="22"/>
          <w:szCs w:val="22"/>
          <w:lang w:val="hr-HR"/>
        </w:rPr>
        <w:t> </w:t>
      </w:r>
      <w:r w:rsidRPr="00BD39B7">
        <w:rPr>
          <w:color w:val="000000"/>
          <w:sz w:val="22"/>
          <w:szCs w:val="22"/>
          <w:lang w:val="hr-HR"/>
        </w:rPr>
        <w:t>171)</w:t>
      </w:r>
    </w:p>
    <w:p w14:paraId="1F6C55D4" w14:textId="77777777" w:rsidR="00190867" w:rsidRPr="00BD39B7" w:rsidRDefault="00190867">
      <w:pPr>
        <w:keepNext/>
        <w:rPr>
          <w:color w:val="000000"/>
          <w:sz w:val="22"/>
          <w:szCs w:val="22"/>
          <w:lang w:val="hr-HR"/>
        </w:rPr>
      </w:pPr>
      <w:r w:rsidRPr="00BD39B7">
        <w:rPr>
          <w:color w:val="000000"/>
          <w:sz w:val="22"/>
          <w:szCs w:val="22"/>
          <w:lang w:val="hr-HR"/>
        </w:rPr>
        <w:t>pročišćena voda</w:t>
      </w:r>
    </w:p>
    <w:p w14:paraId="1A256BED" w14:textId="77777777" w:rsidR="00190867" w:rsidRPr="00BD39B7" w:rsidRDefault="00190867">
      <w:pPr>
        <w:rPr>
          <w:color w:val="000000"/>
          <w:sz w:val="22"/>
          <w:szCs w:val="22"/>
          <w:lang w:val="hr-HR"/>
        </w:rPr>
      </w:pPr>
    </w:p>
    <w:p w14:paraId="28AA28A2" w14:textId="77777777" w:rsidR="00190867" w:rsidRPr="00BD39B7" w:rsidRDefault="00190867">
      <w:pPr>
        <w:rPr>
          <w:color w:val="000000"/>
          <w:sz w:val="22"/>
          <w:szCs w:val="22"/>
          <w:u w:val="single"/>
          <w:lang w:val="hr-HR"/>
        </w:rPr>
      </w:pPr>
      <w:r w:rsidRPr="00BD39B7">
        <w:rPr>
          <w:color w:val="000000"/>
          <w:sz w:val="22"/>
          <w:szCs w:val="22"/>
          <w:u w:val="single"/>
          <w:lang w:val="hr-HR"/>
        </w:rPr>
        <w:t>Sadržaj kapsule</w:t>
      </w:r>
    </w:p>
    <w:p w14:paraId="22E597E9" w14:textId="77777777" w:rsidR="00E35FF9" w:rsidRPr="00BD39B7" w:rsidRDefault="00E35FF9">
      <w:pPr>
        <w:rPr>
          <w:color w:val="000000"/>
          <w:sz w:val="22"/>
          <w:szCs w:val="22"/>
          <w:u w:val="single"/>
          <w:lang w:val="hr-HR"/>
        </w:rPr>
      </w:pPr>
    </w:p>
    <w:p w14:paraId="5D017CF1" w14:textId="77777777" w:rsidR="00190867" w:rsidRPr="00BD39B7" w:rsidRDefault="008048A9">
      <w:pPr>
        <w:rPr>
          <w:color w:val="000000"/>
          <w:sz w:val="22"/>
          <w:szCs w:val="22"/>
          <w:lang w:val="hr-HR"/>
        </w:rPr>
      </w:pPr>
      <w:r w:rsidRPr="00BD39B7">
        <w:rPr>
          <w:color w:val="000000"/>
          <w:sz w:val="22"/>
          <w:szCs w:val="22"/>
          <w:lang w:val="hr-HR"/>
        </w:rPr>
        <w:t>m</w:t>
      </w:r>
      <w:r w:rsidR="00190867" w:rsidRPr="00BD39B7">
        <w:rPr>
          <w:color w:val="000000"/>
          <w:sz w:val="22"/>
          <w:szCs w:val="22"/>
          <w:lang w:val="hr-HR"/>
        </w:rPr>
        <w:t>akrogol</w:t>
      </w:r>
      <w:r w:rsidR="00484686" w:rsidRPr="00BD39B7">
        <w:rPr>
          <w:color w:val="000000"/>
          <w:sz w:val="22"/>
          <w:szCs w:val="22"/>
          <w:lang w:val="hr-HR"/>
        </w:rPr>
        <w:t xml:space="preserve"> 400</w:t>
      </w:r>
      <w:r w:rsidR="00190867" w:rsidRPr="00BD39B7">
        <w:rPr>
          <w:color w:val="000000"/>
          <w:sz w:val="22"/>
          <w:szCs w:val="22"/>
          <w:lang w:val="hr-HR"/>
        </w:rPr>
        <w:t xml:space="preserve"> </w:t>
      </w:r>
      <w:r w:rsidR="00A71405" w:rsidRPr="00BD39B7">
        <w:rPr>
          <w:color w:val="000000"/>
          <w:sz w:val="22"/>
          <w:szCs w:val="22"/>
          <w:lang w:val="hr-HR"/>
        </w:rPr>
        <w:t>(E</w:t>
      </w:r>
      <w:r w:rsidR="00EE6054" w:rsidRPr="00BD39B7">
        <w:rPr>
          <w:color w:val="000000"/>
          <w:sz w:val="22"/>
          <w:szCs w:val="22"/>
          <w:lang w:val="hr-HR"/>
        </w:rPr>
        <w:t> </w:t>
      </w:r>
      <w:r w:rsidR="00A71405" w:rsidRPr="00BD39B7">
        <w:rPr>
          <w:color w:val="000000"/>
          <w:sz w:val="22"/>
          <w:szCs w:val="22"/>
          <w:lang w:val="hr-HR"/>
        </w:rPr>
        <w:t>1521)</w:t>
      </w:r>
    </w:p>
    <w:p w14:paraId="1D230557" w14:textId="77777777" w:rsidR="00190867" w:rsidRPr="00BD39B7" w:rsidRDefault="00190867">
      <w:pPr>
        <w:rPr>
          <w:color w:val="000000"/>
          <w:sz w:val="22"/>
          <w:szCs w:val="22"/>
          <w:lang w:val="hr-HR"/>
        </w:rPr>
      </w:pPr>
      <w:r w:rsidRPr="00BD39B7">
        <w:rPr>
          <w:color w:val="000000"/>
          <w:sz w:val="22"/>
          <w:szCs w:val="22"/>
          <w:lang w:val="hr-HR"/>
        </w:rPr>
        <w:t>sorbitanoleat</w:t>
      </w:r>
      <w:r w:rsidR="00327224" w:rsidRPr="00BD39B7">
        <w:rPr>
          <w:color w:val="000000"/>
          <w:sz w:val="22"/>
          <w:szCs w:val="22"/>
          <w:lang w:val="hr-HR"/>
        </w:rPr>
        <w:t xml:space="preserve"> </w:t>
      </w:r>
      <w:r w:rsidR="00A71405" w:rsidRPr="00BD39B7">
        <w:rPr>
          <w:color w:val="000000"/>
          <w:sz w:val="22"/>
          <w:szCs w:val="22"/>
          <w:lang w:val="it-IT"/>
        </w:rPr>
        <w:t>(E</w:t>
      </w:r>
      <w:r w:rsidR="00EE6054" w:rsidRPr="00BD39B7">
        <w:rPr>
          <w:color w:val="000000"/>
          <w:sz w:val="22"/>
          <w:szCs w:val="22"/>
          <w:lang w:val="it-IT"/>
        </w:rPr>
        <w:t> </w:t>
      </w:r>
      <w:r w:rsidR="00A71405" w:rsidRPr="00BD39B7">
        <w:rPr>
          <w:color w:val="000000"/>
          <w:sz w:val="22"/>
          <w:szCs w:val="22"/>
          <w:lang w:val="it-IT"/>
        </w:rPr>
        <w:t>494)</w:t>
      </w:r>
    </w:p>
    <w:p w14:paraId="6390A1A3" w14:textId="77777777" w:rsidR="00190867" w:rsidRPr="00BD39B7" w:rsidRDefault="00190867">
      <w:pPr>
        <w:rPr>
          <w:color w:val="000000"/>
          <w:sz w:val="22"/>
          <w:szCs w:val="22"/>
          <w:lang w:val="hr-HR"/>
        </w:rPr>
      </w:pPr>
      <w:r w:rsidRPr="00BD39B7">
        <w:rPr>
          <w:color w:val="000000"/>
          <w:sz w:val="22"/>
          <w:szCs w:val="22"/>
          <w:lang w:val="hr-HR"/>
        </w:rPr>
        <w:t>polisorbat 80</w:t>
      </w:r>
      <w:r w:rsidR="00A71405" w:rsidRPr="00BD39B7">
        <w:rPr>
          <w:color w:val="000000"/>
          <w:sz w:val="22"/>
          <w:szCs w:val="22"/>
          <w:lang w:val="hr-HR"/>
        </w:rPr>
        <w:t xml:space="preserve"> </w:t>
      </w:r>
      <w:r w:rsidR="00A71405" w:rsidRPr="00BD39B7">
        <w:rPr>
          <w:color w:val="000000"/>
          <w:sz w:val="22"/>
          <w:szCs w:val="22"/>
          <w:lang w:val="it-IT"/>
        </w:rPr>
        <w:t>(E</w:t>
      </w:r>
      <w:r w:rsidR="00EE6054" w:rsidRPr="00BD39B7">
        <w:rPr>
          <w:color w:val="000000"/>
          <w:sz w:val="22"/>
          <w:szCs w:val="22"/>
          <w:lang w:val="it-IT"/>
        </w:rPr>
        <w:t> </w:t>
      </w:r>
      <w:r w:rsidR="00A71405" w:rsidRPr="00BD39B7">
        <w:rPr>
          <w:color w:val="000000"/>
          <w:sz w:val="22"/>
          <w:szCs w:val="22"/>
          <w:lang w:val="it-IT"/>
        </w:rPr>
        <w:t>4</w:t>
      </w:r>
      <w:r w:rsidR="00916093" w:rsidRPr="00BD39B7">
        <w:rPr>
          <w:color w:val="000000"/>
          <w:sz w:val="22"/>
          <w:szCs w:val="22"/>
          <w:lang w:val="it-IT"/>
        </w:rPr>
        <w:t>33</w:t>
      </w:r>
      <w:r w:rsidR="00A71405" w:rsidRPr="00BD39B7">
        <w:rPr>
          <w:color w:val="000000"/>
          <w:sz w:val="22"/>
          <w:szCs w:val="22"/>
          <w:lang w:val="it-IT"/>
        </w:rPr>
        <w:t>)</w:t>
      </w:r>
    </w:p>
    <w:p w14:paraId="3E95CB8C" w14:textId="77777777" w:rsidR="00190867" w:rsidRPr="00BD39B7" w:rsidRDefault="00190867">
      <w:pPr>
        <w:rPr>
          <w:color w:val="000000"/>
          <w:sz w:val="22"/>
          <w:szCs w:val="22"/>
          <w:lang w:val="hr-HR"/>
        </w:rPr>
      </w:pPr>
    </w:p>
    <w:p w14:paraId="13AE91D4" w14:textId="77777777" w:rsidR="00190867" w:rsidRPr="00BD39B7" w:rsidRDefault="00190867">
      <w:pPr>
        <w:rPr>
          <w:color w:val="000000"/>
          <w:sz w:val="22"/>
          <w:szCs w:val="22"/>
          <w:lang w:val="hr-HR"/>
        </w:rPr>
      </w:pPr>
      <w:r w:rsidRPr="00BD39B7">
        <w:rPr>
          <w:color w:val="000000"/>
          <w:sz w:val="22"/>
          <w:szCs w:val="22"/>
          <w:u w:val="single"/>
          <w:lang w:val="hr-HR"/>
        </w:rPr>
        <w:t>Tinta za označ</w:t>
      </w:r>
      <w:r w:rsidR="00595624" w:rsidRPr="00BD39B7">
        <w:rPr>
          <w:color w:val="000000"/>
          <w:sz w:val="22"/>
          <w:szCs w:val="22"/>
          <w:u w:val="single"/>
          <w:lang w:val="hr-HR"/>
        </w:rPr>
        <w:t>i</w:t>
      </w:r>
      <w:r w:rsidRPr="00BD39B7">
        <w:rPr>
          <w:color w:val="000000"/>
          <w:sz w:val="22"/>
          <w:szCs w:val="22"/>
          <w:u w:val="single"/>
          <w:lang w:val="hr-HR"/>
        </w:rPr>
        <w:t>vanje</w:t>
      </w:r>
      <w:r w:rsidRPr="00BD39B7">
        <w:rPr>
          <w:color w:val="000000"/>
          <w:sz w:val="22"/>
          <w:szCs w:val="22"/>
          <w:lang w:val="hr-HR"/>
        </w:rPr>
        <w:t xml:space="preserve"> (Opacode </w:t>
      </w:r>
      <w:r w:rsidR="00211001" w:rsidRPr="00BD39B7">
        <w:rPr>
          <w:color w:val="000000"/>
          <w:sz w:val="22"/>
          <w:szCs w:val="22"/>
          <w:lang w:val="hr-HR"/>
        </w:rPr>
        <w:t>ljubičasta</w:t>
      </w:r>
      <w:r w:rsidRPr="00BD39B7">
        <w:rPr>
          <w:color w:val="000000"/>
          <w:sz w:val="22"/>
          <w:szCs w:val="22"/>
          <w:lang w:val="hr-HR"/>
        </w:rPr>
        <w:t xml:space="preserve">) </w:t>
      </w:r>
    </w:p>
    <w:p w14:paraId="2B1D2EEF" w14:textId="77777777" w:rsidR="00E35FF9" w:rsidRPr="00BD39B7" w:rsidRDefault="00E35FF9">
      <w:pPr>
        <w:rPr>
          <w:color w:val="000000"/>
          <w:sz w:val="22"/>
          <w:szCs w:val="22"/>
          <w:lang w:val="hr-HR"/>
        </w:rPr>
      </w:pPr>
    </w:p>
    <w:p w14:paraId="199E5427" w14:textId="77777777" w:rsidR="009467CB" w:rsidRPr="00BD39B7" w:rsidRDefault="009B1529">
      <w:pPr>
        <w:rPr>
          <w:color w:val="000000"/>
          <w:sz w:val="22"/>
          <w:szCs w:val="22"/>
          <w:lang w:val="hr-HR"/>
        </w:rPr>
      </w:pPr>
      <w:r w:rsidRPr="00BD39B7">
        <w:rPr>
          <w:color w:val="000000"/>
          <w:sz w:val="22"/>
          <w:szCs w:val="22"/>
          <w:lang w:val="hr-HR"/>
        </w:rPr>
        <w:t>etilni alkohol</w:t>
      </w:r>
    </w:p>
    <w:p w14:paraId="6A0F2106" w14:textId="77777777" w:rsidR="009467CB" w:rsidRPr="00BD39B7" w:rsidRDefault="009B1529" w:rsidP="009467CB">
      <w:pPr>
        <w:rPr>
          <w:color w:val="000000"/>
          <w:sz w:val="22"/>
          <w:szCs w:val="22"/>
          <w:lang w:val="hr-HR"/>
        </w:rPr>
      </w:pPr>
      <w:r w:rsidRPr="00BD39B7">
        <w:rPr>
          <w:color w:val="000000"/>
          <w:sz w:val="22"/>
          <w:szCs w:val="22"/>
          <w:lang w:val="hr-HR"/>
        </w:rPr>
        <w:t>izopropilni alkohol</w:t>
      </w:r>
    </w:p>
    <w:p w14:paraId="6172E09C" w14:textId="77777777" w:rsidR="009467CB" w:rsidRPr="00BD39B7" w:rsidRDefault="009467CB" w:rsidP="009467CB">
      <w:pPr>
        <w:rPr>
          <w:color w:val="000000"/>
          <w:sz w:val="22"/>
          <w:szCs w:val="22"/>
          <w:lang w:val="hr-HR"/>
        </w:rPr>
      </w:pPr>
      <w:r w:rsidRPr="00BD39B7">
        <w:rPr>
          <w:color w:val="000000"/>
          <w:sz w:val="22"/>
          <w:szCs w:val="22"/>
          <w:lang w:val="hr-HR"/>
        </w:rPr>
        <w:t>p</w:t>
      </w:r>
      <w:r w:rsidR="009B1529" w:rsidRPr="00BD39B7">
        <w:rPr>
          <w:color w:val="000000"/>
          <w:sz w:val="22"/>
          <w:szCs w:val="22"/>
          <w:lang w:val="hr-HR"/>
        </w:rPr>
        <w:t>ročišćena voda</w:t>
      </w:r>
    </w:p>
    <w:p w14:paraId="0F1F9D10" w14:textId="77777777" w:rsidR="009467CB" w:rsidRPr="00BD39B7" w:rsidRDefault="009B1529" w:rsidP="009467CB">
      <w:pPr>
        <w:rPr>
          <w:color w:val="000000"/>
          <w:sz w:val="22"/>
          <w:szCs w:val="22"/>
          <w:lang w:val="hr-HR"/>
        </w:rPr>
      </w:pPr>
      <w:r w:rsidRPr="00BD39B7">
        <w:rPr>
          <w:color w:val="000000"/>
          <w:sz w:val="22"/>
          <w:szCs w:val="22"/>
          <w:lang w:val="hr-HR"/>
        </w:rPr>
        <w:t xml:space="preserve">makrogol </w:t>
      </w:r>
      <w:r w:rsidR="00484686" w:rsidRPr="00BD39B7">
        <w:rPr>
          <w:color w:val="000000"/>
          <w:sz w:val="22"/>
          <w:szCs w:val="22"/>
          <w:lang w:val="hr-HR"/>
        </w:rPr>
        <w:t xml:space="preserve">400 </w:t>
      </w:r>
      <w:r w:rsidRPr="00BD39B7">
        <w:rPr>
          <w:color w:val="000000"/>
          <w:sz w:val="22"/>
          <w:szCs w:val="22"/>
          <w:lang w:val="hr-HR"/>
        </w:rPr>
        <w:t>(E</w:t>
      </w:r>
      <w:r w:rsidR="00EE6054" w:rsidRPr="00BD39B7">
        <w:rPr>
          <w:color w:val="000000"/>
          <w:sz w:val="22"/>
          <w:szCs w:val="22"/>
          <w:lang w:val="hr-HR"/>
        </w:rPr>
        <w:t> </w:t>
      </w:r>
      <w:r w:rsidRPr="00BD39B7">
        <w:rPr>
          <w:color w:val="000000"/>
          <w:sz w:val="22"/>
          <w:szCs w:val="22"/>
          <w:lang w:val="hr-HR"/>
        </w:rPr>
        <w:t>1521)</w:t>
      </w:r>
    </w:p>
    <w:p w14:paraId="4AD920DD" w14:textId="77777777" w:rsidR="009467CB" w:rsidRPr="00BD39B7" w:rsidRDefault="009B1529" w:rsidP="009467CB">
      <w:pPr>
        <w:rPr>
          <w:color w:val="000000"/>
          <w:sz w:val="22"/>
          <w:szCs w:val="22"/>
          <w:lang w:val="hr-HR"/>
        </w:rPr>
      </w:pPr>
      <w:r w:rsidRPr="00BD39B7">
        <w:rPr>
          <w:color w:val="000000"/>
          <w:sz w:val="22"/>
          <w:szCs w:val="22"/>
          <w:lang w:val="hr-HR"/>
        </w:rPr>
        <w:t>poli</w:t>
      </w:r>
      <w:r w:rsidR="001207DC" w:rsidRPr="00BD39B7">
        <w:rPr>
          <w:color w:val="000000"/>
          <w:sz w:val="22"/>
          <w:szCs w:val="22"/>
          <w:lang w:val="hr-HR"/>
        </w:rPr>
        <w:t>(</w:t>
      </w:r>
      <w:r w:rsidRPr="00BD39B7">
        <w:rPr>
          <w:color w:val="000000"/>
          <w:sz w:val="22"/>
          <w:szCs w:val="22"/>
          <w:lang w:val="hr-HR"/>
        </w:rPr>
        <w:t>vinilacetatftalat</w:t>
      </w:r>
      <w:r w:rsidR="001207DC" w:rsidRPr="00BD39B7">
        <w:rPr>
          <w:color w:val="000000"/>
          <w:sz w:val="22"/>
          <w:szCs w:val="22"/>
          <w:lang w:val="hr-HR"/>
        </w:rPr>
        <w:t>)</w:t>
      </w:r>
    </w:p>
    <w:p w14:paraId="06CEA504" w14:textId="77777777" w:rsidR="009467CB" w:rsidRPr="00BD39B7" w:rsidRDefault="009B1529" w:rsidP="009467CB">
      <w:pPr>
        <w:rPr>
          <w:color w:val="000000"/>
          <w:sz w:val="22"/>
          <w:szCs w:val="22"/>
          <w:lang w:val="hr-HR"/>
        </w:rPr>
      </w:pPr>
      <w:r w:rsidRPr="00BD39B7">
        <w:rPr>
          <w:color w:val="000000"/>
          <w:sz w:val="22"/>
          <w:szCs w:val="22"/>
          <w:lang w:val="hr-HR"/>
        </w:rPr>
        <w:t>propilenglikol (E</w:t>
      </w:r>
      <w:r w:rsidR="00EE6054" w:rsidRPr="00BD39B7">
        <w:rPr>
          <w:color w:val="000000"/>
          <w:sz w:val="22"/>
          <w:szCs w:val="22"/>
          <w:lang w:val="hr-HR"/>
        </w:rPr>
        <w:t> </w:t>
      </w:r>
      <w:r w:rsidRPr="00BD39B7">
        <w:rPr>
          <w:color w:val="000000"/>
          <w:sz w:val="22"/>
          <w:szCs w:val="22"/>
          <w:lang w:val="hr-HR"/>
        </w:rPr>
        <w:t>1520)</w:t>
      </w:r>
    </w:p>
    <w:p w14:paraId="409D3F0E" w14:textId="77777777" w:rsidR="00814A33" w:rsidRPr="00BD39B7" w:rsidRDefault="00814A33" w:rsidP="00814A33">
      <w:pPr>
        <w:rPr>
          <w:color w:val="000000"/>
          <w:sz w:val="22"/>
          <w:szCs w:val="22"/>
          <w:lang w:val="hr-HR"/>
        </w:rPr>
      </w:pPr>
      <w:r w:rsidRPr="00BD39B7">
        <w:rPr>
          <w:i/>
          <w:color w:val="000000"/>
          <w:sz w:val="22"/>
          <w:szCs w:val="22"/>
          <w:lang w:val="hr-HR"/>
        </w:rPr>
        <w:t>carmine</w:t>
      </w:r>
      <w:r w:rsidRPr="00BD39B7">
        <w:rPr>
          <w:color w:val="000000"/>
          <w:sz w:val="22"/>
          <w:szCs w:val="22"/>
          <w:lang w:val="hr-HR"/>
        </w:rPr>
        <w:t xml:space="preserve"> (E</w:t>
      </w:r>
      <w:r w:rsidR="00EE6054" w:rsidRPr="00BD39B7">
        <w:rPr>
          <w:color w:val="000000"/>
          <w:sz w:val="22"/>
          <w:szCs w:val="22"/>
          <w:lang w:val="hr-HR"/>
        </w:rPr>
        <w:t> </w:t>
      </w:r>
      <w:r w:rsidRPr="00BD39B7">
        <w:rPr>
          <w:color w:val="000000"/>
          <w:sz w:val="22"/>
          <w:szCs w:val="22"/>
          <w:lang w:val="hr-HR"/>
        </w:rPr>
        <w:t>120)</w:t>
      </w:r>
    </w:p>
    <w:p w14:paraId="6B88C331" w14:textId="77777777" w:rsidR="00814A33" w:rsidRPr="00BD39B7" w:rsidRDefault="00814A33" w:rsidP="00814A33">
      <w:pPr>
        <w:rPr>
          <w:color w:val="000000"/>
          <w:sz w:val="22"/>
          <w:szCs w:val="22"/>
          <w:lang w:val="hr-HR"/>
        </w:rPr>
      </w:pPr>
      <w:r w:rsidRPr="00BD39B7">
        <w:rPr>
          <w:i/>
          <w:color w:val="000000"/>
          <w:sz w:val="22"/>
          <w:szCs w:val="22"/>
          <w:lang w:val="hr-HR"/>
        </w:rPr>
        <w:t>brilliant Blue FCF</w:t>
      </w:r>
      <w:r w:rsidRPr="00BD39B7">
        <w:rPr>
          <w:color w:val="000000"/>
          <w:sz w:val="22"/>
          <w:szCs w:val="22"/>
          <w:lang w:val="hr-HR"/>
        </w:rPr>
        <w:t xml:space="preserve"> (E</w:t>
      </w:r>
      <w:r w:rsidR="00EE6054" w:rsidRPr="00BD39B7">
        <w:rPr>
          <w:color w:val="000000"/>
          <w:sz w:val="22"/>
          <w:szCs w:val="22"/>
          <w:lang w:val="hr-HR"/>
        </w:rPr>
        <w:t> </w:t>
      </w:r>
      <w:r w:rsidRPr="00BD39B7">
        <w:rPr>
          <w:color w:val="000000"/>
          <w:sz w:val="22"/>
          <w:szCs w:val="22"/>
          <w:lang w:val="hr-HR"/>
        </w:rPr>
        <w:t>133)</w:t>
      </w:r>
    </w:p>
    <w:p w14:paraId="78B51719" w14:textId="77777777" w:rsidR="00190867" w:rsidRPr="00BD39B7" w:rsidRDefault="00190867">
      <w:pPr>
        <w:rPr>
          <w:color w:val="000000"/>
          <w:sz w:val="22"/>
          <w:szCs w:val="22"/>
          <w:lang w:val="hr-HR"/>
        </w:rPr>
      </w:pPr>
      <w:r w:rsidRPr="00BD39B7">
        <w:rPr>
          <w:color w:val="000000"/>
          <w:sz w:val="22"/>
          <w:szCs w:val="22"/>
          <w:lang w:val="hr-HR"/>
        </w:rPr>
        <w:t>amonijev hidroksid</w:t>
      </w:r>
      <w:r w:rsidR="009B1529" w:rsidRPr="00BD39B7">
        <w:rPr>
          <w:color w:val="000000"/>
          <w:sz w:val="22"/>
          <w:szCs w:val="22"/>
          <w:lang w:val="hr-HR"/>
        </w:rPr>
        <w:t xml:space="preserve"> (E</w:t>
      </w:r>
      <w:r w:rsidR="00EE6054" w:rsidRPr="00BD39B7">
        <w:rPr>
          <w:color w:val="000000"/>
          <w:sz w:val="22"/>
          <w:szCs w:val="22"/>
          <w:lang w:val="hr-HR"/>
        </w:rPr>
        <w:t> </w:t>
      </w:r>
      <w:r w:rsidR="009B1529" w:rsidRPr="00BD39B7">
        <w:rPr>
          <w:color w:val="000000"/>
          <w:sz w:val="22"/>
          <w:szCs w:val="22"/>
          <w:lang w:val="hr-HR"/>
        </w:rPr>
        <w:t>527)</w:t>
      </w:r>
      <w:r w:rsidRPr="00BD39B7">
        <w:rPr>
          <w:color w:val="000000"/>
          <w:sz w:val="22"/>
          <w:szCs w:val="22"/>
          <w:lang w:val="hr-HR"/>
        </w:rPr>
        <w:t xml:space="preserve"> 28%</w:t>
      </w:r>
    </w:p>
    <w:p w14:paraId="5644144A" w14:textId="77777777" w:rsidR="00190867" w:rsidRPr="00BD39B7" w:rsidRDefault="00190867">
      <w:pPr>
        <w:rPr>
          <w:color w:val="000000"/>
          <w:sz w:val="22"/>
          <w:szCs w:val="22"/>
          <w:lang w:val="hr-HR"/>
        </w:rPr>
      </w:pPr>
    </w:p>
    <w:p w14:paraId="0CCB3E9E" w14:textId="77777777" w:rsidR="00190867" w:rsidRPr="00BD39B7" w:rsidRDefault="00190867" w:rsidP="00AA5ADD">
      <w:pPr>
        <w:keepNext/>
        <w:keepLines/>
        <w:tabs>
          <w:tab w:val="left" w:pos="567"/>
        </w:tabs>
        <w:rPr>
          <w:b/>
          <w:color w:val="000000"/>
          <w:sz w:val="22"/>
          <w:szCs w:val="22"/>
          <w:lang w:val="hr-HR"/>
        </w:rPr>
      </w:pPr>
      <w:r w:rsidRPr="00BD39B7">
        <w:rPr>
          <w:b/>
          <w:color w:val="000000"/>
          <w:sz w:val="22"/>
          <w:szCs w:val="22"/>
          <w:lang w:val="hr-HR"/>
        </w:rPr>
        <w:t>6.2</w:t>
      </w:r>
      <w:r w:rsidRPr="00BD39B7">
        <w:rPr>
          <w:b/>
          <w:color w:val="000000"/>
          <w:sz w:val="22"/>
          <w:szCs w:val="22"/>
          <w:lang w:val="hr-HR"/>
        </w:rPr>
        <w:tab/>
        <w:t>Inkompatibilnosti</w:t>
      </w:r>
    </w:p>
    <w:p w14:paraId="6C2DDDCE" w14:textId="77777777" w:rsidR="00190867" w:rsidRPr="00BD39B7" w:rsidRDefault="00190867" w:rsidP="00AA5ADD">
      <w:pPr>
        <w:keepNext/>
        <w:keepLines/>
        <w:rPr>
          <w:color w:val="000000"/>
          <w:sz w:val="22"/>
          <w:szCs w:val="22"/>
          <w:lang w:val="hr-HR"/>
        </w:rPr>
      </w:pPr>
    </w:p>
    <w:p w14:paraId="36A320B2" w14:textId="77777777" w:rsidR="00190867" w:rsidRPr="00BD39B7" w:rsidRDefault="00190867" w:rsidP="00AA5ADD">
      <w:pPr>
        <w:keepNext/>
        <w:keepLines/>
        <w:rPr>
          <w:color w:val="000000"/>
          <w:sz w:val="22"/>
          <w:szCs w:val="22"/>
          <w:lang w:val="hr-HR"/>
        </w:rPr>
      </w:pPr>
      <w:r w:rsidRPr="00BD39B7">
        <w:rPr>
          <w:color w:val="000000"/>
          <w:sz w:val="22"/>
          <w:szCs w:val="22"/>
          <w:lang w:val="hr-HR"/>
        </w:rPr>
        <w:t>Nije primjenjivo.</w:t>
      </w:r>
    </w:p>
    <w:p w14:paraId="2B2A260E" w14:textId="77777777" w:rsidR="00190867" w:rsidRPr="00BD39B7" w:rsidRDefault="00190867">
      <w:pPr>
        <w:rPr>
          <w:color w:val="000000"/>
          <w:sz w:val="22"/>
          <w:szCs w:val="22"/>
          <w:lang w:val="hr-HR"/>
        </w:rPr>
      </w:pPr>
    </w:p>
    <w:p w14:paraId="0B02B551" w14:textId="77777777" w:rsidR="007C00F0" w:rsidRPr="00BD39B7" w:rsidRDefault="00190867" w:rsidP="001129E4">
      <w:pPr>
        <w:keepNext/>
        <w:tabs>
          <w:tab w:val="left" w:pos="567"/>
        </w:tabs>
        <w:rPr>
          <w:b/>
          <w:color w:val="000000"/>
          <w:sz w:val="22"/>
          <w:szCs w:val="22"/>
          <w:lang w:val="hr-HR"/>
        </w:rPr>
      </w:pPr>
      <w:r w:rsidRPr="00BD39B7">
        <w:rPr>
          <w:b/>
          <w:color w:val="000000"/>
          <w:sz w:val="22"/>
          <w:szCs w:val="22"/>
          <w:lang w:val="hr-HR"/>
        </w:rPr>
        <w:t>6.3</w:t>
      </w:r>
      <w:r w:rsidRPr="00BD39B7">
        <w:rPr>
          <w:b/>
          <w:color w:val="000000"/>
          <w:sz w:val="22"/>
          <w:szCs w:val="22"/>
          <w:lang w:val="hr-HR"/>
        </w:rPr>
        <w:tab/>
        <w:t>Rok valjanosti</w:t>
      </w:r>
    </w:p>
    <w:p w14:paraId="01F289D2" w14:textId="77777777" w:rsidR="00190867" w:rsidRPr="00BD39B7" w:rsidRDefault="00190867" w:rsidP="00D03770">
      <w:pPr>
        <w:keepNext/>
        <w:tabs>
          <w:tab w:val="left" w:pos="567"/>
        </w:tabs>
        <w:rPr>
          <w:color w:val="000000"/>
          <w:sz w:val="22"/>
          <w:szCs w:val="22"/>
          <w:lang w:val="hr-HR"/>
        </w:rPr>
      </w:pPr>
    </w:p>
    <w:p w14:paraId="509DE2E7" w14:textId="77777777" w:rsidR="007C00F0" w:rsidRPr="00BD39B7" w:rsidRDefault="007C00F0">
      <w:pPr>
        <w:rPr>
          <w:color w:val="000000"/>
          <w:sz w:val="22"/>
          <w:szCs w:val="22"/>
          <w:lang w:val="hr-HR"/>
        </w:rPr>
      </w:pPr>
      <w:r w:rsidRPr="00BD39B7">
        <w:rPr>
          <w:color w:val="000000"/>
          <w:sz w:val="22"/>
          <w:szCs w:val="22"/>
          <w:lang w:val="hr-HR"/>
        </w:rPr>
        <w:t>2 godine</w:t>
      </w:r>
    </w:p>
    <w:p w14:paraId="541698CD" w14:textId="77777777" w:rsidR="00190867" w:rsidRPr="00BD39B7" w:rsidRDefault="00190867">
      <w:pPr>
        <w:rPr>
          <w:color w:val="000000"/>
          <w:sz w:val="22"/>
          <w:szCs w:val="22"/>
          <w:lang w:val="hr-HR"/>
        </w:rPr>
      </w:pPr>
    </w:p>
    <w:p w14:paraId="01F0DC00" w14:textId="77777777" w:rsidR="00190867" w:rsidRPr="00BD39B7" w:rsidRDefault="00190867" w:rsidP="00765532">
      <w:pPr>
        <w:tabs>
          <w:tab w:val="left" w:pos="567"/>
        </w:tabs>
        <w:rPr>
          <w:color w:val="000000"/>
          <w:sz w:val="22"/>
          <w:szCs w:val="22"/>
          <w:lang w:val="hr-HR"/>
        </w:rPr>
      </w:pPr>
      <w:r w:rsidRPr="00BD39B7">
        <w:rPr>
          <w:b/>
          <w:color w:val="000000"/>
          <w:sz w:val="22"/>
          <w:szCs w:val="22"/>
          <w:lang w:val="hr-HR"/>
        </w:rPr>
        <w:t>6.4</w:t>
      </w:r>
      <w:r w:rsidRPr="00BD39B7">
        <w:rPr>
          <w:color w:val="000000"/>
          <w:sz w:val="22"/>
          <w:szCs w:val="22"/>
          <w:lang w:val="hr-HR"/>
        </w:rPr>
        <w:tab/>
      </w:r>
      <w:r w:rsidRPr="00BD39B7">
        <w:rPr>
          <w:b/>
          <w:color w:val="000000"/>
          <w:sz w:val="22"/>
          <w:szCs w:val="22"/>
          <w:lang w:val="hr-HR"/>
        </w:rPr>
        <w:t>Posebne mjere pri čuvanju lijeka</w:t>
      </w:r>
    </w:p>
    <w:p w14:paraId="10349237" w14:textId="77777777" w:rsidR="00190867" w:rsidRPr="00BD39B7" w:rsidRDefault="00190867">
      <w:pPr>
        <w:rPr>
          <w:color w:val="000000"/>
          <w:sz w:val="22"/>
          <w:szCs w:val="22"/>
          <w:lang w:val="hr-HR"/>
        </w:rPr>
      </w:pPr>
    </w:p>
    <w:p w14:paraId="4BDA13E3" w14:textId="77777777" w:rsidR="000C0552" w:rsidRPr="00BD39B7" w:rsidRDefault="000C0552" w:rsidP="000C0552">
      <w:pPr>
        <w:rPr>
          <w:noProof/>
          <w:color w:val="000000"/>
          <w:sz w:val="22"/>
          <w:szCs w:val="22"/>
          <w:lang w:val="hr-HR"/>
        </w:rPr>
      </w:pPr>
      <w:r w:rsidRPr="00BD39B7">
        <w:rPr>
          <w:color w:val="000000"/>
          <w:sz w:val="22"/>
          <w:szCs w:val="22"/>
          <w:lang w:val="hr-HR"/>
        </w:rPr>
        <w:t xml:space="preserve">Ne čuvati na temperaturi iznad </w:t>
      </w:r>
      <w:r w:rsidRPr="00BD39B7">
        <w:rPr>
          <w:noProof/>
          <w:color w:val="000000"/>
          <w:sz w:val="22"/>
          <w:szCs w:val="22"/>
          <w:lang w:val="hr-HR"/>
        </w:rPr>
        <w:t>25°C.</w:t>
      </w:r>
    </w:p>
    <w:p w14:paraId="0839B606" w14:textId="77777777" w:rsidR="002F33C3" w:rsidRPr="00BD39B7" w:rsidRDefault="002F33C3">
      <w:pPr>
        <w:rPr>
          <w:b/>
          <w:color w:val="000000"/>
          <w:sz w:val="22"/>
          <w:szCs w:val="22"/>
          <w:lang w:val="hr-HR"/>
        </w:rPr>
      </w:pPr>
    </w:p>
    <w:p w14:paraId="2908AD64" w14:textId="77777777" w:rsidR="00190867" w:rsidRPr="00BD39B7" w:rsidRDefault="00190867" w:rsidP="00765532">
      <w:pPr>
        <w:tabs>
          <w:tab w:val="left" w:pos="567"/>
        </w:tabs>
        <w:rPr>
          <w:b/>
          <w:color w:val="000000"/>
          <w:sz w:val="22"/>
          <w:szCs w:val="22"/>
          <w:lang w:val="hr-HR"/>
        </w:rPr>
      </w:pPr>
      <w:r w:rsidRPr="00BD39B7">
        <w:rPr>
          <w:b/>
          <w:color w:val="000000"/>
          <w:sz w:val="22"/>
          <w:szCs w:val="22"/>
          <w:lang w:val="hr-HR"/>
        </w:rPr>
        <w:t>6.5</w:t>
      </w:r>
      <w:r w:rsidRPr="00BD39B7">
        <w:rPr>
          <w:b/>
          <w:color w:val="000000"/>
          <w:sz w:val="22"/>
          <w:szCs w:val="22"/>
          <w:lang w:val="hr-HR"/>
        </w:rPr>
        <w:tab/>
        <w:t>Vrsta i sadržaj spremnika</w:t>
      </w:r>
    </w:p>
    <w:p w14:paraId="4CF0AB6C" w14:textId="77777777" w:rsidR="000C0552" w:rsidRPr="00BD39B7" w:rsidRDefault="000C0552" w:rsidP="00765532">
      <w:pPr>
        <w:tabs>
          <w:tab w:val="left" w:pos="567"/>
        </w:tabs>
        <w:rPr>
          <w:color w:val="000000"/>
          <w:sz w:val="22"/>
          <w:szCs w:val="22"/>
          <w:lang w:val="hr-HR"/>
        </w:rPr>
      </w:pPr>
    </w:p>
    <w:p w14:paraId="47ED1CC2" w14:textId="77777777" w:rsidR="00825978" w:rsidRPr="00BD39B7" w:rsidRDefault="00451316" w:rsidP="000C0552">
      <w:pPr>
        <w:rPr>
          <w:color w:val="000000"/>
          <w:sz w:val="22"/>
          <w:szCs w:val="22"/>
          <w:lang w:val="hr-HR"/>
        </w:rPr>
      </w:pPr>
      <w:r w:rsidRPr="00BD39B7">
        <w:rPr>
          <w:color w:val="000000"/>
          <w:sz w:val="22"/>
          <w:szCs w:val="22"/>
          <w:lang w:val="hr-HR"/>
        </w:rPr>
        <w:t>PVC/PA/Al/PVC-Al perforirani blister s jediničn</w:t>
      </w:r>
      <w:r w:rsidR="00C872E7" w:rsidRPr="00BD39B7">
        <w:rPr>
          <w:color w:val="000000"/>
          <w:sz w:val="22"/>
          <w:szCs w:val="22"/>
          <w:lang w:val="hr-HR"/>
        </w:rPr>
        <w:t>i</w:t>
      </w:r>
      <w:r w:rsidRPr="00BD39B7">
        <w:rPr>
          <w:color w:val="000000"/>
          <w:sz w:val="22"/>
          <w:szCs w:val="22"/>
          <w:lang w:val="hr-HR"/>
        </w:rPr>
        <w:t>m doz</w:t>
      </w:r>
      <w:r w:rsidR="00C872E7" w:rsidRPr="00BD39B7">
        <w:rPr>
          <w:color w:val="000000"/>
          <w:sz w:val="22"/>
          <w:szCs w:val="22"/>
          <w:lang w:val="hr-HR"/>
        </w:rPr>
        <w:t>a</w:t>
      </w:r>
      <w:r w:rsidRPr="00BD39B7">
        <w:rPr>
          <w:color w:val="000000"/>
          <w:sz w:val="22"/>
          <w:szCs w:val="22"/>
          <w:lang w:val="hr-HR"/>
        </w:rPr>
        <w:t>m</w:t>
      </w:r>
      <w:r w:rsidR="00C872E7" w:rsidRPr="00BD39B7">
        <w:rPr>
          <w:color w:val="000000"/>
          <w:sz w:val="22"/>
          <w:szCs w:val="22"/>
          <w:lang w:val="hr-HR"/>
        </w:rPr>
        <w:t>a</w:t>
      </w:r>
      <w:r w:rsidRPr="00BD39B7">
        <w:rPr>
          <w:color w:val="000000"/>
          <w:sz w:val="22"/>
          <w:szCs w:val="22"/>
          <w:lang w:val="hr-HR"/>
        </w:rPr>
        <w:t>.</w:t>
      </w:r>
    </w:p>
    <w:p w14:paraId="6E75261A" w14:textId="77777777" w:rsidR="000C0552" w:rsidRPr="00BD39B7" w:rsidRDefault="000C0552" w:rsidP="000C0552">
      <w:pPr>
        <w:rPr>
          <w:color w:val="000000"/>
          <w:sz w:val="22"/>
          <w:szCs w:val="22"/>
          <w:lang w:val="hr-HR"/>
        </w:rPr>
      </w:pPr>
    </w:p>
    <w:p w14:paraId="1F43954E" w14:textId="77777777" w:rsidR="000C0552" w:rsidRPr="00BD39B7" w:rsidRDefault="000C0552" w:rsidP="000C0552">
      <w:pPr>
        <w:rPr>
          <w:color w:val="000000"/>
          <w:sz w:val="22"/>
          <w:szCs w:val="22"/>
          <w:lang w:val="hr-HR"/>
        </w:rPr>
      </w:pPr>
      <w:r w:rsidRPr="00BD39B7">
        <w:rPr>
          <w:color w:val="000000"/>
          <w:sz w:val="22"/>
          <w:szCs w:val="22"/>
          <w:lang w:val="hr-HR"/>
        </w:rPr>
        <w:t>Veličine pakiranja</w:t>
      </w:r>
      <w:r w:rsidR="00732F69" w:rsidRPr="00BD39B7">
        <w:rPr>
          <w:color w:val="000000"/>
          <w:sz w:val="22"/>
          <w:szCs w:val="22"/>
          <w:lang w:val="hr-HR"/>
        </w:rPr>
        <w:t>: pakiranje od</w:t>
      </w:r>
      <w:r w:rsidRPr="00BD39B7">
        <w:rPr>
          <w:color w:val="000000"/>
          <w:sz w:val="22"/>
          <w:szCs w:val="22"/>
          <w:lang w:val="hr-HR"/>
        </w:rPr>
        <w:t xml:space="preserve"> 30</w:t>
      </w:r>
      <w:r w:rsidR="00732F69" w:rsidRPr="00BD39B7">
        <w:rPr>
          <w:color w:val="000000"/>
          <w:sz w:val="22"/>
          <w:szCs w:val="22"/>
          <w:lang w:val="hr-HR"/>
        </w:rPr>
        <w:t>x1</w:t>
      </w:r>
      <w:r w:rsidRPr="00BD39B7">
        <w:rPr>
          <w:color w:val="000000"/>
          <w:sz w:val="22"/>
          <w:szCs w:val="22"/>
          <w:lang w:val="hr-HR"/>
        </w:rPr>
        <w:t xml:space="preserve"> </w:t>
      </w:r>
      <w:r w:rsidR="00126E8B" w:rsidRPr="00BD39B7">
        <w:rPr>
          <w:color w:val="000000"/>
          <w:sz w:val="22"/>
          <w:szCs w:val="22"/>
          <w:lang w:val="hr-HR"/>
        </w:rPr>
        <w:t xml:space="preserve">mekih kapsula i </w:t>
      </w:r>
      <w:r w:rsidR="00A85135" w:rsidRPr="00BD39B7">
        <w:rPr>
          <w:color w:val="000000"/>
          <w:sz w:val="22"/>
          <w:szCs w:val="22"/>
          <w:lang w:val="hr-HR"/>
        </w:rPr>
        <w:t>višestruko pakiranje</w:t>
      </w:r>
      <w:r w:rsidR="008A7A7E" w:rsidRPr="00BD39B7">
        <w:rPr>
          <w:color w:val="000000"/>
          <w:sz w:val="22"/>
          <w:szCs w:val="22"/>
          <w:lang w:val="hr-HR"/>
        </w:rPr>
        <w:t xml:space="preserve"> koje sadrži</w:t>
      </w:r>
      <w:r w:rsidRPr="00BD39B7">
        <w:rPr>
          <w:color w:val="000000"/>
          <w:sz w:val="22"/>
          <w:szCs w:val="22"/>
          <w:lang w:val="hr-HR"/>
        </w:rPr>
        <w:t xml:space="preserve"> 90</w:t>
      </w:r>
      <w:r w:rsidR="00A85135" w:rsidRPr="00BD39B7">
        <w:rPr>
          <w:color w:val="000000"/>
          <w:sz w:val="22"/>
          <w:szCs w:val="22"/>
          <w:lang w:val="hr-HR"/>
        </w:rPr>
        <w:t xml:space="preserve"> (3 pakiranja od 30</w:t>
      </w:r>
      <w:r w:rsidR="00732F69" w:rsidRPr="00BD39B7">
        <w:rPr>
          <w:color w:val="000000"/>
          <w:sz w:val="22"/>
          <w:szCs w:val="22"/>
          <w:lang w:val="hr-HR"/>
        </w:rPr>
        <w:t>x1</w:t>
      </w:r>
      <w:r w:rsidR="00A85135" w:rsidRPr="00BD39B7">
        <w:rPr>
          <w:color w:val="000000"/>
          <w:sz w:val="22"/>
          <w:szCs w:val="22"/>
          <w:lang w:val="hr-HR"/>
        </w:rPr>
        <w:t>) mekih kapsula</w:t>
      </w:r>
      <w:r w:rsidRPr="00BD39B7">
        <w:rPr>
          <w:color w:val="000000"/>
          <w:sz w:val="22"/>
          <w:szCs w:val="22"/>
          <w:lang w:val="hr-HR"/>
        </w:rPr>
        <w:t>.</w:t>
      </w:r>
    </w:p>
    <w:p w14:paraId="7EC38D80" w14:textId="77777777" w:rsidR="000C0552" w:rsidRPr="00BD39B7" w:rsidRDefault="000C0552" w:rsidP="000C0552">
      <w:pPr>
        <w:rPr>
          <w:color w:val="000000"/>
          <w:sz w:val="22"/>
          <w:szCs w:val="22"/>
          <w:lang w:val="hr-HR"/>
        </w:rPr>
      </w:pPr>
    </w:p>
    <w:p w14:paraId="2F18623C" w14:textId="77777777" w:rsidR="000C0552" w:rsidRPr="00BD39B7" w:rsidRDefault="000C0552" w:rsidP="000C0552">
      <w:pPr>
        <w:rPr>
          <w:color w:val="000000"/>
          <w:sz w:val="22"/>
          <w:szCs w:val="22"/>
          <w:lang w:val="hr-HR"/>
        </w:rPr>
      </w:pPr>
      <w:r w:rsidRPr="00BD39B7">
        <w:rPr>
          <w:color w:val="000000"/>
          <w:sz w:val="22"/>
          <w:szCs w:val="22"/>
          <w:lang w:val="hr-HR"/>
        </w:rPr>
        <w:t>Na tržištu se ne moraju nalaziti sve veličine pakiranja.</w:t>
      </w:r>
    </w:p>
    <w:p w14:paraId="557D5FA7" w14:textId="77777777" w:rsidR="00190867" w:rsidRPr="00BD39B7" w:rsidRDefault="00190867">
      <w:pPr>
        <w:rPr>
          <w:color w:val="000000"/>
          <w:sz w:val="22"/>
          <w:szCs w:val="22"/>
          <w:lang w:val="hr-HR"/>
        </w:rPr>
      </w:pPr>
    </w:p>
    <w:p w14:paraId="45CB6AED" w14:textId="77777777" w:rsidR="00190867" w:rsidRPr="00BD39B7" w:rsidRDefault="00190867" w:rsidP="00765532">
      <w:pPr>
        <w:keepNext/>
        <w:keepLines/>
        <w:tabs>
          <w:tab w:val="left" w:pos="567"/>
        </w:tabs>
        <w:rPr>
          <w:color w:val="000000"/>
          <w:sz w:val="22"/>
          <w:szCs w:val="22"/>
          <w:lang w:val="hr-HR"/>
        </w:rPr>
      </w:pPr>
      <w:r w:rsidRPr="00BD39B7">
        <w:rPr>
          <w:b/>
          <w:color w:val="000000"/>
          <w:sz w:val="22"/>
          <w:szCs w:val="22"/>
          <w:lang w:val="hr-HR"/>
        </w:rPr>
        <w:t>6.6</w:t>
      </w:r>
      <w:r w:rsidRPr="00BD39B7">
        <w:rPr>
          <w:b/>
          <w:color w:val="000000"/>
          <w:sz w:val="22"/>
          <w:szCs w:val="22"/>
          <w:lang w:val="hr-HR"/>
        </w:rPr>
        <w:tab/>
        <w:t>Posebne mjere za zbrinjavanje</w:t>
      </w:r>
    </w:p>
    <w:p w14:paraId="27D1D719" w14:textId="77777777" w:rsidR="00190867" w:rsidRPr="00BD39B7" w:rsidRDefault="00190867" w:rsidP="00635889">
      <w:pPr>
        <w:keepNext/>
        <w:keepLines/>
        <w:rPr>
          <w:color w:val="000000"/>
          <w:sz w:val="22"/>
          <w:szCs w:val="22"/>
          <w:lang w:val="hr-HR"/>
        </w:rPr>
      </w:pPr>
    </w:p>
    <w:p w14:paraId="38359B1F" w14:textId="77777777" w:rsidR="00190867" w:rsidRPr="00BD39B7" w:rsidRDefault="00190867" w:rsidP="00635889">
      <w:pPr>
        <w:keepNext/>
        <w:keepLines/>
        <w:rPr>
          <w:color w:val="000000"/>
          <w:sz w:val="22"/>
          <w:szCs w:val="22"/>
          <w:lang w:val="hr-HR"/>
        </w:rPr>
      </w:pPr>
      <w:r w:rsidRPr="00BD39B7">
        <w:rPr>
          <w:color w:val="000000"/>
          <w:sz w:val="22"/>
          <w:szCs w:val="22"/>
          <w:lang w:val="hr-HR"/>
        </w:rPr>
        <w:t xml:space="preserve">Neiskorišteni lijek ili otpadni materijal </w:t>
      </w:r>
      <w:r w:rsidR="00595624" w:rsidRPr="00BD39B7">
        <w:rPr>
          <w:color w:val="000000"/>
          <w:sz w:val="22"/>
          <w:szCs w:val="22"/>
          <w:lang w:val="hr-HR"/>
        </w:rPr>
        <w:t xml:space="preserve">potrebno je </w:t>
      </w:r>
      <w:r w:rsidRPr="00BD39B7">
        <w:rPr>
          <w:color w:val="000000"/>
          <w:sz w:val="22"/>
          <w:szCs w:val="22"/>
          <w:lang w:val="hr-HR"/>
        </w:rPr>
        <w:t xml:space="preserve">zbrinuti sukladno </w:t>
      </w:r>
      <w:r w:rsidR="00595624" w:rsidRPr="00BD39B7">
        <w:rPr>
          <w:color w:val="000000"/>
          <w:sz w:val="22"/>
          <w:szCs w:val="22"/>
          <w:lang w:val="hr-HR"/>
        </w:rPr>
        <w:t xml:space="preserve">nacionalnim </w:t>
      </w:r>
      <w:r w:rsidRPr="00BD39B7">
        <w:rPr>
          <w:color w:val="000000"/>
          <w:sz w:val="22"/>
          <w:szCs w:val="22"/>
          <w:lang w:val="hr-HR"/>
        </w:rPr>
        <w:t xml:space="preserve">propisima. </w:t>
      </w:r>
    </w:p>
    <w:p w14:paraId="7B8CC136" w14:textId="77777777" w:rsidR="00190867" w:rsidRPr="00BD39B7" w:rsidRDefault="00190867">
      <w:pPr>
        <w:rPr>
          <w:color w:val="000000"/>
          <w:sz w:val="22"/>
          <w:szCs w:val="22"/>
          <w:lang w:val="hr-HR"/>
        </w:rPr>
      </w:pPr>
    </w:p>
    <w:p w14:paraId="61DD235C" w14:textId="77777777" w:rsidR="00190867" w:rsidRPr="00BD39B7" w:rsidRDefault="00190867">
      <w:pPr>
        <w:rPr>
          <w:color w:val="000000"/>
          <w:sz w:val="22"/>
          <w:szCs w:val="22"/>
          <w:lang w:val="hr-HR"/>
        </w:rPr>
      </w:pPr>
    </w:p>
    <w:p w14:paraId="7BA26C3E" w14:textId="77777777" w:rsidR="00190867" w:rsidRPr="00BD39B7" w:rsidRDefault="00190867" w:rsidP="00122B3C">
      <w:pPr>
        <w:keepNext/>
        <w:keepLines/>
        <w:widowControl w:val="0"/>
        <w:ind w:left="567" w:hanging="567"/>
        <w:rPr>
          <w:color w:val="000000"/>
          <w:sz w:val="22"/>
          <w:szCs w:val="22"/>
          <w:lang w:val="hr-HR"/>
        </w:rPr>
      </w:pPr>
      <w:r w:rsidRPr="00BD39B7">
        <w:rPr>
          <w:b/>
          <w:color w:val="000000"/>
          <w:sz w:val="22"/>
          <w:szCs w:val="22"/>
          <w:lang w:val="hr-HR"/>
        </w:rPr>
        <w:t>7.</w:t>
      </w:r>
      <w:r w:rsidRPr="00BD39B7">
        <w:rPr>
          <w:b/>
          <w:color w:val="000000"/>
          <w:sz w:val="22"/>
          <w:szCs w:val="22"/>
          <w:lang w:val="hr-HR"/>
        </w:rPr>
        <w:tab/>
        <w:t>NOSITELJ ODOBRENJA ZA STAVLJANJE LIJEKA U PROMET</w:t>
      </w:r>
    </w:p>
    <w:p w14:paraId="211F6EFA" w14:textId="77777777" w:rsidR="00190867" w:rsidRPr="00BD39B7" w:rsidRDefault="00190867" w:rsidP="00122B3C">
      <w:pPr>
        <w:keepNext/>
        <w:keepLines/>
        <w:widowControl w:val="0"/>
        <w:rPr>
          <w:color w:val="000000"/>
          <w:sz w:val="22"/>
          <w:szCs w:val="22"/>
          <w:lang w:val="hr-HR"/>
        </w:rPr>
      </w:pPr>
    </w:p>
    <w:p w14:paraId="4DF12863" w14:textId="77777777" w:rsidR="003D2407" w:rsidRPr="00D45551" w:rsidRDefault="003D2407" w:rsidP="00E37CF4">
      <w:pPr>
        <w:pStyle w:val="TableLeft"/>
        <w:keepNext/>
        <w:keepLines/>
        <w:spacing w:after="0"/>
        <w:rPr>
          <w:color w:val="000000"/>
          <w:sz w:val="22"/>
          <w:szCs w:val="22"/>
          <w:lang w:val="hr-HR"/>
        </w:rPr>
      </w:pPr>
      <w:r w:rsidRPr="00D45551">
        <w:rPr>
          <w:color w:val="000000"/>
          <w:sz w:val="22"/>
          <w:szCs w:val="22"/>
          <w:lang w:val="hr-HR"/>
        </w:rPr>
        <w:t>Pfizer Europe MA EEIG</w:t>
      </w:r>
    </w:p>
    <w:p w14:paraId="37A74751" w14:textId="77777777" w:rsidR="003D2407" w:rsidRPr="00BD39B7" w:rsidRDefault="003D2407" w:rsidP="00E37CF4">
      <w:pPr>
        <w:pStyle w:val="TableLeft"/>
        <w:keepNext/>
        <w:keepLines/>
        <w:spacing w:after="0"/>
        <w:rPr>
          <w:color w:val="000000"/>
          <w:sz w:val="22"/>
          <w:szCs w:val="22"/>
          <w:lang w:val="fr-FR"/>
        </w:rPr>
      </w:pPr>
      <w:r w:rsidRPr="00BD39B7">
        <w:rPr>
          <w:color w:val="000000"/>
          <w:sz w:val="22"/>
          <w:szCs w:val="22"/>
          <w:lang w:val="fr-FR"/>
        </w:rPr>
        <w:t>Boulevard de la Plaine 17</w:t>
      </w:r>
    </w:p>
    <w:p w14:paraId="2767B0BD" w14:textId="77777777" w:rsidR="003D2407" w:rsidRPr="00BD39B7" w:rsidRDefault="003D2407" w:rsidP="00E37CF4">
      <w:pPr>
        <w:pStyle w:val="TableLeft"/>
        <w:keepNext/>
        <w:keepLines/>
        <w:spacing w:after="0"/>
        <w:rPr>
          <w:color w:val="000000"/>
          <w:sz w:val="22"/>
          <w:szCs w:val="22"/>
          <w:lang w:val="fr-FR"/>
        </w:rPr>
      </w:pPr>
      <w:r w:rsidRPr="00BD39B7">
        <w:rPr>
          <w:color w:val="000000"/>
          <w:sz w:val="22"/>
          <w:szCs w:val="22"/>
          <w:lang w:val="fr-FR"/>
        </w:rPr>
        <w:t>1050 Bruxelles</w:t>
      </w:r>
    </w:p>
    <w:p w14:paraId="4FF412FC" w14:textId="77777777" w:rsidR="003D2407" w:rsidRPr="00BD39B7" w:rsidRDefault="003D2407" w:rsidP="00E37CF4">
      <w:pPr>
        <w:pStyle w:val="TableLeft"/>
        <w:keepNext/>
        <w:keepLines/>
        <w:spacing w:after="0"/>
        <w:rPr>
          <w:color w:val="000000"/>
          <w:sz w:val="22"/>
          <w:szCs w:val="22"/>
          <w:lang w:val="hr-HR"/>
        </w:rPr>
      </w:pPr>
      <w:proofErr w:type="spellStart"/>
      <w:r w:rsidRPr="00BD39B7">
        <w:rPr>
          <w:color w:val="000000"/>
          <w:sz w:val="22"/>
          <w:szCs w:val="22"/>
          <w:lang w:val="fr-FR"/>
        </w:rPr>
        <w:t>Belgija</w:t>
      </w:r>
      <w:proofErr w:type="spellEnd"/>
    </w:p>
    <w:p w14:paraId="61891C98" w14:textId="77777777" w:rsidR="00190867" w:rsidRPr="00BD39B7" w:rsidRDefault="00190867">
      <w:pPr>
        <w:rPr>
          <w:color w:val="000000"/>
          <w:sz w:val="22"/>
          <w:szCs w:val="22"/>
          <w:lang w:val="hr-HR"/>
        </w:rPr>
      </w:pPr>
    </w:p>
    <w:p w14:paraId="641AE542" w14:textId="77777777" w:rsidR="00190867" w:rsidRPr="00BD39B7" w:rsidRDefault="00190867">
      <w:pPr>
        <w:rPr>
          <w:color w:val="000000"/>
          <w:sz w:val="22"/>
          <w:szCs w:val="22"/>
          <w:lang w:val="hr-HR"/>
        </w:rPr>
      </w:pPr>
    </w:p>
    <w:p w14:paraId="76DA0059" w14:textId="77777777" w:rsidR="00190867" w:rsidRPr="00BD39B7" w:rsidRDefault="00190867">
      <w:pPr>
        <w:ind w:left="567" w:hanging="567"/>
        <w:rPr>
          <w:b/>
          <w:color w:val="000000"/>
          <w:sz w:val="22"/>
          <w:szCs w:val="22"/>
          <w:lang w:val="hr-HR"/>
        </w:rPr>
      </w:pPr>
      <w:r w:rsidRPr="00BD39B7">
        <w:rPr>
          <w:b/>
          <w:color w:val="000000"/>
          <w:sz w:val="22"/>
          <w:szCs w:val="22"/>
          <w:lang w:val="hr-HR"/>
        </w:rPr>
        <w:t>8.</w:t>
      </w:r>
      <w:r w:rsidRPr="00BD39B7">
        <w:rPr>
          <w:b/>
          <w:color w:val="000000"/>
          <w:sz w:val="22"/>
          <w:szCs w:val="22"/>
          <w:lang w:val="hr-HR"/>
        </w:rPr>
        <w:tab/>
        <w:t>BROJ(EVI) ODOBRENJA ZA STAVLJANJE LIJEKA U PROMET</w:t>
      </w:r>
    </w:p>
    <w:p w14:paraId="244C3B56" w14:textId="77777777" w:rsidR="00190867" w:rsidRPr="00BD39B7" w:rsidRDefault="00190867">
      <w:pPr>
        <w:rPr>
          <w:color w:val="000000"/>
          <w:sz w:val="22"/>
          <w:szCs w:val="22"/>
          <w:lang w:val="hr-HR"/>
        </w:rPr>
      </w:pPr>
    </w:p>
    <w:p w14:paraId="1B8D2664" w14:textId="77777777" w:rsidR="002F33C3" w:rsidRPr="00BD39B7" w:rsidRDefault="00190867" w:rsidP="002F33C3">
      <w:pPr>
        <w:rPr>
          <w:color w:val="000000"/>
          <w:sz w:val="22"/>
          <w:szCs w:val="22"/>
          <w:lang w:val="hr-HR"/>
        </w:rPr>
      </w:pPr>
      <w:r w:rsidRPr="00BD39B7">
        <w:rPr>
          <w:color w:val="000000"/>
          <w:sz w:val="22"/>
          <w:szCs w:val="22"/>
          <w:lang w:val="hr-HR"/>
        </w:rPr>
        <w:t>EU/1/11/717/001</w:t>
      </w:r>
    </w:p>
    <w:p w14:paraId="11067D22" w14:textId="77777777" w:rsidR="002F33C3" w:rsidRPr="00BD39B7" w:rsidRDefault="002F33C3" w:rsidP="002F33C3">
      <w:pPr>
        <w:rPr>
          <w:color w:val="000000"/>
          <w:sz w:val="22"/>
          <w:szCs w:val="22"/>
          <w:lang w:val="hr-HR"/>
        </w:rPr>
      </w:pPr>
      <w:r w:rsidRPr="00BD39B7">
        <w:rPr>
          <w:color w:val="000000"/>
          <w:sz w:val="22"/>
          <w:szCs w:val="22"/>
          <w:lang w:val="hr-HR"/>
        </w:rPr>
        <w:t>EU/1/11/717/002</w:t>
      </w:r>
    </w:p>
    <w:p w14:paraId="40FB3AAC" w14:textId="77777777" w:rsidR="002F33C3" w:rsidRPr="00BD39B7" w:rsidRDefault="002F33C3">
      <w:pPr>
        <w:keepNext/>
        <w:ind w:left="567" w:hanging="567"/>
        <w:rPr>
          <w:b/>
          <w:color w:val="000000"/>
          <w:sz w:val="22"/>
          <w:szCs w:val="22"/>
          <w:lang w:val="hr-HR"/>
        </w:rPr>
      </w:pPr>
    </w:p>
    <w:p w14:paraId="0106B09B" w14:textId="77777777" w:rsidR="002F33C3" w:rsidRPr="00BD39B7" w:rsidRDefault="002F33C3">
      <w:pPr>
        <w:keepNext/>
        <w:ind w:left="567" w:hanging="567"/>
        <w:rPr>
          <w:b/>
          <w:color w:val="000000"/>
          <w:sz w:val="22"/>
          <w:szCs w:val="22"/>
          <w:lang w:val="hr-HR"/>
        </w:rPr>
      </w:pPr>
    </w:p>
    <w:p w14:paraId="78B1CECC" w14:textId="77777777" w:rsidR="00190867" w:rsidRPr="00BD39B7" w:rsidRDefault="00190867">
      <w:pPr>
        <w:keepNext/>
        <w:ind w:left="567" w:hanging="567"/>
        <w:rPr>
          <w:color w:val="000000"/>
          <w:sz w:val="22"/>
          <w:szCs w:val="22"/>
          <w:lang w:val="hr-HR"/>
        </w:rPr>
      </w:pPr>
      <w:r w:rsidRPr="00BD39B7">
        <w:rPr>
          <w:b/>
          <w:color w:val="000000"/>
          <w:sz w:val="22"/>
          <w:szCs w:val="22"/>
          <w:lang w:val="hr-HR"/>
        </w:rPr>
        <w:t>9.</w:t>
      </w:r>
      <w:r w:rsidRPr="00BD39B7">
        <w:rPr>
          <w:b/>
          <w:color w:val="000000"/>
          <w:sz w:val="22"/>
          <w:szCs w:val="22"/>
          <w:lang w:val="hr-HR"/>
        </w:rPr>
        <w:tab/>
        <w:t>DATUM PRVOG ODOBRENJA</w:t>
      </w:r>
      <w:r w:rsidR="00595624" w:rsidRPr="00BD39B7">
        <w:rPr>
          <w:b/>
          <w:color w:val="000000"/>
          <w:sz w:val="22"/>
          <w:szCs w:val="22"/>
          <w:lang w:val="hr-HR"/>
        </w:rPr>
        <w:t> </w:t>
      </w:r>
      <w:r w:rsidRPr="00BD39B7">
        <w:rPr>
          <w:b/>
          <w:color w:val="000000"/>
          <w:sz w:val="22"/>
          <w:szCs w:val="22"/>
          <w:lang w:val="hr-HR"/>
        </w:rPr>
        <w:t>/</w:t>
      </w:r>
      <w:r w:rsidR="00595624" w:rsidRPr="00BD39B7">
        <w:rPr>
          <w:b/>
          <w:color w:val="000000"/>
          <w:sz w:val="22"/>
          <w:szCs w:val="22"/>
          <w:lang w:val="hr-HR"/>
        </w:rPr>
        <w:t> </w:t>
      </w:r>
      <w:r w:rsidRPr="00BD39B7">
        <w:rPr>
          <w:b/>
          <w:color w:val="000000"/>
          <w:sz w:val="22"/>
          <w:szCs w:val="22"/>
          <w:lang w:val="hr-HR"/>
        </w:rPr>
        <w:t xml:space="preserve">DATUM OBNOVE ODOBRENJA </w:t>
      </w:r>
    </w:p>
    <w:p w14:paraId="5857538E" w14:textId="77777777" w:rsidR="00190867" w:rsidRPr="00BD39B7" w:rsidRDefault="00190867">
      <w:pPr>
        <w:keepNext/>
        <w:rPr>
          <w:color w:val="000000"/>
          <w:sz w:val="22"/>
          <w:szCs w:val="22"/>
          <w:lang w:val="hr-HR"/>
        </w:rPr>
      </w:pPr>
    </w:p>
    <w:p w14:paraId="292D6619" w14:textId="77777777" w:rsidR="00190867" w:rsidRPr="00BD39B7" w:rsidRDefault="00190867">
      <w:pPr>
        <w:rPr>
          <w:color w:val="000000"/>
          <w:sz w:val="22"/>
          <w:szCs w:val="22"/>
          <w:lang w:val="hr-HR"/>
        </w:rPr>
      </w:pPr>
      <w:r w:rsidRPr="00BD39B7">
        <w:rPr>
          <w:color w:val="000000"/>
          <w:sz w:val="22"/>
          <w:szCs w:val="22"/>
          <w:lang w:val="hr-HR"/>
        </w:rPr>
        <w:t>Datum prvog odobrenja: 16. studenoga 2011.</w:t>
      </w:r>
    </w:p>
    <w:p w14:paraId="4DB29C0E" w14:textId="77777777" w:rsidR="00484686" w:rsidRPr="00BD39B7" w:rsidRDefault="00484686">
      <w:pPr>
        <w:rPr>
          <w:color w:val="000000"/>
          <w:sz w:val="22"/>
          <w:szCs w:val="22"/>
          <w:lang w:val="hr-HR"/>
        </w:rPr>
      </w:pPr>
      <w:r w:rsidRPr="00BD39B7">
        <w:rPr>
          <w:color w:val="000000"/>
          <w:sz w:val="22"/>
          <w:szCs w:val="22"/>
          <w:lang w:val="hr-HR"/>
        </w:rPr>
        <w:t>Datum posljednje</w:t>
      </w:r>
      <w:r w:rsidR="008048A9" w:rsidRPr="00BD39B7">
        <w:rPr>
          <w:color w:val="000000"/>
          <w:sz w:val="22"/>
          <w:szCs w:val="22"/>
          <w:lang w:val="hr-HR"/>
        </w:rPr>
        <w:t xml:space="preserve"> obnove</w:t>
      </w:r>
      <w:r w:rsidR="00595624" w:rsidRPr="00BD39B7">
        <w:rPr>
          <w:color w:val="000000"/>
          <w:sz w:val="22"/>
          <w:szCs w:val="22"/>
          <w:lang w:val="hr-HR"/>
        </w:rPr>
        <w:t xml:space="preserve"> odobrenja</w:t>
      </w:r>
      <w:r w:rsidR="0069643C" w:rsidRPr="00BD39B7">
        <w:rPr>
          <w:color w:val="000000"/>
          <w:sz w:val="22"/>
          <w:szCs w:val="22"/>
          <w:lang w:val="hr-HR"/>
        </w:rPr>
        <w:t>: 22. srpnja 2016</w:t>
      </w:r>
      <w:r w:rsidR="006E5B72" w:rsidRPr="00BD39B7">
        <w:rPr>
          <w:color w:val="000000"/>
          <w:sz w:val="22"/>
          <w:szCs w:val="22"/>
          <w:lang w:val="hr-HR"/>
        </w:rPr>
        <w:t>.</w:t>
      </w:r>
    </w:p>
    <w:p w14:paraId="5819B028" w14:textId="77777777" w:rsidR="00190867" w:rsidRPr="00BD39B7" w:rsidRDefault="00190867">
      <w:pPr>
        <w:rPr>
          <w:color w:val="000000"/>
          <w:sz w:val="22"/>
          <w:szCs w:val="22"/>
          <w:lang w:val="hr-HR"/>
        </w:rPr>
      </w:pPr>
    </w:p>
    <w:p w14:paraId="6C87DE06" w14:textId="77777777" w:rsidR="00190867" w:rsidRPr="00BD39B7" w:rsidRDefault="00190867">
      <w:pPr>
        <w:rPr>
          <w:color w:val="000000"/>
          <w:sz w:val="22"/>
          <w:szCs w:val="22"/>
          <w:lang w:val="hr-HR"/>
        </w:rPr>
      </w:pPr>
    </w:p>
    <w:p w14:paraId="335D70CF" w14:textId="77777777" w:rsidR="00190867" w:rsidRPr="00BD39B7" w:rsidRDefault="00190867">
      <w:pPr>
        <w:ind w:left="567" w:hanging="567"/>
        <w:rPr>
          <w:b/>
          <w:color w:val="000000"/>
          <w:sz w:val="22"/>
          <w:szCs w:val="22"/>
          <w:lang w:val="hr-HR"/>
        </w:rPr>
      </w:pPr>
      <w:r w:rsidRPr="00BD39B7">
        <w:rPr>
          <w:b/>
          <w:color w:val="000000"/>
          <w:sz w:val="22"/>
          <w:szCs w:val="22"/>
          <w:lang w:val="hr-HR"/>
        </w:rPr>
        <w:t>10.</w:t>
      </w:r>
      <w:r w:rsidRPr="00BD39B7">
        <w:rPr>
          <w:b/>
          <w:color w:val="000000"/>
          <w:sz w:val="22"/>
          <w:szCs w:val="22"/>
          <w:lang w:val="hr-HR"/>
        </w:rPr>
        <w:tab/>
        <w:t>DATUM REVIZIJE TEKSTA</w:t>
      </w:r>
    </w:p>
    <w:p w14:paraId="22BD8CF1" w14:textId="77777777" w:rsidR="00190867" w:rsidRPr="00BD39B7" w:rsidRDefault="00190867">
      <w:pPr>
        <w:rPr>
          <w:color w:val="000000"/>
          <w:sz w:val="22"/>
          <w:szCs w:val="22"/>
          <w:lang w:val="hr-HR"/>
        </w:rPr>
      </w:pPr>
    </w:p>
    <w:p w14:paraId="5CD4C7ED" w14:textId="3152A2D2" w:rsidR="00190867" w:rsidRPr="00BD39B7" w:rsidRDefault="00190867">
      <w:pPr>
        <w:numPr>
          <w:ilvl w:val="12"/>
          <w:numId w:val="0"/>
        </w:numPr>
        <w:ind w:right="-2"/>
        <w:rPr>
          <w:color w:val="000000"/>
          <w:sz w:val="22"/>
          <w:szCs w:val="22"/>
          <w:lang w:val="hr-HR"/>
        </w:rPr>
      </w:pPr>
      <w:r w:rsidRPr="00BD39B7">
        <w:rPr>
          <w:color w:val="000000"/>
          <w:sz w:val="22"/>
          <w:szCs w:val="22"/>
          <w:lang w:val="hr-HR"/>
        </w:rPr>
        <w:t xml:space="preserve">Detaljnije informacije o ovom lijeku dostupne su na </w:t>
      </w:r>
      <w:r w:rsidR="00396221" w:rsidRPr="00BD39B7">
        <w:rPr>
          <w:color w:val="000000"/>
          <w:sz w:val="22"/>
          <w:szCs w:val="22"/>
          <w:lang w:val="hr-HR"/>
        </w:rPr>
        <w:t>internetskoj stranici</w:t>
      </w:r>
      <w:r w:rsidR="00461F95" w:rsidRPr="00BD39B7">
        <w:rPr>
          <w:color w:val="000000"/>
          <w:sz w:val="22"/>
          <w:szCs w:val="22"/>
          <w:lang w:val="hr-HR"/>
        </w:rPr>
        <w:t xml:space="preserve"> </w:t>
      </w:r>
      <w:r w:rsidRPr="00BD39B7">
        <w:rPr>
          <w:color w:val="000000"/>
          <w:sz w:val="22"/>
          <w:szCs w:val="22"/>
          <w:lang w:val="hr-HR"/>
        </w:rPr>
        <w:t>Europske agencije za lijekove</w:t>
      </w:r>
      <w:r w:rsidR="00484686" w:rsidRPr="00BD39B7">
        <w:rPr>
          <w:color w:val="000000"/>
          <w:sz w:val="22"/>
          <w:szCs w:val="22"/>
          <w:lang w:val="hr-HR"/>
        </w:rPr>
        <w:t>:</w:t>
      </w:r>
      <w:r w:rsidRPr="00BD39B7">
        <w:rPr>
          <w:color w:val="000000"/>
          <w:sz w:val="22"/>
          <w:szCs w:val="22"/>
          <w:lang w:val="hr-HR"/>
        </w:rPr>
        <w:t xml:space="preserve"> </w:t>
      </w:r>
      <w:hyperlink r:id="rId12" w:history="1">
        <w:r w:rsidR="00511F3F" w:rsidRPr="00511F3F">
          <w:rPr>
            <w:rStyle w:val="Hyperlink"/>
            <w:sz w:val="22"/>
            <w:szCs w:val="22"/>
            <w:lang w:val="hr-HR"/>
          </w:rPr>
          <w:t>https://www.ema.europa.eu</w:t>
        </w:r>
      </w:hyperlink>
      <w:r w:rsidR="00381706" w:rsidRPr="00BD39B7">
        <w:rPr>
          <w:color w:val="000000"/>
          <w:sz w:val="22"/>
          <w:szCs w:val="22"/>
          <w:lang w:val="hr-HR"/>
        </w:rPr>
        <w:t>.</w:t>
      </w:r>
      <w:bookmarkEnd w:id="0"/>
    </w:p>
    <w:p w14:paraId="6A06A8C9" w14:textId="0216A9CA" w:rsidR="00E56AD7" w:rsidRPr="00BD39B7" w:rsidRDefault="00E56AD7" w:rsidP="00E56AD7">
      <w:pPr>
        <w:rPr>
          <w:color w:val="000000"/>
          <w:sz w:val="22"/>
          <w:szCs w:val="22"/>
          <w:lang w:val="en-GB"/>
        </w:rPr>
      </w:pPr>
      <w:r w:rsidRPr="00BD39B7">
        <w:rPr>
          <w:color w:val="000000"/>
          <w:sz w:val="22"/>
          <w:szCs w:val="22"/>
          <w:lang w:val="hr-HR"/>
        </w:rPr>
        <w:br w:type="page"/>
      </w:r>
      <w:r w:rsidR="00C1303D">
        <w:rPr>
          <w:noProof/>
          <w:color w:val="000000"/>
          <w:sz w:val="22"/>
          <w:szCs w:val="20"/>
          <w:lang w:val="en-GB" w:eastAsia="en-GB"/>
        </w:rPr>
        <w:lastRenderedPageBreak/>
        <w:drawing>
          <wp:inline distT="0" distB="0" distL="0" distR="0" wp14:anchorId="58E86B7A" wp14:editId="66A5CF82">
            <wp:extent cx="200025" cy="161925"/>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08600B" w:rsidRPr="00BD39B7">
        <w:rPr>
          <w:color w:val="000000"/>
          <w:sz w:val="22"/>
          <w:szCs w:val="20"/>
          <w:lang w:val="hr-HR" w:eastAsia="hr-HR" w:bidi="hr-HR"/>
        </w:rPr>
        <w:t>Ovaj je lijek pod dodatnim praćenjem. Time se omogućuje brzo otkrivanje novih sigurnosnih informacija. Od zdravstvenih radnika se traži da prijave svaku sumnju na nuspojavu za ovaj lijek. Za postupak prijavljivanja nuspojava vidjeti dio 4.8.</w:t>
      </w:r>
      <w:r w:rsidR="00A97245" w:rsidRPr="00BD39B7">
        <w:rPr>
          <w:color w:val="000000"/>
          <w:sz w:val="22"/>
          <w:szCs w:val="22"/>
          <w:lang w:val="en-GB"/>
        </w:rPr>
        <w:t xml:space="preserve"> </w:t>
      </w:r>
    </w:p>
    <w:p w14:paraId="1C86111F" w14:textId="77777777" w:rsidR="00E56AD7" w:rsidRPr="00BD39B7" w:rsidRDefault="00E56AD7" w:rsidP="00E56AD7">
      <w:pPr>
        <w:rPr>
          <w:color w:val="000000"/>
          <w:sz w:val="22"/>
          <w:szCs w:val="22"/>
          <w:lang w:val="en-GB"/>
        </w:rPr>
      </w:pPr>
    </w:p>
    <w:p w14:paraId="5E4B8D87" w14:textId="77777777" w:rsidR="00A97245" w:rsidRPr="00BD39B7" w:rsidRDefault="00A97245" w:rsidP="00E56AD7">
      <w:pPr>
        <w:rPr>
          <w:color w:val="000000"/>
          <w:sz w:val="22"/>
          <w:szCs w:val="22"/>
          <w:lang w:val="en-GB"/>
        </w:rPr>
      </w:pPr>
    </w:p>
    <w:p w14:paraId="138167E3" w14:textId="77777777" w:rsidR="0008600B" w:rsidRPr="00BD39B7" w:rsidRDefault="0008600B" w:rsidP="0008600B">
      <w:pPr>
        <w:keepNext/>
        <w:numPr>
          <w:ilvl w:val="0"/>
          <w:numId w:val="37"/>
        </w:numPr>
        <w:tabs>
          <w:tab w:val="left" w:pos="567"/>
        </w:tabs>
        <w:suppressAutoHyphens/>
        <w:rPr>
          <w:color w:val="000000"/>
          <w:sz w:val="22"/>
          <w:szCs w:val="20"/>
          <w:lang w:val="hr-HR" w:eastAsia="hr-HR" w:bidi="hr-HR"/>
        </w:rPr>
      </w:pPr>
      <w:r w:rsidRPr="00BD39B7">
        <w:rPr>
          <w:b/>
          <w:color w:val="000000"/>
          <w:sz w:val="22"/>
          <w:szCs w:val="20"/>
          <w:lang w:val="hr-HR" w:eastAsia="hr-HR" w:bidi="hr-HR"/>
        </w:rPr>
        <w:t>NAZIV LIJEKA</w:t>
      </w:r>
    </w:p>
    <w:p w14:paraId="667B1BE5" w14:textId="77777777" w:rsidR="00E56AD7" w:rsidRPr="00BD39B7" w:rsidRDefault="00E56AD7" w:rsidP="00E56AD7">
      <w:pPr>
        <w:keepNext/>
        <w:rPr>
          <w:b/>
          <w:color w:val="000000"/>
          <w:sz w:val="22"/>
          <w:szCs w:val="22"/>
          <w:lang w:val="hr-HR"/>
        </w:rPr>
      </w:pPr>
    </w:p>
    <w:p w14:paraId="1BEA1562" w14:textId="77777777" w:rsidR="00E56AD7" w:rsidRPr="00BD39B7" w:rsidRDefault="00E56AD7" w:rsidP="00E56AD7">
      <w:pPr>
        <w:rPr>
          <w:color w:val="000000"/>
          <w:sz w:val="22"/>
          <w:szCs w:val="22"/>
          <w:lang w:val="hr-HR"/>
        </w:rPr>
      </w:pPr>
      <w:r w:rsidRPr="00BD39B7">
        <w:rPr>
          <w:color w:val="000000"/>
          <w:sz w:val="22"/>
          <w:szCs w:val="22"/>
          <w:lang w:val="hr-HR"/>
        </w:rPr>
        <w:t>Vyndaqel 61</w:t>
      </w:r>
      <w:r w:rsidR="0008600B" w:rsidRPr="00BD39B7">
        <w:rPr>
          <w:color w:val="000000"/>
          <w:sz w:val="22"/>
          <w:szCs w:val="22"/>
          <w:lang w:val="hr-HR"/>
        </w:rPr>
        <w:t> </w:t>
      </w:r>
      <w:r w:rsidRPr="00BD39B7">
        <w:rPr>
          <w:color w:val="000000"/>
          <w:sz w:val="22"/>
          <w:szCs w:val="22"/>
          <w:lang w:val="hr-HR"/>
        </w:rPr>
        <w:t xml:space="preserve">mg </w:t>
      </w:r>
      <w:r w:rsidR="00F53E7C" w:rsidRPr="00BD39B7">
        <w:rPr>
          <w:color w:val="000000"/>
          <w:sz w:val="22"/>
          <w:szCs w:val="22"/>
          <w:lang w:val="hr-HR"/>
        </w:rPr>
        <w:t>meke kapsule</w:t>
      </w:r>
    </w:p>
    <w:p w14:paraId="7E43075F" w14:textId="77777777" w:rsidR="00E56AD7" w:rsidRPr="00BD39B7" w:rsidRDefault="00E56AD7" w:rsidP="00E56AD7">
      <w:pPr>
        <w:rPr>
          <w:color w:val="000000"/>
          <w:sz w:val="22"/>
          <w:szCs w:val="22"/>
          <w:lang w:val="hr-HR"/>
        </w:rPr>
      </w:pPr>
    </w:p>
    <w:p w14:paraId="6C7EBF3F" w14:textId="77777777" w:rsidR="00E56AD7" w:rsidRPr="00BD39B7" w:rsidRDefault="00E56AD7" w:rsidP="00E56AD7">
      <w:pPr>
        <w:rPr>
          <w:color w:val="000000"/>
          <w:sz w:val="22"/>
          <w:szCs w:val="22"/>
          <w:lang w:val="hr-HR"/>
        </w:rPr>
      </w:pPr>
    </w:p>
    <w:p w14:paraId="557BB7EA" w14:textId="77777777" w:rsidR="00F53E7C" w:rsidRPr="00BD39B7" w:rsidRDefault="00F53E7C" w:rsidP="00F53E7C">
      <w:pPr>
        <w:keepNext/>
        <w:numPr>
          <w:ilvl w:val="0"/>
          <w:numId w:val="37"/>
        </w:numPr>
        <w:tabs>
          <w:tab w:val="left" w:pos="567"/>
        </w:tabs>
        <w:suppressAutoHyphens/>
        <w:rPr>
          <w:color w:val="000000"/>
          <w:sz w:val="22"/>
          <w:szCs w:val="20"/>
          <w:lang w:val="hr-HR" w:eastAsia="hr-HR" w:bidi="hr-HR"/>
        </w:rPr>
      </w:pPr>
      <w:r w:rsidRPr="00BD39B7">
        <w:rPr>
          <w:b/>
          <w:color w:val="000000"/>
          <w:sz w:val="22"/>
          <w:szCs w:val="20"/>
          <w:lang w:val="hr-HR" w:eastAsia="hr-HR" w:bidi="hr-HR"/>
        </w:rPr>
        <w:t>KVALITATIVNI I KVANTITATIVNI SASTAV</w:t>
      </w:r>
    </w:p>
    <w:p w14:paraId="064B78BC" w14:textId="77777777" w:rsidR="00E56AD7" w:rsidRPr="00BD39B7" w:rsidRDefault="00E56AD7" w:rsidP="00E56AD7">
      <w:pPr>
        <w:keepNext/>
        <w:rPr>
          <w:b/>
          <w:color w:val="000000"/>
          <w:sz w:val="22"/>
          <w:szCs w:val="22"/>
          <w:lang w:val="hr-HR"/>
        </w:rPr>
      </w:pPr>
    </w:p>
    <w:p w14:paraId="186366EB" w14:textId="77777777" w:rsidR="00E56AD7" w:rsidRPr="00BD39B7" w:rsidRDefault="00F53E7C" w:rsidP="00E56AD7">
      <w:pPr>
        <w:rPr>
          <w:color w:val="000000"/>
          <w:sz w:val="22"/>
          <w:szCs w:val="22"/>
          <w:lang w:val="hr-HR"/>
        </w:rPr>
      </w:pPr>
      <w:r w:rsidRPr="00BD39B7">
        <w:rPr>
          <w:color w:val="000000"/>
          <w:sz w:val="22"/>
          <w:szCs w:val="22"/>
          <w:lang w:val="hr-HR"/>
        </w:rPr>
        <w:t>Jedna meka kapsula sadrži 61 mg mikroniziranog tafamidis</w:t>
      </w:r>
      <w:r w:rsidR="00C31997" w:rsidRPr="00BD39B7">
        <w:rPr>
          <w:color w:val="000000"/>
          <w:sz w:val="22"/>
          <w:szCs w:val="22"/>
          <w:lang w:val="hr-HR"/>
        </w:rPr>
        <w:t>a</w:t>
      </w:r>
      <w:r w:rsidR="00E56AD7" w:rsidRPr="00BD39B7">
        <w:rPr>
          <w:color w:val="000000"/>
          <w:sz w:val="22"/>
          <w:szCs w:val="22"/>
          <w:lang w:val="hr-HR"/>
        </w:rPr>
        <w:t>.</w:t>
      </w:r>
    </w:p>
    <w:p w14:paraId="386FF5B3" w14:textId="77777777" w:rsidR="00E56AD7" w:rsidRPr="00BD39B7" w:rsidRDefault="00E56AD7" w:rsidP="00E56AD7">
      <w:pPr>
        <w:rPr>
          <w:color w:val="000000"/>
          <w:sz w:val="22"/>
          <w:szCs w:val="22"/>
          <w:lang w:val="hr-HR"/>
        </w:rPr>
      </w:pPr>
    </w:p>
    <w:p w14:paraId="3A31B3F0" w14:textId="77777777" w:rsidR="00E56AD7" w:rsidRPr="00BD39B7" w:rsidRDefault="00C31997" w:rsidP="00E56AD7">
      <w:pPr>
        <w:keepNext/>
        <w:rPr>
          <w:color w:val="000000"/>
          <w:sz w:val="22"/>
          <w:szCs w:val="22"/>
          <w:highlight w:val="cyan"/>
          <w:lang w:val="hr-HR"/>
        </w:rPr>
      </w:pPr>
      <w:r w:rsidRPr="00BD39B7">
        <w:rPr>
          <w:color w:val="000000"/>
          <w:sz w:val="22"/>
          <w:szCs w:val="22"/>
          <w:u w:val="single"/>
          <w:lang w:val="hr-HR"/>
        </w:rPr>
        <w:t>Pomoćna tvar s poznatim učinkom</w:t>
      </w:r>
    </w:p>
    <w:p w14:paraId="1FD0C4D9" w14:textId="77777777" w:rsidR="00E56AD7" w:rsidRPr="00BD39B7" w:rsidRDefault="00E56AD7" w:rsidP="00E56AD7">
      <w:pPr>
        <w:keepNext/>
        <w:rPr>
          <w:color w:val="000000"/>
          <w:sz w:val="22"/>
          <w:szCs w:val="22"/>
          <w:lang w:val="hr-HR"/>
        </w:rPr>
      </w:pPr>
    </w:p>
    <w:p w14:paraId="271C7753" w14:textId="77777777" w:rsidR="00E56AD7" w:rsidRPr="00BD39B7" w:rsidRDefault="00C31997" w:rsidP="00E56AD7">
      <w:pPr>
        <w:rPr>
          <w:color w:val="000000"/>
          <w:sz w:val="22"/>
          <w:szCs w:val="22"/>
          <w:lang w:val="hr-HR"/>
        </w:rPr>
      </w:pPr>
      <w:r w:rsidRPr="00BD39B7">
        <w:rPr>
          <w:color w:val="000000"/>
          <w:sz w:val="22"/>
          <w:szCs w:val="22"/>
          <w:lang w:val="hr-HR"/>
        </w:rPr>
        <w:t>Jedna meka kapsula sadrži najviše 44 mg sorbitola (E 420)</w:t>
      </w:r>
      <w:r w:rsidR="00E56AD7" w:rsidRPr="00BD39B7">
        <w:rPr>
          <w:color w:val="000000"/>
          <w:sz w:val="22"/>
          <w:szCs w:val="22"/>
          <w:lang w:val="hr-HR"/>
        </w:rPr>
        <w:t>.</w:t>
      </w:r>
    </w:p>
    <w:p w14:paraId="0A1A715D" w14:textId="77777777" w:rsidR="00E56AD7" w:rsidRPr="00BD39B7" w:rsidRDefault="00E56AD7" w:rsidP="00E56AD7">
      <w:pPr>
        <w:rPr>
          <w:color w:val="000000"/>
          <w:sz w:val="22"/>
          <w:szCs w:val="22"/>
          <w:lang w:val="hr-HR"/>
        </w:rPr>
      </w:pPr>
    </w:p>
    <w:p w14:paraId="337BB7D4" w14:textId="77777777" w:rsidR="00E56AD7" w:rsidRPr="00BD39B7" w:rsidRDefault="00C31997" w:rsidP="00E56AD7">
      <w:pPr>
        <w:rPr>
          <w:color w:val="000000"/>
          <w:sz w:val="22"/>
          <w:szCs w:val="22"/>
          <w:lang w:val="hr-HR"/>
        </w:rPr>
      </w:pPr>
      <w:r w:rsidRPr="00BD39B7">
        <w:rPr>
          <w:color w:val="000000"/>
          <w:sz w:val="22"/>
          <w:szCs w:val="20"/>
          <w:lang w:val="hr-HR" w:eastAsia="hr-HR" w:bidi="hr-HR"/>
        </w:rPr>
        <w:t>Za cjeloviti popis pomoćnih tvari vidjeti dio 6.1.</w:t>
      </w:r>
    </w:p>
    <w:p w14:paraId="2C481EF4" w14:textId="77777777" w:rsidR="00E56AD7" w:rsidRPr="00BD39B7" w:rsidRDefault="00E56AD7" w:rsidP="00E56AD7">
      <w:pPr>
        <w:rPr>
          <w:color w:val="000000"/>
          <w:sz w:val="22"/>
          <w:szCs w:val="22"/>
          <w:lang w:val="hr-HR"/>
        </w:rPr>
      </w:pPr>
    </w:p>
    <w:p w14:paraId="65D82F6F" w14:textId="77777777" w:rsidR="00E56AD7" w:rsidRPr="00BD39B7" w:rsidRDefault="00E56AD7" w:rsidP="00E56AD7">
      <w:pPr>
        <w:rPr>
          <w:color w:val="000000"/>
          <w:sz w:val="22"/>
          <w:szCs w:val="22"/>
          <w:lang w:val="hr-HR"/>
        </w:rPr>
      </w:pPr>
    </w:p>
    <w:p w14:paraId="31A0A964" w14:textId="77777777" w:rsidR="00E56AD7" w:rsidRPr="00BD39B7" w:rsidRDefault="00E56AD7" w:rsidP="00E56AD7">
      <w:pPr>
        <w:keepNext/>
        <w:rPr>
          <w:b/>
          <w:color w:val="000000"/>
          <w:sz w:val="22"/>
          <w:szCs w:val="22"/>
          <w:lang w:val="hr-HR"/>
        </w:rPr>
      </w:pPr>
      <w:r w:rsidRPr="00BD39B7">
        <w:rPr>
          <w:b/>
          <w:color w:val="000000"/>
          <w:sz w:val="22"/>
          <w:szCs w:val="22"/>
          <w:lang w:val="hr-HR"/>
        </w:rPr>
        <w:t>3.</w:t>
      </w:r>
      <w:r w:rsidRPr="00BD39B7">
        <w:rPr>
          <w:b/>
          <w:color w:val="000000"/>
          <w:sz w:val="22"/>
          <w:szCs w:val="22"/>
          <w:lang w:val="hr-HR"/>
        </w:rPr>
        <w:tab/>
      </w:r>
      <w:r w:rsidR="00C31997" w:rsidRPr="00BD39B7">
        <w:rPr>
          <w:b/>
          <w:color w:val="000000"/>
          <w:sz w:val="22"/>
          <w:szCs w:val="20"/>
          <w:lang w:val="hr-HR" w:eastAsia="hr-HR" w:bidi="hr-HR"/>
        </w:rPr>
        <w:t>FARMACEUTSKI OBLIK</w:t>
      </w:r>
    </w:p>
    <w:p w14:paraId="7B8F22AA" w14:textId="77777777" w:rsidR="00E56AD7" w:rsidRPr="00BD39B7" w:rsidRDefault="00E56AD7" w:rsidP="00E56AD7">
      <w:pPr>
        <w:keepNext/>
        <w:rPr>
          <w:color w:val="000000"/>
          <w:sz w:val="22"/>
          <w:szCs w:val="22"/>
          <w:lang w:val="hr-HR"/>
        </w:rPr>
      </w:pPr>
    </w:p>
    <w:p w14:paraId="3D31BC95" w14:textId="77777777" w:rsidR="00E56AD7" w:rsidRPr="00BD39B7" w:rsidRDefault="00C31997" w:rsidP="00E56AD7">
      <w:pPr>
        <w:rPr>
          <w:color w:val="000000"/>
          <w:sz w:val="22"/>
          <w:szCs w:val="22"/>
          <w:lang w:val="hr-HR"/>
        </w:rPr>
      </w:pPr>
      <w:r w:rsidRPr="00BD39B7">
        <w:rPr>
          <w:color w:val="000000"/>
          <w:sz w:val="22"/>
          <w:szCs w:val="22"/>
          <w:lang w:val="hr-HR"/>
        </w:rPr>
        <w:t>Meka kapsula</w:t>
      </w:r>
      <w:r w:rsidR="00E56AD7" w:rsidRPr="00BD39B7">
        <w:rPr>
          <w:color w:val="000000"/>
          <w:sz w:val="22"/>
          <w:szCs w:val="22"/>
          <w:lang w:val="hr-HR"/>
        </w:rPr>
        <w:t>.</w:t>
      </w:r>
    </w:p>
    <w:p w14:paraId="381C7E77" w14:textId="77777777" w:rsidR="00E56AD7" w:rsidRPr="00BD39B7" w:rsidRDefault="00E56AD7" w:rsidP="00E56AD7">
      <w:pPr>
        <w:rPr>
          <w:color w:val="000000"/>
          <w:sz w:val="22"/>
          <w:szCs w:val="22"/>
          <w:lang w:val="hr-HR"/>
        </w:rPr>
      </w:pPr>
    </w:p>
    <w:p w14:paraId="382C6902" w14:textId="77777777" w:rsidR="00E56AD7" w:rsidRPr="00BD39B7" w:rsidRDefault="00496610" w:rsidP="00E56AD7">
      <w:pPr>
        <w:rPr>
          <w:color w:val="000000"/>
          <w:sz w:val="22"/>
          <w:szCs w:val="22"/>
          <w:lang w:val="hr-HR"/>
        </w:rPr>
      </w:pPr>
      <w:r w:rsidRPr="00BD39B7">
        <w:rPr>
          <w:color w:val="000000"/>
          <w:sz w:val="22"/>
          <w:szCs w:val="22"/>
          <w:lang w:val="hr-HR"/>
        </w:rPr>
        <w:t>Crvenkastosmeđa</w:t>
      </w:r>
      <w:r w:rsidR="00E56AD7" w:rsidRPr="00BD39B7">
        <w:rPr>
          <w:color w:val="000000"/>
          <w:sz w:val="22"/>
          <w:szCs w:val="22"/>
          <w:lang w:val="hr-HR"/>
        </w:rPr>
        <w:t xml:space="preserve">, </w:t>
      </w:r>
      <w:r w:rsidR="00327819" w:rsidRPr="00BD39B7">
        <w:rPr>
          <w:color w:val="000000"/>
          <w:sz w:val="22"/>
          <w:szCs w:val="22"/>
          <w:lang w:val="hr-HR"/>
        </w:rPr>
        <w:t>neprozirna, duguljasta (približno 21</w:t>
      </w:r>
      <w:r w:rsidR="00001399" w:rsidRPr="00BD39B7">
        <w:rPr>
          <w:color w:val="000000"/>
          <w:sz w:val="22"/>
          <w:szCs w:val="22"/>
          <w:lang w:val="hr-HR"/>
        </w:rPr>
        <w:t> </w:t>
      </w:r>
      <w:r w:rsidR="00327819" w:rsidRPr="00BD39B7">
        <w:rPr>
          <w:color w:val="000000"/>
          <w:sz w:val="22"/>
          <w:szCs w:val="22"/>
          <w:lang w:val="hr-HR"/>
        </w:rPr>
        <w:t>mm) kapsula s oznakom „VYN 61“ otisnutom bijelom tintom</w:t>
      </w:r>
      <w:r w:rsidR="00E56AD7" w:rsidRPr="00BD39B7">
        <w:rPr>
          <w:color w:val="000000"/>
          <w:sz w:val="22"/>
          <w:szCs w:val="22"/>
          <w:lang w:val="hr-HR"/>
        </w:rPr>
        <w:t>.</w:t>
      </w:r>
    </w:p>
    <w:p w14:paraId="1AC53A09" w14:textId="77777777" w:rsidR="00E56AD7" w:rsidRPr="00BD39B7" w:rsidRDefault="00E56AD7" w:rsidP="00E56AD7">
      <w:pPr>
        <w:rPr>
          <w:color w:val="000000"/>
          <w:sz w:val="22"/>
          <w:szCs w:val="22"/>
          <w:lang w:val="hr-HR"/>
        </w:rPr>
      </w:pPr>
    </w:p>
    <w:p w14:paraId="1B50299D" w14:textId="77777777" w:rsidR="00E56AD7" w:rsidRPr="00BD39B7" w:rsidRDefault="00E56AD7" w:rsidP="00E56AD7">
      <w:pPr>
        <w:rPr>
          <w:color w:val="000000"/>
          <w:sz w:val="22"/>
          <w:szCs w:val="22"/>
          <w:lang w:val="hr-HR"/>
        </w:rPr>
      </w:pPr>
    </w:p>
    <w:p w14:paraId="6D59244E" w14:textId="77777777" w:rsidR="00E56AD7" w:rsidRPr="00BD39B7" w:rsidRDefault="00E56AD7" w:rsidP="00E56AD7">
      <w:pPr>
        <w:keepNext/>
        <w:rPr>
          <w:b/>
          <w:color w:val="000000"/>
          <w:sz w:val="22"/>
          <w:szCs w:val="22"/>
          <w:lang w:val="hr-HR"/>
        </w:rPr>
      </w:pPr>
      <w:r w:rsidRPr="00BD39B7">
        <w:rPr>
          <w:b/>
          <w:color w:val="000000"/>
          <w:sz w:val="22"/>
          <w:szCs w:val="22"/>
          <w:lang w:val="hr-HR"/>
        </w:rPr>
        <w:t>4.</w:t>
      </w:r>
      <w:r w:rsidRPr="00BD39B7">
        <w:rPr>
          <w:b/>
          <w:color w:val="000000"/>
          <w:sz w:val="22"/>
          <w:szCs w:val="22"/>
          <w:lang w:val="hr-HR"/>
        </w:rPr>
        <w:tab/>
      </w:r>
      <w:r w:rsidR="00327819" w:rsidRPr="00BD39B7">
        <w:rPr>
          <w:b/>
          <w:color w:val="000000"/>
          <w:sz w:val="22"/>
          <w:szCs w:val="22"/>
          <w:lang w:val="hr-HR"/>
        </w:rPr>
        <w:t>KLINIČKI PODACI</w:t>
      </w:r>
    </w:p>
    <w:p w14:paraId="0FD2ADFD" w14:textId="77777777" w:rsidR="00E56AD7" w:rsidRPr="00BD39B7" w:rsidRDefault="00E56AD7" w:rsidP="00E56AD7">
      <w:pPr>
        <w:keepNext/>
        <w:rPr>
          <w:color w:val="000000"/>
          <w:sz w:val="22"/>
          <w:szCs w:val="22"/>
          <w:lang w:val="hr-HR"/>
        </w:rPr>
      </w:pPr>
    </w:p>
    <w:p w14:paraId="20697AE2" w14:textId="77777777" w:rsidR="00E56AD7" w:rsidRPr="00BD39B7" w:rsidRDefault="00E56AD7" w:rsidP="00E56AD7">
      <w:pPr>
        <w:keepNext/>
        <w:rPr>
          <w:b/>
          <w:color w:val="000000"/>
          <w:sz w:val="22"/>
          <w:szCs w:val="22"/>
          <w:lang w:val="hr-HR"/>
        </w:rPr>
      </w:pPr>
      <w:r w:rsidRPr="00BD39B7">
        <w:rPr>
          <w:b/>
          <w:color w:val="000000"/>
          <w:sz w:val="22"/>
          <w:szCs w:val="22"/>
          <w:lang w:val="hr-HR"/>
        </w:rPr>
        <w:t>4.1</w:t>
      </w:r>
      <w:r w:rsidRPr="00BD39B7">
        <w:rPr>
          <w:b/>
          <w:color w:val="000000"/>
          <w:sz w:val="22"/>
          <w:szCs w:val="22"/>
          <w:lang w:val="hr-HR"/>
        </w:rPr>
        <w:tab/>
      </w:r>
      <w:r w:rsidR="00327819" w:rsidRPr="00BD39B7">
        <w:rPr>
          <w:b/>
          <w:color w:val="000000"/>
          <w:sz w:val="22"/>
          <w:szCs w:val="22"/>
          <w:lang w:val="hr-HR"/>
        </w:rPr>
        <w:t>Terapijske indikacije</w:t>
      </w:r>
    </w:p>
    <w:p w14:paraId="099BFDE1" w14:textId="77777777" w:rsidR="00E56AD7" w:rsidRPr="00BD39B7" w:rsidRDefault="00E56AD7" w:rsidP="00E56AD7">
      <w:pPr>
        <w:keepNext/>
        <w:rPr>
          <w:color w:val="000000"/>
          <w:sz w:val="22"/>
          <w:szCs w:val="22"/>
          <w:lang w:val="hr-HR"/>
        </w:rPr>
      </w:pPr>
    </w:p>
    <w:p w14:paraId="4067690B" w14:textId="77777777" w:rsidR="00E56AD7" w:rsidRPr="00BD39B7" w:rsidRDefault="00FF1229" w:rsidP="00E56AD7">
      <w:pPr>
        <w:rPr>
          <w:color w:val="000000"/>
          <w:sz w:val="22"/>
          <w:szCs w:val="22"/>
          <w:lang w:val="hr-HR"/>
        </w:rPr>
      </w:pPr>
      <w:r w:rsidRPr="00BD39B7">
        <w:rPr>
          <w:color w:val="000000"/>
          <w:sz w:val="22"/>
          <w:szCs w:val="22"/>
          <w:lang w:val="hr-HR"/>
        </w:rPr>
        <w:t>Vyndaqel je indiciran za terapiju transtiretinske amiloidoze divlj</w:t>
      </w:r>
      <w:r w:rsidR="0085167F" w:rsidRPr="00BD39B7">
        <w:rPr>
          <w:color w:val="000000"/>
          <w:sz w:val="22"/>
          <w:szCs w:val="22"/>
          <w:lang w:val="hr-HR"/>
        </w:rPr>
        <w:t>eg</w:t>
      </w:r>
      <w:r w:rsidRPr="00BD39B7">
        <w:rPr>
          <w:color w:val="000000"/>
          <w:sz w:val="22"/>
          <w:szCs w:val="22"/>
          <w:lang w:val="hr-HR"/>
        </w:rPr>
        <w:t xml:space="preserve"> tip</w:t>
      </w:r>
      <w:r w:rsidR="0085167F" w:rsidRPr="00BD39B7">
        <w:rPr>
          <w:color w:val="000000"/>
          <w:sz w:val="22"/>
          <w:szCs w:val="22"/>
          <w:lang w:val="hr-HR"/>
        </w:rPr>
        <w:t>a</w:t>
      </w:r>
      <w:r w:rsidRPr="00BD39B7">
        <w:rPr>
          <w:color w:val="000000"/>
          <w:sz w:val="22"/>
          <w:szCs w:val="22"/>
          <w:lang w:val="hr-HR"/>
        </w:rPr>
        <w:t xml:space="preserve"> ili nasljedn</w:t>
      </w:r>
      <w:r w:rsidR="005378C7" w:rsidRPr="00BD39B7">
        <w:rPr>
          <w:color w:val="000000"/>
          <w:sz w:val="22"/>
          <w:szCs w:val="22"/>
          <w:lang w:val="hr-HR"/>
        </w:rPr>
        <w:t>e</w:t>
      </w:r>
      <w:r w:rsidRPr="00BD39B7">
        <w:rPr>
          <w:color w:val="000000"/>
          <w:sz w:val="22"/>
          <w:szCs w:val="22"/>
          <w:lang w:val="hr-HR"/>
        </w:rPr>
        <w:t xml:space="preserve"> </w:t>
      </w:r>
      <w:r w:rsidR="0085167F" w:rsidRPr="00BD39B7">
        <w:rPr>
          <w:color w:val="000000"/>
          <w:sz w:val="22"/>
          <w:szCs w:val="22"/>
          <w:lang w:val="hr-HR"/>
        </w:rPr>
        <w:t xml:space="preserve">u odraslih bolesnika s </w:t>
      </w:r>
      <w:r w:rsidRPr="00BD39B7">
        <w:rPr>
          <w:color w:val="000000"/>
          <w:sz w:val="22"/>
          <w:szCs w:val="22"/>
          <w:lang w:val="hr-HR"/>
        </w:rPr>
        <w:t>k</w:t>
      </w:r>
      <w:r w:rsidR="00E56AD7" w:rsidRPr="00BD39B7">
        <w:rPr>
          <w:iCs/>
          <w:color w:val="000000"/>
          <w:sz w:val="22"/>
          <w:szCs w:val="22"/>
          <w:lang w:val="hr-HR"/>
        </w:rPr>
        <w:t>ardiom</w:t>
      </w:r>
      <w:r w:rsidRPr="00BD39B7">
        <w:rPr>
          <w:iCs/>
          <w:color w:val="000000"/>
          <w:sz w:val="22"/>
          <w:szCs w:val="22"/>
          <w:lang w:val="hr-HR"/>
        </w:rPr>
        <w:t>i</w:t>
      </w:r>
      <w:r w:rsidR="00E56AD7" w:rsidRPr="00BD39B7">
        <w:rPr>
          <w:iCs/>
          <w:color w:val="000000"/>
          <w:sz w:val="22"/>
          <w:szCs w:val="22"/>
          <w:lang w:val="hr-HR"/>
        </w:rPr>
        <w:t>opat</w:t>
      </w:r>
      <w:r w:rsidRPr="00BD39B7">
        <w:rPr>
          <w:iCs/>
          <w:color w:val="000000"/>
          <w:sz w:val="22"/>
          <w:szCs w:val="22"/>
          <w:lang w:val="hr-HR"/>
        </w:rPr>
        <w:t>ij</w:t>
      </w:r>
      <w:r w:rsidR="0085167F" w:rsidRPr="00BD39B7">
        <w:rPr>
          <w:iCs/>
          <w:color w:val="000000"/>
          <w:sz w:val="22"/>
          <w:szCs w:val="22"/>
          <w:lang w:val="hr-HR"/>
        </w:rPr>
        <w:t>om</w:t>
      </w:r>
      <w:r w:rsidR="00E56AD7" w:rsidRPr="00BD39B7">
        <w:rPr>
          <w:color w:val="000000"/>
          <w:sz w:val="22"/>
          <w:szCs w:val="22"/>
          <w:lang w:val="hr-HR"/>
        </w:rPr>
        <w:t xml:space="preserve"> (</w:t>
      </w:r>
      <w:r w:rsidR="0090646D" w:rsidRPr="00BD39B7">
        <w:rPr>
          <w:color w:val="000000"/>
          <w:sz w:val="22"/>
          <w:szCs w:val="22"/>
          <w:lang w:val="hr-HR"/>
        </w:rPr>
        <w:t xml:space="preserve">engl. </w:t>
      </w:r>
      <w:r w:rsidR="0090646D" w:rsidRPr="00BD39B7">
        <w:rPr>
          <w:i/>
          <w:iCs/>
          <w:color w:val="000000"/>
          <w:sz w:val="22"/>
          <w:szCs w:val="22"/>
          <w:lang w:val="hr-HR"/>
        </w:rPr>
        <w:t>transthyretin amyloid cardiomyopathy</w:t>
      </w:r>
      <w:r w:rsidR="0090646D" w:rsidRPr="00BD39B7">
        <w:rPr>
          <w:color w:val="000000"/>
          <w:sz w:val="22"/>
          <w:szCs w:val="22"/>
          <w:lang w:val="hr-HR"/>
        </w:rPr>
        <w:t xml:space="preserve">, </w:t>
      </w:r>
      <w:r w:rsidR="00E56AD7" w:rsidRPr="00BD39B7">
        <w:rPr>
          <w:color w:val="000000"/>
          <w:sz w:val="22"/>
          <w:szCs w:val="22"/>
          <w:lang w:val="hr-HR"/>
        </w:rPr>
        <w:t>ATTR</w:t>
      </w:r>
      <w:r w:rsidR="00180223" w:rsidRPr="00BD39B7">
        <w:rPr>
          <w:color w:val="000000"/>
          <w:sz w:val="22"/>
          <w:szCs w:val="22"/>
          <w:lang w:val="hr-HR"/>
        </w:rPr>
        <w:noBreakHyphen/>
      </w:r>
      <w:r w:rsidR="0090646D" w:rsidRPr="00BD39B7">
        <w:rPr>
          <w:color w:val="000000"/>
          <w:sz w:val="22"/>
          <w:szCs w:val="22"/>
          <w:lang w:val="hr-HR"/>
        </w:rPr>
        <w:t>C</w:t>
      </w:r>
      <w:r w:rsidR="00E56AD7" w:rsidRPr="00BD39B7">
        <w:rPr>
          <w:color w:val="000000"/>
          <w:sz w:val="22"/>
          <w:szCs w:val="22"/>
          <w:lang w:val="hr-HR"/>
        </w:rPr>
        <w:t>M).</w:t>
      </w:r>
    </w:p>
    <w:p w14:paraId="5A35AFB3" w14:textId="77777777" w:rsidR="00E56AD7" w:rsidRPr="00BD39B7" w:rsidRDefault="00E56AD7" w:rsidP="00E56AD7">
      <w:pPr>
        <w:rPr>
          <w:color w:val="000000"/>
          <w:sz w:val="22"/>
          <w:szCs w:val="22"/>
          <w:lang w:val="hr-HR"/>
        </w:rPr>
      </w:pPr>
    </w:p>
    <w:p w14:paraId="58A244A9" w14:textId="77777777" w:rsidR="00E56AD7" w:rsidRPr="00BD39B7" w:rsidRDefault="00E56AD7" w:rsidP="00E56AD7">
      <w:pPr>
        <w:keepNext/>
        <w:rPr>
          <w:b/>
          <w:color w:val="000000"/>
          <w:sz w:val="22"/>
          <w:szCs w:val="22"/>
          <w:lang w:val="hr-HR"/>
        </w:rPr>
      </w:pPr>
      <w:r w:rsidRPr="00BD39B7">
        <w:rPr>
          <w:b/>
          <w:color w:val="000000"/>
          <w:sz w:val="22"/>
          <w:szCs w:val="22"/>
          <w:lang w:val="hr-HR"/>
        </w:rPr>
        <w:t>4.2</w:t>
      </w:r>
      <w:r w:rsidRPr="00BD39B7">
        <w:rPr>
          <w:b/>
          <w:color w:val="000000"/>
          <w:sz w:val="22"/>
          <w:szCs w:val="22"/>
          <w:lang w:val="hr-HR"/>
        </w:rPr>
        <w:tab/>
      </w:r>
      <w:r w:rsidR="00327819" w:rsidRPr="00BD39B7">
        <w:rPr>
          <w:b/>
          <w:color w:val="000000"/>
          <w:sz w:val="22"/>
          <w:szCs w:val="22"/>
          <w:lang w:val="hr-HR"/>
        </w:rPr>
        <w:t>Doziranje i način primjene</w:t>
      </w:r>
    </w:p>
    <w:p w14:paraId="6430F10B" w14:textId="77777777" w:rsidR="00E56AD7" w:rsidRPr="00BD39B7" w:rsidRDefault="00E56AD7" w:rsidP="00E56AD7">
      <w:pPr>
        <w:keepNext/>
        <w:rPr>
          <w:rFonts w:eastAsia="SimSun"/>
          <w:color w:val="000000"/>
          <w:sz w:val="22"/>
          <w:szCs w:val="22"/>
          <w:lang w:val="hr-HR" w:eastAsia="zh-CN"/>
        </w:rPr>
      </w:pPr>
    </w:p>
    <w:p w14:paraId="449C112E" w14:textId="77777777" w:rsidR="00E56AD7" w:rsidRPr="00BD39B7" w:rsidRDefault="009939B9" w:rsidP="00E56AD7">
      <w:pPr>
        <w:rPr>
          <w:rFonts w:eastAsia="SimSun"/>
          <w:color w:val="000000"/>
          <w:sz w:val="22"/>
          <w:szCs w:val="22"/>
          <w:lang w:val="hr-HR" w:eastAsia="zh-CN"/>
        </w:rPr>
      </w:pPr>
      <w:r w:rsidRPr="00BD39B7">
        <w:rPr>
          <w:rFonts w:eastAsia="SimSun"/>
          <w:color w:val="000000"/>
          <w:sz w:val="22"/>
          <w:szCs w:val="22"/>
          <w:lang w:val="hr-HR" w:eastAsia="zh-CN"/>
        </w:rPr>
        <w:t xml:space="preserve">Terapiju treba započeti pod nadzorom liječnika s iskustvom u liječenju bolesnika s </w:t>
      </w:r>
      <w:r w:rsidR="00E56AD7" w:rsidRPr="00BD39B7">
        <w:rPr>
          <w:rFonts w:eastAsia="SimSun"/>
          <w:color w:val="000000"/>
          <w:sz w:val="22"/>
          <w:szCs w:val="22"/>
          <w:lang w:val="hr-HR" w:eastAsia="zh-CN"/>
        </w:rPr>
        <w:t>am</w:t>
      </w:r>
      <w:r w:rsidRPr="00BD39B7">
        <w:rPr>
          <w:rFonts w:eastAsia="SimSun"/>
          <w:color w:val="000000"/>
          <w:sz w:val="22"/>
          <w:szCs w:val="22"/>
          <w:lang w:val="hr-HR" w:eastAsia="zh-CN"/>
        </w:rPr>
        <w:t>i</w:t>
      </w:r>
      <w:r w:rsidR="00E56AD7" w:rsidRPr="00BD39B7">
        <w:rPr>
          <w:rFonts w:eastAsia="SimSun"/>
          <w:color w:val="000000"/>
          <w:sz w:val="22"/>
          <w:szCs w:val="22"/>
          <w:lang w:val="hr-HR" w:eastAsia="zh-CN"/>
        </w:rPr>
        <w:t>loido</w:t>
      </w:r>
      <w:r w:rsidRPr="00BD39B7">
        <w:rPr>
          <w:rFonts w:eastAsia="SimSun"/>
          <w:color w:val="000000"/>
          <w:sz w:val="22"/>
          <w:szCs w:val="22"/>
          <w:lang w:val="hr-HR" w:eastAsia="zh-CN"/>
        </w:rPr>
        <w:t>zom ili k</w:t>
      </w:r>
      <w:r w:rsidR="00E56AD7" w:rsidRPr="00BD39B7">
        <w:rPr>
          <w:rFonts w:eastAsia="SimSun"/>
          <w:color w:val="000000"/>
          <w:sz w:val="22"/>
          <w:szCs w:val="22"/>
          <w:lang w:val="hr-HR" w:eastAsia="zh-CN"/>
        </w:rPr>
        <w:t>ardiom</w:t>
      </w:r>
      <w:r w:rsidRPr="00BD39B7">
        <w:rPr>
          <w:rFonts w:eastAsia="SimSun"/>
          <w:color w:val="000000"/>
          <w:sz w:val="22"/>
          <w:szCs w:val="22"/>
          <w:lang w:val="hr-HR" w:eastAsia="zh-CN"/>
        </w:rPr>
        <w:t>i</w:t>
      </w:r>
      <w:r w:rsidR="00E56AD7" w:rsidRPr="00BD39B7">
        <w:rPr>
          <w:rFonts w:eastAsia="SimSun"/>
          <w:color w:val="000000"/>
          <w:sz w:val="22"/>
          <w:szCs w:val="22"/>
          <w:lang w:val="hr-HR" w:eastAsia="zh-CN"/>
        </w:rPr>
        <w:t>opat</w:t>
      </w:r>
      <w:r w:rsidRPr="00BD39B7">
        <w:rPr>
          <w:rFonts w:eastAsia="SimSun"/>
          <w:color w:val="000000"/>
          <w:sz w:val="22"/>
          <w:szCs w:val="22"/>
          <w:lang w:val="hr-HR" w:eastAsia="zh-CN"/>
        </w:rPr>
        <w:t>ijom</w:t>
      </w:r>
      <w:r w:rsidR="00E56AD7" w:rsidRPr="00BD39B7">
        <w:rPr>
          <w:rFonts w:eastAsia="SimSun"/>
          <w:color w:val="000000"/>
          <w:sz w:val="22"/>
          <w:szCs w:val="22"/>
          <w:lang w:val="hr-HR" w:eastAsia="zh-CN"/>
        </w:rPr>
        <w:t>.</w:t>
      </w:r>
    </w:p>
    <w:p w14:paraId="324BF7EA" w14:textId="77777777" w:rsidR="00E56AD7" w:rsidRPr="00BD39B7" w:rsidRDefault="00E56AD7" w:rsidP="00E56AD7">
      <w:pPr>
        <w:rPr>
          <w:rFonts w:eastAsia="SimSun"/>
          <w:color w:val="000000"/>
          <w:sz w:val="22"/>
          <w:szCs w:val="22"/>
          <w:lang w:val="hr-HR" w:eastAsia="zh-CN"/>
        </w:rPr>
      </w:pPr>
    </w:p>
    <w:p w14:paraId="27729C8F" w14:textId="77777777" w:rsidR="00E56AD7" w:rsidRPr="00BD39B7" w:rsidRDefault="00D7559B" w:rsidP="00E56AD7">
      <w:pPr>
        <w:rPr>
          <w:rFonts w:eastAsia="SimSun"/>
          <w:color w:val="000000"/>
          <w:sz w:val="22"/>
          <w:szCs w:val="22"/>
          <w:lang w:val="hr-HR" w:eastAsia="zh-CN"/>
        </w:rPr>
      </w:pPr>
      <w:r w:rsidRPr="00BD39B7">
        <w:rPr>
          <w:rFonts w:eastAsia="SimSun"/>
          <w:color w:val="000000"/>
          <w:sz w:val="22"/>
          <w:szCs w:val="22"/>
          <w:lang w:val="hr-HR" w:eastAsia="zh-CN"/>
        </w:rPr>
        <w:t xml:space="preserve">Kada postoji sumnja u bolesnike sa </w:t>
      </w:r>
      <w:r w:rsidR="00E56AD7" w:rsidRPr="00BD39B7">
        <w:rPr>
          <w:rFonts w:eastAsia="SimSun"/>
          <w:color w:val="000000"/>
          <w:sz w:val="22"/>
          <w:szCs w:val="22"/>
          <w:lang w:val="hr-HR" w:eastAsia="zh-CN"/>
        </w:rPr>
        <w:t>specifi</w:t>
      </w:r>
      <w:r w:rsidRPr="00BD39B7">
        <w:rPr>
          <w:rFonts w:eastAsia="SimSun"/>
          <w:color w:val="000000"/>
          <w:sz w:val="22"/>
          <w:szCs w:val="22"/>
          <w:lang w:val="hr-HR" w:eastAsia="zh-CN"/>
        </w:rPr>
        <w:t xml:space="preserve">čnom anamnezom ili znakovima </w:t>
      </w:r>
      <w:r w:rsidR="00E410CA" w:rsidRPr="00BD39B7">
        <w:rPr>
          <w:rFonts w:eastAsia="SimSun"/>
          <w:color w:val="000000"/>
          <w:sz w:val="22"/>
          <w:szCs w:val="22"/>
          <w:lang w:val="hr-HR" w:eastAsia="zh-CN"/>
        </w:rPr>
        <w:t>zatajenja srca ili k</w:t>
      </w:r>
      <w:r w:rsidR="00E56AD7" w:rsidRPr="00BD39B7">
        <w:rPr>
          <w:rFonts w:eastAsia="SimSun"/>
          <w:color w:val="000000"/>
          <w:sz w:val="22"/>
          <w:szCs w:val="22"/>
          <w:lang w:val="hr-HR" w:eastAsia="zh-CN"/>
        </w:rPr>
        <w:t>ardiom</w:t>
      </w:r>
      <w:r w:rsidR="00E410CA" w:rsidRPr="00BD39B7">
        <w:rPr>
          <w:rFonts w:eastAsia="SimSun"/>
          <w:color w:val="000000"/>
          <w:sz w:val="22"/>
          <w:szCs w:val="22"/>
          <w:lang w:val="hr-HR" w:eastAsia="zh-CN"/>
        </w:rPr>
        <w:t>i</w:t>
      </w:r>
      <w:r w:rsidR="00E56AD7" w:rsidRPr="00BD39B7">
        <w:rPr>
          <w:rFonts w:eastAsia="SimSun"/>
          <w:color w:val="000000"/>
          <w:sz w:val="22"/>
          <w:szCs w:val="22"/>
          <w:lang w:val="hr-HR" w:eastAsia="zh-CN"/>
        </w:rPr>
        <w:t>opat</w:t>
      </w:r>
      <w:r w:rsidR="00E410CA" w:rsidRPr="00BD39B7">
        <w:rPr>
          <w:rFonts w:eastAsia="SimSun"/>
          <w:color w:val="000000"/>
          <w:sz w:val="22"/>
          <w:szCs w:val="22"/>
          <w:lang w:val="hr-HR" w:eastAsia="zh-CN"/>
        </w:rPr>
        <w:t>ije</w:t>
      </w:r>
      <w:r w:rsidR="00E56AD7" w:rsidRPr="00BD39B7">
        <w:rPr>
          <w:rFonts w:eastAsia="SimSun"/>
          <w:color w:val="000000"/>
          <w:sz w:val="22"/>
          <w:szCs w:val="22"/>
          <w:lang w:val="hr-HR" w:eastAsia="zh-CN"/>
        </w:rPr>
        <w:t xml:space="preserve">, </w:t>
      </w:r>
      <w:r w:rsidR="00180223" w:rsidRPr="00BD39B7">
        <w:rPr>
          <w:rFonts w:eastAsia="SimSun"/>
          <w:color w:val="000000"/>
          <w:sz w:val="22"/>
          <w:szCs w:val="22"/>
          <w:lang w:val="hr-HR" w:eastAsia="zh-CN"/>
        </w:rPr>
        <w:t xml:space="preserve">liječnik s iskustvom u liječenju amiloidoze ili kardiomiopatije </w:t>
      </w:r>
      <w:r w:rsidR="00E410CA" w:rsidRPr="00BD39B7">
        <w:rPr>
          <w:rFonts w:eastAsia="SimSun"/>
          <w:color w:val="000000"/>
          <w:sz w:val="22"/>
          <w:szCs w:val="22"/>
          <w:lang w:val="hr-HR" w:eastAsia="zh-CN"/>
        </w:rPr>
        <w:t xml:space="preserve">mora </w:t>
      </w:r>
      <w:r w:rsidR="009607C2" w:rsidRPr="00BD39B7">
        <w:rPr>
          <w:rFonts w:eastAsia="SimSun"/>
          <w:color w:val="000000"/>
          <w:sz w:val="22"/>
          <w:szCs w:val="22"/>
          <w:lang w:val="hr-HR" w:eastAsia="zh-CN"/>
        </w:rPr>
        <w:t>postaviti</w:t>
      </w:r>
      <w:r w:rsidR="00E410CA" w:rsidRPr="00BD39B7">
        <w:rPr>
          <w:rFonts w:eastAsia="SimSun"/>
          <w:color w:val="000000"/>
          <w:sz w:val="22"/>
          <w:szCs w:val="22"/>
          <w:lang w:val="hr-HR" w:eastAsia="zh-CN"/>
        </w:rPr>
        <w:t xml:space="preserve"> </w:t>
      </w:r>
      <w:r w:rsidR="00E56AD7" w:rsidRPr="00BD39B7">
        <w:rPr>
          <w:rFonts w:eastAsia="SimSun"/>
          <w:color w:val="000000"/>
          <w:sz w:val="22"/>
          <w:szCs w:val="22"/>
          <w:lang w:val="hr-HR" w:eastAsia="zh-CN"/>
        </w:rPr>
        <w:t>etiolo</w:t>
      </w:r>
      <w:r w:rsidR="00E410CA" w:rsidRPr="00BD39B7">
        <w:rPr>
          <w:rFonts w:eastAsia="SimSun"/>
          <w:color w:val="000000"/>
          <w:sz w:val="22"/>
          <w:szCs w:val="22"/>
          <w:lang w:val="hr-HR" w:eastAsia="zh-CN"/>
        </w:rPr>
        <w:t>šk</w:t>
      </w:r>
      <w:r w:rsidR="00180223" w:rsidRPr="00BD39B7">
        <w:rPr>
          <w:rFonts w:eastAsia="SimSun"/>
          <w:color w:val="000000"/>
          <w:sz w:val="22"/>
          <w:szCs w:val="22"/>
          <w:lang w:val="hr-HR" w:eastAsia="zh-CN"/>
        </w:rPr>
        <w:t>u</w:t>
      </w:r>
      <w:r w:rsidR="00E56AD7" w:rsidRPr="00BD39B7">
        <w:rPr>
          <w:rFonts w:eastAsia="SimSun"/>
          <w:color w:val="000000"/>
          <w:sz w:val="22"/>
          <w:szCs w:val="22"/>
          <w:lang w:val="hr-HR" w:eastAsia="zh-CN"/>
        </w:rPr>
        <w:t xml:space="preserve"> di</w:t>
      </w:r>
      <w:r w:rsidR="00E410CA" w:rsidRPr="00BD39B7">
        <w:rPr>
          <w:rFonts w:eastAsia="SimSun"/>
          <w:color w:val="000000"/>
          <w:sz w:val="22"/>
          <w:szCs w:val="22"/>
          <w:lang w:val="hr-HR" w:eastAsia="zh-CN"/>
        </w:rPr>
        <w:t>j</w:t>
      </w:r>
      <w:r w:rsidR="00E56AD7" w:rsidRPr="00BD39B7">
        <w:rPr>
          <w:rFonts w:eastAsia="SimSun"/>
          <w:color w:val="000000"/>
          <w:sz w:val="22"/>
          <w:szCs w:val="22"/>
          <w:lang w:val="hr-HR" w:eastAsia="zh-CN"/>
        </w:rPr>
        <w:t>agno</w:t>
      </w:r>
      <w:r w:rsidR="00E410CA" w:rsidRPr="00BD39B7">
        <w:rPr>
          <w:rFonts w:eastAsia="SimSun"/>
          <w:color w:val="000000"/>
          <w:sz w:val="22"/>
          <w:szCs w:val="22"/>
          <w:lang w:val="hr-HR" w:eastAsia="zh-CN"/>
        </w:rPr>
        <w:t>z</w:t>
      </w:r>
      <w:r w:rsidR="00180223" w:rsidRPr="00BD39B7">
        <w:rPr>
          <w:rFonts w:eastAsia="SimSun"/>
          <w:color w:val="000000"/>
          <w:sz w:val="22"/>
          <w:szCs w:val="22"/>
          <w:lang w:val="hr-HR" w:eastAsia="zh-CN"/>
        </w:rPr>
        <w:t>u kako bi potvrdio</w:t>
      </w:r>
      <w:r w:rsidR="00E56AD7" w:rsidRPr="00BD39B7">
        <w:rPr>
          <w:rFonts w:eastAsia="SimSun"/>
          <w:color w:val="000000"/>
          <w:sz w:val="22"/>
          <w:szCs w:val="22"/>
          <w:lang w:val="hr-HR" w:eastAsia="zh-CN"/>
        </w:rPr>
        <w:t xml:space="preserve"> ATTR</w:t>
      </w:r>
      <w:r w:rsidR="00180223" w:rsidRPr="00BD39B7">
        <w:rPr>
          <w:rFonts w:eastAsia="SimSun"/>
          <w:color w:val="000000"/>
          <w:sz w:val="22"/>
          <w:szCs w:val="22"/>
          <w:lang w:val="hr-HR" w:eastAsia="zh-CN"/>
        </w:rPr>
        <w:noBreakHyphen/>
      </w:r>
      <w:r w:rsidR="00E56AD7" w:rsidRPr="00BD39B7">
        <w:rPr>
          <w:rFonts w:eastAsia="SimSun"/>
          <w:color w:val="000000"/>
          <w:sz w:val="22"/>
          <w:szCs w:val="22"/>
          <w:lang w:val="hr-HR" w:eastAsia="zh-CN"/>
        </w:rPr>
        <w:t xml:space="preserve">CM </w:t>
      </w:r>
      <w:r w:rsidR="00180223" w:rsidRPr="00BD39B7">
        <w:rPr>
          <w:rFonts w:eastAsia="SimSun"/>
          <w:color w:val="000000"/>
          <w:sz w:val="22"/>
          <w:szCs w:val="22"/>
          <w:lang w:val="hr-HR" w:eastAsia="zh-CN"/>
        </w:rPr>
        <w:t>i isključio</w:t>
      </w:r>
      <w:r w:rsidR="00E56AD7" w:rsidRPr="00BD39B7">
        <w:rPr>
          <w:rFonts w:eastAsia="SimSun"/>
          <w:color w:val="000000"/>
          <w:sz w:val="22"/>
          <w:szCs w:val="22"/>
          <w:lang w:val="hr-HR" w:eastAsia="zh-CN"/>
        </w:rPr>
        <w:t xml:space="preserve"> </w:t>
      </w:r>
      <w:r w:rsidR="00860D21" w:rsidRPr="00BD39B7">
        <w:rPr>
          <w:rFonts w:eastAsia="SimSun"/>
          <w:color w:val="000000"/>
          <w:sz w:val="22"/>
          <w:szCs w:val="22"/>
          <w:lang w:val="hr-HR" w:eastAsia="zh-CN"/>
        </w:rPr>
        <w:t>amiloidozu lakih lanaca prij</w:t>
      </w:r>
      <w:r w:rsidR="00E56AD7" w:rsidRPr="00BD39B7">
        <w:rPr>
          <w:rFonts w:eastAsia="SimSun"/>
          <w:color w:val="000000"/>
          <w:sz w:val="22"/>
          <w:szCs w:val="22"/>
          <w:lang w:val="hr-HR" w:eastAsia="zh-CN"/>
        </w:rPr>
        <w:t xml:space="preserve">e </w:t>
      </w:r>
      <w:r w:rsidR="006F1878" w:rsidRPr="00BD39B7">
        <w:rPr>
          <w:rFonts w:eastAsia="SimSun"/>
          <w:color w:val="000000"/>
          <w:sz w:val="22"/>
          <w:szCs w:val="22"/>
          <w:lang w:val="hr-HR" w:eastAsia="zh-CN"/>
        </w:rPr>
        <w:t>početka primjene</w:t>
      </w:r>
      <w:r w:rsidR="00E56AD7" w:rsidRPr="00BD39B7">
        <w:rPr>
          <w:rFonts w:eastAsia="SimSun"/>
          <w:color w:val="000000"/>
          <w:sz w:val="22"/>
          <w:szCs w:val="22"/>
          <w:lang w:val="hr-HR" w:eastAsia="zh-CN"/>
        </w:rPr>
        <w:t xml:space="preserve"> tafamidis</w:t>
      </w:r>
      <w:r w:rsidR="006F1878" w:rsidRPr="00BD39B7">
        <w:rPr>
          <w:rFonts w:eastAsia="SimSun"/>
          <w:color w:val="000000"/>
          <w:sz w:val="22"/>
          <w:szCs w:val="22"/>
          <w:lang w:val="hr-HR" w:eastAsia="zh-CN"/>
        </w:rPr>
        <w:t>a</w:t>
      </w:r>
      <w:r w:rsidR="008D4416" w:rsidRPr="00BD39B7">
        <w:rPr>
          <w:rFonts w:eastAsia="SimSun"/>
          <w:color w:val="000000"/>
          <w:sz w:val="22"/>
          <w:szCs w:val="22"/>
          <w:lang w:val="hr-HR" w:eastAsia="zh-CN"/>
        </w:rPr>
        <w:t xml:space="preserve"> korištenjem prikladnih alata za procjenu</w:t>
      </w:r>
      <w:r w:rsidR="00E56AD7" w:rsidRPr="00BD39B7">
        <w:rPr>
          <w:rFonts w:eastAsia="SimSun"/>
          <w:color w:val="000000"/>
          <w:sz w:val="22"/>
          <w:szCs w:val="22"/>
          <w:lang w:val="hr-HR" w:eastAsia="zh-CN"/>
        </w:rPr>
        <w:t xml:space="preserve"> </w:t>
      </w:r>
      <w:r w:rsidR="00886C0B" w:rsidRPr="00BD39B7">
        <w:rPr>
          <w:rFonts w:eastAsia="SimSun"/>
          <w:color w:val="000000"/>
          <w:sz w:val="22"/>
          <w:szCs w:val="22"/>
          <w:lang w:val="hr-HR" w:eastAsia="zh-CN"/>
        </w:rPr>
        <w:t>poput</w:t>
      </w:r>
      <w:r w:rsidR="00E56AD7" w:rsidRPr="00BD39B7">
        <w:rPr>
          <w:rFonts w:eastAsia="SimSun"/>
          <w:color w:val="000000"/>
          <w:sz w:val="22"/>
          <w:szCs w:val="22"/>
          <w:lang w:val="hr-HR" w:eastAsia="zh-CN"/>
        </w:rPr>
        <w:t xml:space="preserve">: </w:t>
      </w:r>
      <w:r w:rsidR="00886C0B" w:rsidRPr="00BD39B7">
        <w:rPr>
          <w:rFonts w:eastAsia="SimSun"/>
          <w:color w:val="000000"/>
          <w:sz w:val="22"/>
          <w:szCs w:val="22"/>
          <w:lang w:val="hr-HR" w:eastAsia="zh-CN"/>
        </w:rPr>
        <w:t>scintigrafij</w:t>
      </w:r>
      <w:r w:rsidR="00CA733C" w:rsidRPr="00BD39B7">
        <w:rPr>
          <w:rFonts w:eastAsia="SimSun"/>
          <w:color w:val="000000"/>
          <w:sz w:val="22"/>
          <w:szCs w:val="22"/>
          <w:lang w:val="hr-HR" w:eastAsia="zh-CN"/>
        </w:rPr>
        <w:t>e</w:t>
      </w:r>
      <w:r w:rsidR="00886C0B" w:rsidRPr="00BD39B7">
        <w:rPr>
          <w:rFonts w:eastAsia="SimSun"/>
          <w:color w:val="000000"/>
          <w:sz w:val="22"/>
          <w:szCs w:val="22"/>
          <w:lang w:val="hr-HR" w:eastAsia="zh-CN"/>
        </w:rPr>
        <w:t xml:space="preserve"> </w:t>
      </w:r>
      <w:r w:rsidR="003F12DB" w:rsidRPr="00BD39B7">
        <w:rPr>
          <w:rFonts w:eastAsia="SimSun"/>
          <w:color w:val="000000"/>
          <w:sz w:val="22"/>
          <w:szCs w:val="22"/>
          <w:lang w:val="hr-HR" w:eastAsia="zh-CN"/>
        </w:rPr>
        <w:t xml:space="preserve">kostiju i </w:t>
      </w:r>
      <w:r w:rsidR="00CA733C" w:rsidRPr="00BD39B7">
        <w:rPr>
          <w:rFonts w:eastAsia="SimSun"/>
          <w:color w:val="000000"/>
          <w:sz w:val="22"/>
          <w:szCs w:val="22"/>
          <w:lang w:val="hr-HR" w:eastAsia="zh-CN"/>
        </w:rPr>
        <w:t>nalaza krvi</w:t>
      </w:r>
      <w:r w:rsidR="00E56AD7" w:rsidRPr="00BD39B7">
        <w:rPr>
          <w:rFonts w:eastAsia="SimSun"/>
          <w:color w:val="000000"/>
          <w:sz w:val="22"/>
          <w:szCs w:val="22"/>
          <w:lang w:val="hr-HR" w:eastAsia="zh-CN"/>
        </w:rPr>
        <w:t>/</w:t>
      </w:r>
      <w:r w:rsidR="00CA733C" w:rsidRPr="00BD39B7">
        <w:rPr>
          <w:rFonts w:eastAsia="SimSun"/>
          <w:color w:val="000000"/>
          <w:sz w:val="22"/>
          <w:szCs w:val="22"/>
          <w:lang w:val="hr-HR" w:eastAsia="zh-CN"/>
        </w:rPr>
        <w:t>mokraće i</w:t>
      </w:r>
      <w:r w:rsidR="00E56AD7" w:rsidRPr="00BD39B7">
        <w:rPr>
          <w:rFonts w:eastAsia="SimSun"/>
          <w:color w:val="000000"/>
          <w:sz w:val="22"/>
          <w:szCs w:val="22"/>
          <w:lang w:val="hr-HR" w:eastAsia="zh-CN"/>
        </w:rPr>
        <w:t>/</w:t>
      </w:r>
      <w:r w:rsidR="00CA733C" w:rsidRPr="00BD39B7">
        <w:rPr>
          <w:rFonts w:eastAsia="SimSun"/>
          <w:color w:val="000000"/>
          <w:sz w:val="22"/>
          <w:szCs w:val="22"/>
          <w:lang w:val="hr-HR" w:eastAsia="zh-CN"/>
        </w:rPr>
        <w:t>ili</w:t>
      </w:r>
      <w:r w:rsidR="00E56AD7" w:rsidRPr="00BD39B7">
        <w:rPr>
          <w:rFonts w:eastAsia="SimSun"/>
          <w:color w:val="000000"/>
          <w:sz w:val="22"/>
          <w:szCs w:val="22"/>
          <w:lang w:val="hr-HR" w:eastAsia="zh-CN"/>
        </w:rPr>
        <w:t xml:space="preserve"> </w:t>
      </w:r>
      <w:r w:rsidR="00CA733C" w:rsidRPr="00BD39B7">
        <w:rPr>
          <w:rFonts w:eastAsia="SimSun"/>
          <w:color w:val="000000"/>
          <w:sz w:val="22"/>
          <w:szCs w:val="22"/>
          <w:lang w:val="hr-HR" w:eastAsia="zh-CN"/>
        </w:rPr>
        <w:t>histološke procjene</w:t>
      </w:r>
      <w:r w:rsidR="00E56AD7" w:rsidRPr="00BD39B7">
        <w:rPr>
          <w:rFonts w:eastAsia="SimSun"/>
          <w:color w:val="000000"/>
          <w:sz w:val="22"/>
          <w:szCs w:val="22"/>
          <w:lang w:val="hr-HR" w:eastAsia="zh-CN"/>
        </w:rPr>
        <w:t xml:space="preserve"> biops</w:t>
      </w:r>
      <w:r w:rsidR="00CA733C" w:rsidRPr="00BD39B7">
        <w:rPr>
          <w:rFonts w:eastAsia="SimSun"/>
          <w:color w:val="000000"/>
          <w:sz w:val="22"/>
          <w:szCs w:val="22"/>
          <w:lang w:val="hr-HR" w:eastAsia="zh-CN"/>
        </w:rPr>
        <w:t>ijom</w:t>
      </w:r>
      <w:r w:rsidR="0085167F" w:rsidRPr="00BD39B7">
        <w:rPr>
          <w:rFonts w:eastAsia="SimSun"/>
          <w:color w:val="000000"/>
          <w:sz w:val="22"/>
          <w:szCs w:val="22"/>
          <w:lang w:val="hr-HR" w:eastAsia="zh-CN"/>
        </w:rPr>
        <w:t>, i mora genotipizirati transtiretin (TTR) da bi se odredilo je li amiloidoza divljeg tipa ili nasljedna</w:t>
      </w:r>
      <w:r w:rsidR="00E56AD7" w:rsidRPr="00BD39B7">
        <w:rPr>
          <w:rFonts w:eastAsia="SimSun"/>
          <w:color w:val="000000"/>
          <w:sz w:val="22"/>
          <w:szCs w:val="22"/>
          <w:lang w:val="hr-HR" w:eastAsia="zh-CN"/>
        </w:rPr>
        <w:t>.</w:t>
      </w:r>
    </w:p>
    <w:p w14:paraId="72ECD78A" w14:textId="77777777" w:rsidR="00E56AD7" w:rsidRPr="00BD39B7" w:rsidRDefault="00E56AD7" w:rsidP="00E56AD7">
      <w:pPr>
        <w:rPr>
          <w:color w:val="000000"/>
          <w:sz w:val="22"/>
          <w:szCs w:val="22"/>
          <w:u w:val="single"/>
          <w:lang w:val="hr-HR"/>
        </w:rPr>
      </w:pPr>
    </w:p>
    <w:p w14:paraId="0315AED1" w14:textId="77777777" w:rsidR="00E56AD7" w:rsidRPr="00BD39B7" w:rsidRDefault="00D17B1D" w:rsidP="00E56AD7">
      <w:pPr>
        <w:keepNext/>
        <w:rPr>
          <w:color w:val="000000"/>
          <w:sz w:val="22"/>
          <w:szCs w:val="22"/>
          <w:highlight w:val="cyan"/>
          <w:u w:val="single"/>
          <w:lang w:val="hr-HR"/>
        </w:rPr>
      </w:pPr>
      <w:r w:rsidRPr="00BD39B7">
        <w:rPr>
          <w:color w:val="000000"/>
          <w:sz w:val="22"/>
          <w:szCs w:val="22"/>
          <w:u w:val="single"/>
          <w:lang w:val="hr-HR"/>
        </w:rPr>
        <w:t>Doziranje</w:t>
      </w:r>
    </w:p>
    <w:p w14:paraId="71E027C5" w14:textId="77777777" w:rsidR="00E56AD7" w:rsidRPr="00BD39B7" w:rsidRDefault="00E56AD7" w:rsidP="00E56AD7">
      <w:pPr>
        <w:keepNext/>
        <w:rPr>
          <w:color w:val="000000"/>
          <w:sz w:val="22"/>
          <w:szCs w:val="22"/>
          <w:lang w:val="hr-HR"/>
        </w:rPr>
      </w:pPr>
    </w:p>
    <w:p w14:paraId="3F6291FA" w14:textId="77777777" w:rsidR="00E56AD7" w:rsidRPr="00BD39B7" w:rsidRDefault="00D17B1D" w:rsidP="00E56AD7">
      <w:pPr>
        <w:rPr>
          <w:color w:val="000000"/>
          <w:sz w:val="22"/>
          <w:szCs w:val="22"/>
          <w:lang w:val="hr-HR"/>
        </w:rPr>
      </w:pPr>
      <w:r w:rsidRPr="00BD39B7">
        <w:rPr>
          <w:color w:val="000000"/>
          <w:sz w:val="22"/>
          <w:szCs w:val="22"/>
          <w:lang w:val="hr-HR"/>
        </w:rPr>
        <w:t>Preporučena doza je jedna k</w:t>
      </w:r>
      <w:r w:rsidR="00E56AD7" w:rsidRPr="00BD39B7">
        <w:rPr>
          <w:color w:val="000000"/>
          <w:sz w:val="22"/>
          <w:szCs w:val="22"/>
          <w:lang w:val="hr-HR"/>
        </w:rPr>
        <w:t>apsul</w:t>
      </w:r>
      <w:r w:rsidRPr="00BD39B7">
        <w:rPr>
          <w:color w:val="000000"/>
          <w:sz w:val="22"/>
          <w:szCs w:val="22"/>
          <w:lang w:val="hr-HR"/>
        </w:rPr>
        <w:t>a</w:t>
      </w:r>
      <w:r w:rsidR="00E56AD7" w:rsidRPr="00BD39B7">
        <w:rPr>
          <w:color w:val="000000"/>
          <w:sz w:val="22"/>
          <w:szCs w:val="22"/>
          <w:lang w:val="hr-HR"/>
        </w:rPr>
        <w:t xml:space="preserve"> </w:t>
      </w:r>
      <w:r w:rsidRPr="00BD39B7">
        <w:rPr>
          <w:color w:val="000000"/>
          <w:sz w:val="22"/>
          <w:szCs w:val="22"/>
          <w:lang w:val="hr-HR"/>
        </w:rPr>
        <w:t>lijeka</w:t>
      </w:r>
      <w:r w:rsidR="00E56AD7" w:rsidRPr="00BD39B7">
        <w:rPr>
          <w:color w:val="000000"/>
          <w:sz w:val="22"/>
          <w:szCs w:val="22"/>
          <w:lang w:val="hr-HR"/>
        </w:rPr>
        <w:t xml:space="preserve"> Vyndaqel </w:t>
      </w:r>
      <w:r w:rsidR="0085167F" w:rsidRPr="00BD39B7">
        <w:rPr>
          <w:color w:val="000000"/>
          <w:sz w:val="22"/>
          <w:szCs w:val="22"/>
          <w:lang w:val="hr-HR"/>
        </w:rPr>
        <w:t xml:space="preserve">od </w:t>
      </w:r>
      <w:r w:rsidR="00E56AD7" w:rsidRPr="00BD39B7">
        <w:rPr>
          <w:color w:val="000000"/>
          <w:sz w:val="22"/>
          <w:szCs w:val="22"/>
          <w:lang w:val="hr-HR"/>
        </w:rPr>
        <w:t>61</w:t>
      </w:r>
      <w:r w:rsidRPr="00BD39B7">
        <w:rPr>
          <w:color w:val="000000"/>
          <w:sz w:val="22"/>
          <w:szCs w:val="22"/>
          <w:lang w:val="hr-HR"/>
        </w:rPr>
        <w:t> </w:t>
      </w:r>
      <w:r w:rsidR="00E56AD7" w:rsidRPr="00BD39B7">
        <w:rPr>
          <w:color w:val="000000"/>
          <w:sz w:val="22"/>
          <w:szCs w:val="22"/>
          <w:lang w:val="hr-HR"/>
        </w:rPr>
        <w:t xml:space="preserve">mg (tafamidis) </w:t>
      </w:r>
      <w:r w:rsidR="009D7864" w:rsidRPr="00BD39B7">
        <w:rPr>
          <w:color w:val="000000"/>
          <w:sz w:val="22"/>
          <w:szCs w:val="22"/>
          <w:lang w:val="hr-HR"/>
        </w:rPr>
        <w:t>per</w:t>
      </w:r>
      <w:r w:rsidR="00E56AD7" w:rsidRPr="00BD39B7">
        <w:rPr>
          <w:color w:val="000000"/>
          <w:sz w:val="22"/>
          <w:szCs w:val="22"/>
          <w:lang w:val="hr-HR"/>
        </w:rPr>
        <w:t>oral</w:t>
      </w:r>
      <w:r w:rsidR="009D7864" w:rsidRPr="00BD39B7">
        <w:rPr>
          <w:color w:val="000000"/>
          <w:sz w:val="22"/>
          <w:szCs w:val="22"/>
          <w:lang w:val="hr-HR"/>
        </w:rPr>
        <w:t>no jedanput na</w:t>
      </w:r>
      <w:r w:rsidR="00E56AD7" w:rsidRPr="00BD39B7">
        <w:rPr>
          <w:color w:val="000000"/>
          <w:sz w:val="22"/>
          <w:szCs w:val="22"/>
          <w:lang w:val="hr-HR"/>
        </w:rPr>
        <w:t xml:space="preserve"> da</w:t>
      </w:r>
      <w:r w:rsidR="009D7864" w:rsidRPr="00BD39B7">
        <w:rPr>
          <w:color w:val="000000"/>
          <w:sz w:val="22"/>
          <w:szCs w:val="22"/>
          <w:lang w:val="hr-HR"/>
        </w:rPr>
        <w:t>n</w:t>
      </w:r>
      <w:r w:rsidR="00E56AD7" w:rsidRPr="00BD39B7">
        <w:rPr>
          <w:color w:val="000000"/>
          <w:sz w:val="22"/>
          <w:szCs w:val="22"/>
          <w:lang w:val="hr-HR"/>
        </w:rPr>
        <w:t xml:space="preserve"> (</w:t>
      </w:r>
      <w:bookmarkStart w:id="9" w:name="_Hlk24635356"/>
      <w:r w:rsidR="001C3EFA" w:rsidRPr="00BD39B7">
        <w:rPr>
          <w:color w:val="000000"/>
          <w:sz w:val="22"/>
          <w:szCs w:val="22"/>
          <w:lang w:val="hr-HR"/>
        </w:rPr>
        <w:t>vidjeti dio </w:t>
      </w:r>
      <w:bookmarkEnd w:id="9"/>
      <w:r w:rsidR="00E56AD7" w:rsidRPr="00BD39B7">
        <w:rPr>
          <w:color w:val="000000"/>
          <w:sz w:val="22"/>
          <w:szCs w:val="22"/>
          <w:lang w:val="hr-HR"/>
        </w:rPr>
        <w:t>5.1).</w:t>
      </w:r>
    </w:p>
    <w:p w14:paraId="4386F378" w14:textId="77777777" w:rsidR="00E56AD7" w:rsidRPr="00BD39B7" w:rsidRDefault="00E56AD7" w:rsidP="00E56AD7">
      <w:pPr>
        <w:rPr>
          <w:color w:val="000000"/>
          <w:sz w:val="22"/>
          <w:szCs w:val="22"/>
          <w:lang w:val="hr-HR"/>
        </w:rPr>
      </w:pPr>
    </w:p>
    <w:p w14:paraId="2B371FA8" w14:textId="77777777" w:rsidR="00E56AD7" w:rsidRPr="00BD39B7" w:rsidRDefault="00E56AD7" w:rsidP="00E56AD7">
      <w:pPr>
        <w:rPr>
          <w:color w:val="000000"/>
          <w:sz w:val="22"/>
          <w:szCs w:val="22"/>
          <w:lang w:val="hr-HR"/>
        </w:rPr>
      </w:pPr>
      <w:r w:rsidRPr="00BD39B7">
        <w:rPr>
          <w:color w:val="000000"/>
          <w:sz w:val="22"/>
          <w:lang w:val="hr-HR"/>
        </w:rPr>
        <w:t xml:space="preserve">Vyndaqel </w:t>
      </w:r>
      <w:r w:rsidR="0085167F" w:rsidRPr="00BD39B7">
        <w:rPr>
          <w:color w:val="000000"/>
          <w:sz w:val="22"/>
          <w:lang w:val="hr-HR"/>
        </w:rPr>
        <w:t xml:space="preserve">od </w:t>
      </w:r>
      <w:r w:rsidRPr="00BD39B7">
        <w:rPr>
          <w:color w:val="000000"/>
          <w:sz w:val="22"/>
          <w:lang w:val="hr-HR"/>
        </w:rPr>
        <w:t>61</w:t>
      </w:r>
      <w:r w:rsidR="0087740D" w:rsidRPr="00BD39B7">
        <w:rPr>
          <w:color w:val="000000"/>
          <w:sz w:val="22"/>
          <w:lang w:val="hr-HR"/>
        </w:rPr>
        <w:t> </w:t>
      </w:r>
      <w:r w:rsidRPr="00BD39B7">
        <w:rPr>
          <w:color w:val="000000"/>
          <w:sz w:val="22"/>
          <w:lang w:val="hr-HR"/>
        </w:rPr>
        <w:t xml:space="preserve">mg (tafamidis) </w:t>
      </w:r>
      <w:r w:rsidR="00E856F8" w:rsidRPr="00BD39B7">
        <w:rPr>
          <w:color w:val="000000"/>
          <w:sz w:val="22"/>
          <w:lang w:val="hr-HR"/>
        </w:rPr>
        <w:t xml:space="preserve">odgovara količini </w:t>
      </w:r>
      <w:r w:rsidR="0085167F" w:rsidRPr="00BD39B7">
        <w:rPr>
          <w:color w:val="000000"/>
          <w:sz w:val="22"/>
          <w:lang w:val="hr-HR"/>
        </w:rPr>
        <w:t xml:space="preserve">od </w:t>
      </w:r>
      <w:r w:rsidRPr="00BD39B7">
        <w:rPr>
          <w:color w:val="000000"/>
          <w:sz w:val="22"/>
          <w:lang w:val="hr-HR"/>
        </w:rPr>
        <w:t>80</w:t>
      </w:r>
      <w:r w:rsidR="0087740D" w:rsidRPr="00BD39B7">
        <w:rPr>
          <w:color w:val="000000"/>
          <w:sz w:val="22"/>
          <w:lang w:val="hr-HR"/>
        </w:rPr>
        <w:t> </w:t>
      </w:r>
      <w:r w:rsidRPr="00BD39B7">
        <w:rPr>
          <w:color w:val="000000"/>
          <w:sz w:val="22"/>
          <w:lang w:val="hr-HR"/>
        </w:rPr>
        <w:t>mg tafamidismeglumin</w:t>
      </w:r>
      <w:r w:rsidR="00E856F8" w:rsidRPr="00BD39B7">
        <w:rPr>
          <w:color w:val="000000"/>
          <w:sz w:val="22"/>
          <w:lang w:val="hr-HR"/>
        </w:rPr>
        <w:t>a</w:t>
      </w:r>
      <w:r w:rsidRPr="00BD39B7">
        <w:rPr>
          <w:color w:val="000000"/>
          <w:sz w:val="22"/>
          <w:lang w:val="hr-HR"/>
        </w:rPr>
        <w:t xml:space="preserve">. </w:t>
      </w:r>
      <w:r w:rsidRPr="00BD39B7">
        <w:rPr>
          <w:color w:val="000000"/>
          <w:sz w:val="22"/>
          <w:szCs w:val="22"/>
          <w:lang w:val="hr-HR"/>
        </w:rPr>
        <w:t xml:space="preserve">Tafamidis </w:t>
      </w:r>
      <w:r w:rsidR="00E856F8" w:rsidRPr="00BD39B7">
        <w:rPr>
          <w:color w:val="000000"/>
          <w:sz w:val="22"/>
          <w:szCs w:val="22"/>
          <w:lang w:val="hr-HR"/>
        </w:rPr>
        <w:t>i</w:t>
      </w:r>
      <w:r w:rsidRPr="00BD39B7">
        <w:rPr>
          <w:color w:val="000000"/>
          <w:sz w:val="22"/>
          <w:szCs w:val="22"/>
          <w:lang w:val="hr-HR"/>
        </w:rPr>
        <w:t xml:space="preserve"> tafamidismeglumin</w:t>
      </w:r>
      <w:r w:rsidR="00E440A4" w:rsidRPr="00BD39B7">
        <w:rPr>
          <w:color w:val="000000"/>
          <w:sz w:val="22"/>
          <w:szCs w:val="22"/>
          <w:lang w:val="hr-HR"/>
        </w:rPr>
        <w:t xml:space="preserve"> nisu zamjenjivi na temelju odnosa miligram za miligram</w:t>
      </w:r>
      <w:r w:rsidRPr="00BD39B7">
        <w:rPr>
          <w:color w:val="000000"/>
          <w:sz w:val="22"/>
          <w:szCs w:val="22"/>
          <w:lang w:val="hr-HR"/>
        </w:rPr>
        <w:t xml:space="preserve"> (</w:t>
      </w:r>
      <w:r w:rsidR="001C3EFA" w:rsidRPr="00BD39B7">
        <w:rPr>
          <w:color w:val="000000"/>
          <w:sz w:val="22"/>
          <w:szCs w:val="22"/>
          <w:lang w:val="hr-HR"/>
        </w:rPr>
        <w:t>vidjeti dio </w:t>
      </w:r>
      <w:r w:rsidRPr="00BD39B7">
        <w:rPr>
          <w:color w:val="000000"/>
          <w:sz w:val="22"/>
          <w:szCs w:val="22"/>
          <w:lang w:val="hr-HR"/>
        </w:rPr>
        <w:t>5.2).</w:t>
      </w:r>
    </w:p>
    <w:p w14:paraId="7CC63A6F" w14:textId="77777777" w:rsidR="00E56AD7" w:rsidRPr="00BD39B7" w:rsidRDefault="00E56AD7" w:rsidP="00E56AD7">
      <w:pPr>
        <w:rPr>
          <w:color w:val="000000"/>
          <w:sz w:val="22"/>
          <w:szCs w:val="22"/>
          <w:lang w:val="hr-HR"/>
        </w:rPr>
      </w:pPr>
    </w:p>
    <w:p w14:paraId="5BBC9C53" w14:textId="77777777" w:rsidR="00E56AD7" w:rsidRPr="00BD39B7" w:rsidRDefault="007B2656" w:rsidP="00E56AD7">
      <w:pPr>
        <w:rPr>
          <w:color w:val="000000"/>
          <w:sz w:val="22"/>
          <w:szCs w:val="22"/>
          <w:lang w:val="hr-HR"/>
        </w:rPr>
      </w:pPr>
      <w:r w:rsidRPr="00BD39B7">
        <w:rPr>
          <w:color w:val="000000"/>
          <w:sz w:val="22"/>
          <w:szCs w:val="22"/>
          <w:lang w:val="hr-HR"/>
        </w:rPr>
        <w:lastRenderedPageBreak/>
        <w:t xml:space="preserve">Potrebno je početi s primjenom </w:t>
      </w:r>
      <w:r w:rsidR="00E56AD7" w:rsidRPr="00BD39B7">
        <w:rPr>
          <w:color w:val="000000"/>
          <w:sz w:val="22"/>
          <w:szCs w:val="22"/>
          <w:lang w:val="hr-HR"/>
        </w:rPr>
        <w:t>Vyndaqel</w:t>
      </w:r>
      <w:r w:rsidR="00C040F5" w:rsidRPr="00BD39B7">
        <w:rPr>
          <w:color w:val="000000"/>
          <w:sz w:val="22"/>
          <w:szCs w:val="22"/>
          <w:lang w:val="hr-HR"/>
        </w:rPr>
        <w:t>a</w:t>
      </w:r>
      <w:r w:rsidR="00E56AD7" w:rsidRPr="00BD39B7">
        <w:rPr>
          <w:color w:val="000000"/>
          <w:sz w:val="22"/>
          <w:szCs w:val="22"/>
          <w:lang w:val="hr-HR"/>
        </w:rPr>
        <w:t xml:space="preserve"> </w:t>
      </w:r>
      <w:r w:rsidR="003E4B0A" w:rsidRPr="00BD39B7">
        <w:rPr>
          <w:color w:val="000000"/>
          <w:sz w:val="22"/>
          <w:szCs w:val="22"/>
          <w:lang w:val="hr-HR"/>
        </w:rPr>
        <w:t xml:space="preserve">što je prije moguće tijekom trajanja bolesti </w:t>
      </w:r>
      <w:r w:rsidR="00FE1CF1" w:rsidRPr="00BD39B7">
        <w:rPr>
          <w:color w:val="000000"/>
          <w:sz w:val="22"/>
          <w:szCs w:val="22"/>
          <w:lang w:val="hr-HR"/>
        </w:rPr>
        <w:t>kad bi k</w:t>
      </w:r>
      <w:r w:rsidR="00E56AD7" w:rsidRPr="00BD39B7">
        <w:rPr>
          <w:color w:val="000000"/>
          <w:sz w:val="22"/>
          <w:szCs w:val="22"/>
          <w:lang w:val="hr-HR"/>
        </w:rPr>
        <w:t>lini</w:t>
      </w:r>
      <w:r w:rsidR="00FE1CF1" w:rsidRPr="00BD39B7">
        <w:rPr>
          <w:color w:val="000000"/>
          <w:sz w:val="22"/>
          <w:szCs w:val="22"/>
          <w:lang w:val="hr-HR"/>
        </w:rPr>
        <w:t xml:space="preserve">čka korist s obzirom na </w:t>
      </w:r>
      <w:r w:rsidR="003C6537" w:rsidRPr="00BD39B7">
        <w:rPr>
          <w:color w:val="000000"/>
          <w:sz w:val="22"/>
          <w:szCs w:val="22"/>
          <w:lang w:val="hr-HR"/>
        </w:rPr>
        <w:t>progresiju bolesti mogla biti vidljivija</w:t>
      </w:r>
      <w:r w:rsidR="00E56AD7" w:rsidRPr="00BD39B7">
        <w:rPr>
          <w:color w:val="000000"/>
          <w:sz w:val="22"/>
          <w:szCs w:val="22"/>
          <w:lang w:val="hr-HR"/>
        </w:rPr>
        <w:t xml:space="preserve">. </w:t>
      </w:r>
      <w:r w:rsidR="002A1E2D" w:rsidRPr="00BD39B7">
        <w:rPr>
          <w:color w:val="000000"/>
          <w:sz w:val="22"/>
          <w:szCs w:val="22"/>
          <w:lang w:val="hr-HR"/>
        </w:rPr>
        <w:t>S druge strane</w:t>
      </w:r>
      <w:r w:rsidR="0085167F" w:rsidRPr="00BD39B7">
        <w:rPr>
          <w:color w:val="000000"/>
          <w:sz w:val="22"/>
          <w:szCs w:val="22"/>
          <w:lang w:val="hr-HR"/>
        </w:rPr>
        <w:t>,</w:t>
      </w:r>
      <w:r w:rsidR="002A1E2D" w:rsidRPr="00BD39B7">
        <w:rPr>
          <w:color w:val="000000"/>
          <w:sz w:val="22"/>
          <w:szCs w:val="22"/>
          <w:lang w:val="hr-HR"/>
        </w:rPr>
        <w:t xml:space="preserve"> kada je</w:t>
      </w:r>
      <w:r w:rsidR="00E56AD7" w:rsidRPr="00BD39B7">
        <w:rPr>
          <w:color w:val="000000"/>
          <w:sz w:val="22"/>
          <w:szCs w:val="22"/>
          <w:lang w:val="hr-HR"/>
        </w:rPr>
        <w:t xml:space="preserve"> </w:t>
      </w:r>
      <w:r w:rsidR="002A1E2D" w:rsidRPr="00BD39B7">
        <w:rPr>
          <w:color w:val="000000"/>
          <w:sz w:val="22"/>
          <w:szCs w:val="22"/>
          <w:lang w:val="hr-HR"/>
        </w:rPr>
        <w:t xml:space="preserve">srčano oštećenje povezano s </w:t>
      </w:r>
      <w:r w:rsidR="00E56AD7" w:rsidRPr="00BD39B7">
        <w:rPr>
          <w:color w:val="000000"/>
          <w:sz w:val="22"/>
          <w:szCs w:val="22"/>
          <w:lang w:val="hr-HR"/>
        </w:rPr>
        <w:t>am</w:t>
      </w:r>
      <w:r w:rsidR="002A1E2D" w:rsidRPr="00BD39B7">
        <w:rPr>
          <w:color w:val="000000"/>
          <w:sz w:val="22"/>
          <w:szCs w:val="22"/>
          <w:lang w:val="hr-HR"/>
        </w:rPr>
        <w:t>i</w:t>
      </w:r>
      <w:r w:rsidR="00E56AD7" w:rsidRPr="00BD39B7">
        <w:rPr>
          <w:color w:val="000000"/>
          <w:sz w:val="22"/>
          <w:szCs w:val="22"/>
          <w:lang w:val="hr-HR"/>
        </w:rPr>
        <w:t>loid</w:t>
      </w:r>
      <w:r w:rsidR="002A1E2D" w:rsidRPr="00BD39B7">
        <w:rPr>
          <w:color w:val="000000"/>
          <w:sz w:val="22"/>
          <w:szCs w:val="22"/>
          <w:lang w:val="hr-HR"/>
        </w:rPr>
        <w:t>om više uznapredovalo</w:t>
      </w:r>
      <w:r w:rsidR="00E56AD7" w:rsidRPr="00BD39B7">
        <w:rPr>
          <w:color w:val="000000"/>
          <w:sz w:val="22"/>
          <w:szCs w:val="22"/>
          <w:lang w:val="hr-HR"/>
        </w:rPr>
        <w:t xml:space="preserve">, </w:t>
      </w:r>
      <w:r w:rsidR="00885280" w:rsidRPr="00BD39B7">
        <w:rPr>
          <w:color w:val="000000"/>
          <w:sz w:val="22"/>
          <w:szCs w:val="22"/>
          <w:lang w:val="hr-HR"/>
        </w:rPr>
        <w:t>kao što je slučaj u</w:t>
      </w:r>
      <w:r w:rsidR="00E56AD7" w:rsidRPr="00BD39B7">
        <w:rPr>
          <w:color w:val="000000"/>
          <w:sz w:val="22"/>
          <w:szCs w:val="22"/>
          <w:lang w:val="hr-HR"/>
        </w:rPr>
        <w:t xml:space="preserve"> NYHA</w:t>
      </w:r>
      <w:r w:rsidR="00C040F5" w:rsidRPr="00BD39B7">
        <w:rPr>
          <w:color w:val="000000"/>
          <w:sz w:val="22"/>
          <w:szCs w:val="22"/>
          <w:lang w:val="hr-HR"/>
        </w:rPr>
        <w:t> </w:t>
      </w:r>
      <w:r w:rsidR="00885280" w:rsidRPr="00BD39B7">
        <w:rPr>
          <w:color w:val="000000"/>
          <w:sz w:val="22"/>
          <w:szCs w:val="22"/>
          <w:lang w:val="hr-HR"/>
        </w:rPr>
        <w:t>klasi</w:t>
      </w:r>
      <w:r w:rsidR="00C040F5" w:rsidRPr="00BD39B7">
        <w:rPr>
          <w:color w:val="000000"/>
          <w:sz w:val="22"/>
          <w:szCs w:val="22"/>
          <w:lang w:val="hr-HR"/>
        </w:rPr>
        <w:t> </w:t>
      </w:r>
      <w:r w:rsidR="00E56AD7" w:rsidRPr="00BD39B7">
        <w:rPr>
          <w:color w:val="000000"/>
          <w:sz w:val="22"/>
          <w:szCs w:val="22"/>
          <w:lang w:val="hr-HR"/>
        </w:rPr>
        <w:t xml:space="preserve">III, </w:t>
      </w:r>
      <w:r w:rsidR="00B96B87" w:rsidRPr="00BD39B7">
        <w:rPr>
          <w:color w:val="000000"/>
          <w:sz w:val="22"/>
          <w:szCs w:val="22"/>
          <w:lang w:val="hr-HR"/>
        </w:rPr>
        <w:t>odluk</w:t>
      </w:r>
      <w:r w:rsidR="0085167F" w:rsidRPr="00BD39B7">
        <w:rPr>
          <w:color w:val="000000"/>
          <w:sz w:val="22"/>
          <w:szCs w:val="22"/>
          <w:lang w:val="hr-HR"/>
        </w:rPr>
        <w:t>a</w:t>
      </w:r>
      <w:r w:rsidR="00B96B87" w:rsidRPr="00BD39B7">
        <w:rPr>
          <w:color w:val="000000"/>
          <w:sz w:val="22"/>
          <w:szCs w:val="22"/>
          <w:lang w:val="hr-HR"/>
        </w:rPr>
        <w:t xml:space="preserve"> o početku ili održavanju </w:t>
      </w:r>
      <w:r w:rsidR="00E56AD7" w:rsidRPr="00BD39B7">
        <w:rPr>
          <w:color w:val="000000"/>
          <w:sz w:val="22"/>
          <w:szCs w:val="22"/>
          <w:lang w:val="hr-HR"/>
        </w:rPr>
        <w:t>t</w:t>
      </w:r>
      <w:r w:rsidR="00B96B87" w:rsidRPr="00BD39B7">
        <w:rPr>
          <w:color w:val="000000"/>
          <w:sz w:val="22"/>
          <w:szCs w:val="22"/>
          <w:lang w:val="hr-HR"/>
        </w:rPr>
        <w:t>e</w:t>
      </w:r>
      <w:r w:rsidR="00E56AD7" w:rsidRPr="00BD39B7">
        <w:rPr>
          <w:color w:val="000000"/>
          <w:sz w:val="22"/>
          <w:szCs w:val="22"/>
          <w:lang w:val="hr-HR"/>
        </w:rPr>
        <w:t>r</w:t>
      </w:r>
      <w:r w:rsidR="00B96B87" w:rsidRPr="00BD39B7">
        <w:rPr>
          <w:color w:val="000000"/>
          <w:sz w:val="22"/>
          <w:szCs w:val="22"/>
          <w:lang w:val="hr-HR"/>
        </w:rPr>
        <w:t xml:space="preserve">apije </w:t>
      </w:r>
      <w:r w:rsidR="00070963" w:rsidRPr="00BD39B7">
        <w:rPr>
          <w:color w:val="000000"/>
          <w:sz w:val="22"/>
          <w:szCs w:val="22"/>
          <w:lang w:val="hr-HR"/>
        </w:rPr>
        <w:t>treba biti donesena</w:t>
      </w:r>
      <w:r w:rsidR="00E56AD7" w:rsidRPr="00BD39B7">
        <w:rPr>
          <w:color w:val="000000"/>
          <w:sz w:val="22"/>
          <w:szCs w:val="22"/>
          <w:lang w:val="hr-HR"/>
        </w:rPr>
        <w:t xml:space="preserve"> </w:t>
      </w:r>
      <w:r w:rsidR="00085F3A" w:rsidRPr="00BD39B7">
        <w:rPr>
          <w:color w:val="000000"/>
          <w:sz w:val="22"/>
          <w:szCs w:val="22"/>
          <w:lang w:val="hr-HR"/>
        </w:rPr>
        <w:t xml:space="preserve">prema slobodnoj procjeni </w:t>
      </w:r>
      <w:r w:rsidR="00070963" w:rsidRPr="00BD39B7">
        <w:rPr>
          <w:color w:val="000000"/>
          <w:sz w:val="22"/>
          <w:szCs w:val="22"/>
          <w:lang w:val="hr-HR"/>
        </w:rPr>
        <w:t>liječnik</w:t>
      </w:r>
      <w:r w:rsidR="00085F3A" w:rsidRPr="00BD39B7">
        <w:rPr>
          <w:color w:val="000000"/>
          <w:sz w:val="22"/>
          <w:szCs w:val="22"/>
          <w:lang w:val="hr-HR"/>
        </w:rPr>
        <w:t>a</w:t>
      </w:r>
      <w:r w:rsidR="0085167F" w:rsidRPr="00BD39B7">
        <w:rPr>
          <w:color w:val="000000"/>
          <w:sz w:val="22"/>
          <w:szCs w:val="22"/>
          <w:lang w:val="hr-HR"/>
        </w:rPr>
        <w:t xml:space="preserve"> s iskustvom u liječenju amiloidoze ili kardiomiopatije</w:t>
      </w:r>
      <w:r w:rsidR="00085F3A" w:rsidRPr="00BD39B7">
        <w:rPr>
          <w:color w:val="000000"/>
          <w:sz w:val="22"/>
          <w:szCs w:val="22"/>
          <w:lang w:val="hr-HR"/>
        </w:rPr>
        <w:t xml:space="preserve"> </w:t>
      </w:r>
      <w:r w:rsidR="00E56AD7" w:rsidRPr="00BD39B7">
        <w:rPr>
          <w:color w:val="000000"/>
          <w:sz w:val="22"/>
          <w:szCs w:val="22"/>
          <w:lang w:val="hr-HR"/>
        </w:rPr>
        <w:t>(</w:t>
      </w:r>
      <w:r w:rsidR="001C3EFA" w:rsidRPr="00BD39B7">
        <w:rPr>
          <w:color w:val="000000"/>
          <w:sz w:val="22"/>
          <w:szCs w:val="22"/>
          <w:lang w:val="hr-HR"/>
        </w:rPr>
        <w:t>vidjeti dio </w:t>
      </w:r>
      <w:r w:rsidR="00E56AD7" w:rsidRPr="00BD39B7">
        <w:rPr>
          <w:color w:val="000000"/>
          <w:sz w:val="22"/>
          <w:szCs w:val="22"/>
          <w:lang w:val="hr-HR"/>
        </w:rPr>
        <w:t xml:space="preserve">5.1). </w:t>
      </w:r>
      <w:r w:rsidR="00C040F5" w:rsidRPr="00BD39B7">
        <w:rPr>
          <w:color w:val="000000"/>
          <w:sz w:val="22"/>
          <w:szCs w:val="22"/>
          <w:lang w:val="hr-HR"/>
        </w:rPr>
        <w:t xml:space="preserve">Klinički podaci za bolesnike s NYHA klasom IV </w:t>
      </w:r>
      <w:r w:rsidR="00762242" w:rsidRPr="00BD39B7">
        <w:rPr>
          <w:color w:val="000000"/>
          <w:sz w:val="22"/>
          <w:szCs w:val="22"/>
          <w:lang w:val="hr-HR"/>
        </w:rPr>
        <w:t>su ograničeni</w:t>
      </w:r>
      <w:r w:rsidR="00E56AD7" w:rsidRPr="00BD39B7">
        <w:rPr>
          <w:color w:val="000000"/>
          <w:sz w:val="22"/>
          <w:szCs w:val="22"/>
          <w:lang w:val="hr-HR"/>
        </w:rPr>
        <w:t>.</w:t>
      </w:r>
    </w:p>
    <w:p w14:paraId="6DC5FA7C" w14:textId="77777777" w:rsidR="00E56AD7" w:rsidRPr="00BD39B7" w:rsidRDefault="00E56AD7" w:rsidP="00E56AD7">
      <w:pPr>
        <w:rPr>
          <w:color w:val="000000"/>
          <w:sz w:val="22"/>
          <w:szCs w:val="22"/>
          <w:lang w:val="hr-HR"/>
        </w:rPr>
      </w:pPr>
    </w:p>
    <w:p w14:paraId="5F275B2F" w14:textId="77777777" w:rsidR="00E56AD7" w:rsidRPr="00BD39B7" w:rsidRDefault="00A66202" w:rsidP="00E56AD7">
      <w:pPr>
        <w:rPr>
          <w:color w:val="000000"/>
          <w:sz w:val="22"/>
          <w:szCs w:val="22"/>
          <w:lang w:val="hr-HR"/>
        </w:rPr>
      </w:pPr>
      <w:r w:rsidRPr="00BD39B7">
        <w:rPr>
          <w:color w:val="000000"/>
          <w:sz w:val="22"/>
          <w:szCs w:val="22"/>
          <w:lang w:val="hr-HR"/>
        </w:rPr>
        <w:t>U slučaju da nakon uzimanja doze nastupi povraćanje, a u povraćenom se sadržaju nađe cjelovita kapsula Vyndaqela, treba primijeniti dodatnu dozu Vyndaqela, ako je to moguće. Ako se u povraćenom sadržaju ne nađe kapsula, nije potrebna dodatna doza i Vyndaqel se nastavlja uzimati sljedećeg dana prema uobičajenom rasporedu doziranja</w:t>
      </w:r>
      <w:r w:rsidR="00E56AD7" w:rsidRPr="00BD39B7">
        <w:rPr>
          <w:color w:val="000000"/>
          <w:sz w:val="22"/>
          <w:szCs w:val="22"/>
          <w:lang w:val="hr-HR"/>
        </w:rPr>
        <w:t>.</w:t>
      </w:r>
    </w:p>
    <w:p w14:paraId="03E208E6" w14:textId="77777777" w:rsidR="00E56AD7" w:rsidRPr="00BD39B7" w:rsidRDefault="00E56AD7" w:rsidP="00E56AD7">
      <w:pPr>
        <w:rPr>
          <w:color w:val="000000"/>
          <w:sz w:val="22"/>
          <w:szCs w:val="22"/>
          <w:u w:val="single"/>
          <w:lang w:val="hr-HR"/>
        </w:rPr>
      </w:pPr>
    </w:p>
    <w:p w14:paraId="117C0579" w14:textId="77777777" w:rsidR="00E56AD7" w:rsidRPr="00BD39B7" w:rsidRDefault="006C1262" w:rsidP="00E56AD7">
      <w:pPr>
        <w:keepNext/>
        <w:rPr>
          <w:color w:val="000000"/>
          <w:sz w:val="22"/>
          <w:szCs w:val="22"/>
          <w:u w:val="single"/>
          <w:lang w:val="hr-HR"/>
        </w:rPr>
      </w:pPr>
      <w:r w:rsidRPr="00BD39B7">
        <w:rPr>
          <w:color w:val="000000"/>
          <w:sz w:val="22"/>
          <w:szCs w:val="22"/>
          <w:u w:val="single"/>
          <w:lang w:val="hr-HR"/>
        </w:rPr>
        <w:t>Posebne populacije</w:t>
      </w:r>
    </w:p>
    <w:p w14:paraId="5DEAA2FC" w14:textId="77777777" w:rsidR="00E56AD7" w:rsidRPr="00BD39B7" w:rsidRDefault="00E56AD7" w:rsidP="00E56AD7">
      <w:pPr>
        <w:keepNext/>
        <w:rPr>
          <w:color w:val="000000"/>
          <w:sz w:val="22"/>
          <w:szCs w:val="22"/>
          <w:lang w:val="hr-HR"/>
        </w:rPr>
      </w:pPr>
    </w:p>
    <w:p w14:paraId="0D7B87F3" w14:textId="77777777" w:rsidR="00E56AD7" w:rsidRPr="00BD39B7" w:rsidRDefault="006C1262" w:rsidP="00E56AD7">
      <w:pPr>
        <w:keepNext/>
        <w:rPr>
          <w:i/>
          <w:color w:val="000000"/>
          <w:sz w:val="22"/>
          <w:szCs w:val="22"/>
          <w:lang w:val="hr-HR"/>
        </w:rPr>
      </w:pPr>
      <w:r w:rsidRPr="00BD39B7">
        <w:rPr>
          <w:i/>
          <w:color w:val="000000"/>
          <w:sz w:val="22"/>
          <w:szCs w:val="22"/>
          <w:lang w:val="hr-HR"/>
        </w:rPr>
        <w:t>Stariji bolesnici</w:t>
      </w:r>
    </w:p>
    <w:p w14:paraId="571B260E" w14:textId="77777777" w:rsidR="00E56AD7" w:rsidRPr="00BD39B7" w:rsidRDefault="00E56AD7" w:rsidP="00E56AD7">
      <w:pPr>
        <w:keepNext/>
        <w:rPr>
          <w:i/>
          <w:color w:val="000000"/>
          <w:sz w:val="22"/>
          <w:szCs w:val="22"/>
          <w:lang w:val="hr-HR"/>
        </w:rPr>
      </w:pPr>
    </w:p>
    <w:p w14:paraId="478FCA71" w14:textId="77777777" w:rsidR="00E56AD7" w:rsidRPr="00BD39B7" w:rsidRDefault="00C502F4" w:rsidP="00E56AD7">
      <w:pPr>
        <w:rPr>
          <w:color w:val="000000"/>
          <w:sz w:val="22"/>
          <w:szCs w:val="22"/>
          <w:lang w:val="hr-HR"/>
        </w:rPr>
      </w:pPr>
      <w:r w:rsidRPr="00BD39B7">
        <w:rPr>
          <w:color w:val="000000"/>
          <w:sz w:val="22"/>
          <w:szCs w:val="22"/>
          <w:lang w:val="hr-HR"/>
        </w:rPr>
        <w:t>Nije potrebno prilagođavati dozu u starijih bolesnika (u dobi od</w:t>
      </w:r>
      <w:r w:rsidR="00F40280" w:rsidRPr="00BD39B7">
        <w:rPr>
          <w:color w:val="000000"/>
          <w:sz w:val="22"/>
          <w:szCs w:val="22"/>
          <w:lang w:val="hr-HR"/>
        </w:rPr>
        <w:t> </w:t>
      </w:r>
      <w:r w:rsidRPr="00BD39B7">
        <w:rPr>
          <w:color w:val="000000"/>
          <w:sz w:val="22"/>
          <w:szCs w:val="22"/>
          <w:lang w:val="hr-HR"/>
        </w:rPr>
        <w:t>≥</w:t>
      </w:r>
      <w:r w:rsidR="00F40280" w:rsidRPr="00BD39B7">
        <w:rPr>
          <w:color w:val="000000"/>
          <w:sz w:val="22"/>
          <w:szCs w:val="22"/>
          <w:lang w:val="hr-HR"/>
        </w:rPr>
        <w:t> </w:t>
      </w:r>
      <w:r w:rsidRPr="00BD39B7">
        <w:rPr>
          <w:color w:val="000000"/>
          <w:sz w:val="22"/>
          <w:szCs w:val="22"/>
          <w:lang w:val="hr-HR"/>
        </w:rPr>
        <w:t>65</w:t>
      </w:r>
      <w:r w:rsidR="00F40280" w:rsidRPr="00BD39B7">
        <w:rPr>
          <w:color w:val="000000"/>
          <w:sz w:val="22"/>
          <w:szCs w:val="22"/>
          <w:lang w:val="hr-HR"/>
        </w:rPr>
        <w:t> </w:t>
      </w:r>
      <w:r w:rsidRPr="00BD39B7">
        <w:rPr>
          <w:color w:val="000000"/>
          <w:sz w:val="22"/>
          <w:szCs w:val="22"/>
          <w:lang w:val="hr-HR"/>
        </w:rPr>
        <w:t>godina) (vidjeti dio</w:t>
      </w:r>
      <w:r w:rsidR="00F40280" w:rsidRPr="00BD39B7">
        <w:rPr>
          <w:color w:val="000000"/>
          <w:sz w:val="22"/>
          <w:szCs w:val="22"/>
          <w:lang w:val="hr-HR"/>
        </w:rPr>
        <w:t> </w:t>
      </w:r>
      <w:r w:rsidRPr="00BD39B7">
        <w:rPr>
          <w:color w:val="000000"/>
          <w:sz w:val="22"/>
          <w:szCs w:val="22"/>
          <w:lang w:val="hr-HR"/>
        </w:rPr>
        <w:t>5.2)</w:t>
      </w:r>
      <w:r w:rsidR="00E56AD7" w:rsidRPr="00BD39B7">
        <w:rPr>
          <w:color w:val="000000"/>
          <w:sz w:val="22"/>
          <w:szCs w:val="22"/>
          <w:lang w:val="hr-HR"/>
        </w:rPr>
        <w:t>.</w:t>
      </w:r>
    </w:p>
    <w:p w14:paraId="72562558" w14:textId="77777777" w:rsidR="00E56AD7" w:rsidRPr="00BD39B7" w:rsidRDefault="00E56AD7" w:rsidP="00E56AD7">
      <w:pPr>
        <w:rPr>
          <w:i/>
          <w:color w:val="000000"/>
          <w:sz w:val="22"/>
          <w:szCs w:val="22"/>
          <w:lang w:val="hr-HR"/>
        </w:rPr>
      </w:pPr>
    </w:p>
    <w:p w14:paraId="6DE38811" w14:textId="77777777" w:rsidR="00E56AD7" w:rsidRPr="00BD39B7" w:rsidRDefault="00C502F4" w:rsidP="00E56AD7">
      <w:pPr>
        <w:keepNext/>
        <w:rPr>
          <w:i/>
          <w:color w:val="000000"/>
          <w:sz w:val="22"/>
          <w:szCs w:val="22"/>
          <w:lang w:val="hr-HR"/>
        </w:rPr>
      </w:pPr>
      <w:r w:rsidRPr="00BD39B7">
        <w:rPr>
          <w:i/>
          <w:color w:val="000000"/>
          <w:sz w:val="22"/>
          <w:szCs w:val="22"/>
          <w:lang w:val="hr-HR"/>
        </w:rPr>
        <w:t>Oštećenje jetre i bubrega</w:t>
      </w:r>
    </w:p>
    <w:p w14:paraId="4CE7F1FB" w14:textId="77777777" w:rsidR="00C502F4" w:rsidRPr="00BD39B7" w:rsidRDefault="00C502F4" w:rsidP="00E56AD7">
      <w:pPr>
        <w:keepNext/>
        <w:rPr>
          <w:i/>
          <w:color w:val="000000"/>
          <w:sz w:val="22"/>
          <w:szCs w:val="22"/>
          <w:lang w:val="hr-HR"/>
        </w:rPr>
      </w:pPr>
    </w:p>
    <w:p w14:paraId="793B031F" w14:textId="77777777" w:rsidR="00E56AD7" w:rsidRPr="00BD39B7" w:rsidRDefault="00AD2ED5" w:rsidP="00E56AD7">
      <w:pPr>
        <w:rPr>
          <w:color w:val="000000"/>
          <w:sz w:val="22"/>
          <w:szCs w:val="22"/>
          <w:lang w:val="hr-HR"/>
        </w:rPr>
      </w:pPr>
      <w:r w:rsidRPr="00BD39B7">
        <w:rPr>
          <w:color w:val="000000"/>
          <w:sz w:val="22"/>
          <w:szCs w:val="22"/>
          <w:lang w:val="hr-HR"/>
        </w:rPr>
        <w:t>Nije potrebno prilagođavati dozu u bolesnika s oštećenjem bubrega ili blagim i umjerenim oštećenjem jetre. Podaci za bolesnike s teškim oštećenjem bubrega su ograničeni (klirens kreatinina manji od ili jednak 30</w:t>
      </w:r>
      <w:r w:rsidR="00213DF5" w:rsidRPr="00BD39B7">
        <w:rPr>
          <w:color w:val="000000"/>
          <w:sz w:val="22"/>
          <w:szCs w:val="22"/>
          <w:lang w:val="hr-HR"/>
        </w:rPr>
        <w:t> </w:t>
      </w:r>
      <w:r w:rsidRPr="00BD39B7">
        <w:rPr>
          <w:color w:val="000000"/>
          <w:sz w:val="22"/>
          <w:szCs w:val="22"/>
          <w:lang w:val="hr-HR"/>
        </w:rPr>
        <w:t>ml/min). Tafamidis nije ispitan u bolesnika s teškim oštećenjem jetre pa se preporučuje oprez (vidjeti dio</w:t>
      </w:r>
      <w:r w:rsidR="00213DF5" w:rsidRPr="00BD39B7">
        <w:rPr>
          <w:color w:val="000000"/>
          <w:sz w:val="22"/>
          <w:szCs w:val="22"/>
          <w:lang w:val="hr-HR"/>
        </w:rPr>
        <w:t> </w:t>
      </w:r>
      <w:r w:rsidRPr="00BD39B7">
        <w:rPr>
          <w:color w:val="000000"/>
          <w:sz w:val="22"/>
          <w:szCs w:val="22"/>
          <w:lang w:val="hr-HR"/>
        </w:rPr>
        <w:t>5.2)</w:t>
      </w:r>
      <w:r w:rsidR="00E56AD7" w:rsidRPr="00BD39B7">
        <w:rPr>
          <w:color w:val="000000"/>
          <w:sz w:val="22"/>
          <w:szCs w:val="22"/>
          <w:lang w:val="hr-HR"/>
        </w:rPr>
        <w:t>.</w:t>
      </w:r>
    </w:p>
    <w:p w14:paraId="67F3AD67" w14:textId="77777777" w:rsidR="00E56AD7" w:rsidRPr="00BD39B7" w:rsidRDefault="00E56AD7" w:rsidP="00E56AD7">
      <w:pPr>
        <w:rPr>
          <w:color w:val="000000"/>
          <w:sz w:val="22"/>
          <w:szCs w:val="22"/>
          <w:lang w:val="hr-HR"/>
        </w:rPr>
      </w:pPr>
    </w:p>
    <w:p w14:paraId="0A502D0D" w14:textId="77777777" w:rsidR="00E56AD7" w:rsidRPr="00BD39B7" w:rsidRDefault="00213DF5" w:rsidP="00E56AD7">
      <w:pPr>
        <w:keepNext/>
        <w:rPr>
          <w:i/>
          <w:color w:val="000000"/>
          <w:sz w:val="22"/>
          <w:szCs w:val="22"/>
          <w:highlight w:val="cyan"/>
          <w:lang w:val="hr-HR"/>
        </w:rPr>
      </w:pPr>
      <w:r w:rsidRPr="00BD39B7">
        <w:rPr>
          <w:i/>
          <w:color w:val="000000"/>
          <w:sz w:val="22"/>
          <w:szCs w:val="22"/>
          <w:lang w:val="hr-HR"/>
        </w:rPr>
        <w:t>Pedijatrijska populacija</w:t>
      </w:r>
    </w:p>
    <w:p w14:paraId="40DCFD07" w14:textId="77777777" w:rsidR="00E56AD7" w:rsidRPr="00BD39B7" w:rsidRDefault="00E56AD7" w:rsidP="00E56AD7">
      <w:pPr>
        <w:keepNext/>
        <w:rPr>
          <w:i/>
          <w:color w:val="000000"/>
          <w:sz w:val="22"/>
          <w:szCs w:val="22"/>
          <w:lang w:val="hr-HR"/>
        </w:rPr>
      </w:pPr>
    </w:p>
    <w:p w14:paraId="78E3BCF2" w14:textId="77777777" w:rsidR="00E56AD7" w:rsidRPr="00BD39B7" w:rsidRDefault="00213DF5" w:rsidP="00E56AD7">
      <w:pPr>
        <w:rPr>
          <w:color w:val="000000"/>
          <w:sz w:val="22"/>
          <w:szCs w:val="22"/>
          <w:lang w:val="hr-HR"/>
        </w:rPr>
      </w:pPr>
      <w:r w:rsidRPr="00BD39B7">
        <w:rPr>
          <w:color w:val="000000"/>
          <w:sz w:val="22"/>
          <w:szCs w:val="22"/>
          <w:lang w:val="hr-HR"/>
        </w:rPr>
        <w:t>Nema relevantne primjene</w:t>
      </w:r>
      <w:r w:rsidR="00E56AD7" w:rsidRPr="00BD39B7">
        <w:rPr>
          <w:color w:val="000000"/>
          <w:sz w:val="22"/>
          <w:szCs w:val="22"/>
          <w:lang w:val="hr-HR"/>
        </w:rPr>
        <w:t xml:space="preserve"> tafamidis</w:t>
      </w:r>
      <w:r w:rsidRPr="00BD39B7">
        <w:rPr>
          <w:color w:val="000000"/>
          <w:sz w:val="22"/>
          <w:szCs w:val="22"/>
          <w:lang w:val="hr-HR"/>
        </w:rPr>
        <w:t>a</w:t>
      </w:r>
      <w:r w:rsidRPr="00BD39B7">
        <w:rPr>
          <w:color w:val="000000"/>
          <w:sz w:val="22"/>
          <w:lang w:val="hr-HR"/>
        </w:rPr>
        <w:t xml:space="preserve"> </w:t>
      </w:r>
      <w:r w:rsidRPr="00BD39B7">
        <w:rPr>
          <w:color w:val="000000"/>
          <w:sz w:val="22"/>
          <w:szCs w:val="22"/>
          <w:lang w:val="hr-HR"/>
        </w:rPr>
        <w:t>u pedijatrijskoj populaciji</w:t>
      </w:r>
      <w:r w:rsidR="00E56AD7" w:rsidRPr="00BD39B7">
        <w:rPr>
          <w:color w:val="000000"/>
          <w:sz w:val="22"/>
          <w:szCs w:val="22"/>
          <w:lang w:val="hr-HR"/>
        </w:rPr>
        <w:t>.</w:t>
      </w:r>
    </w:p>
    <w:p w14:paraId="53D49416" w14:textId="77777777" w:rsidR="00E56AD7" w:rsidRPr="00BD39B7" w:rsidRDefault="00E56AD7" w:rsidP="00E56AD7">
      <w:pPr>
        <w:rPr>
          <w:color w:val="000000"/>
          <w:sz w:val="22"/>
          <w:szCs w:val="22"/>
          <w:lang w:val="hr-HR"/>
        </w:rPr>
      </w:pPr>
    </w:p>
    <w:p w14:paraId="1D41F9B8" w14:textId="77777777" w:rsidR="00E56AD7" w:rsidRPr="00BD39B7" w:rsidRDefault="00213DF5" w:rsidP="00E56AD7">
      <w:pPr>
        <w:keepLines/>
        <w:rPr>
          <w:color w:val="000000"/>
          <w:sz w:val="22"/>
          <w:szCs w:val="22"/>
          <w:highlight w:val="cyan"/>
          <w:u w:val="single"/>
          <w:lang w:val="hr-HR"/>
        </w:rPr>
      </w:pPr>
      <w:r w:rsidRPr="00BD39B7">
        <w:rPr>
          <w:color w:val="000000"/>
          <w:sz w:val="22"/>
          <w:szCs w:val="22"/>
          <w:u w:val="single"/>
          <w:lang w:val="hr-HR"/>
        </w:rPr>
        <w:t>Način primjene</w:t>
      </w:r>
    </w:p>
    <w:p w14:paraId="0715C6A3" w14:textId="77777777" w:rsidR="00E56AD7" w:rsidRPr="00BD39B7" w:rsidRDefault="00E56AD7" w:rsidP="00E56AD7">
      <w:pPr>
        <w:keepLines/>
        <w:rPr>
          <w:color w:val="000000"/>
          <w:sz w:val="22"/>
          <w:szCs w:val="22"/>
          <w:u w:val="single"/>
          <w:lang w:val="hr-HR"/>
        </w:rPr>
      </w:pPr>
    </w:p>
    <w:p w14:paraId="697216EE" w14:textId="77777777" w:rsidR="00E56AD7" w:rsidRPr="00BD39B7" w:rsidRDefault="00213DF5" w:rsidP="00E56AD7">
      <w:pPr>
        <w:rPr>
          <w:color w:val="000000"/>
          <w:sz w:val="22"/>
          <w:szCs w:val="22"/>
          <w:lang w:val="hr-HR"/>
        </w:rPr>
      </w:pPr>
      <w:r w:rsidRPr="00BD39B7">
        <w:rPr>
          <w:color w:val="000000"/>
          <w:sz w:val="22"/>
          <w:szCs w:val="22"/>
          <w:lang w:val="hr-HR"/>
        </w:rPr>
        <w:t>Za peroralnu primjenu</w:t>
      </w:r>
      <w:r w:rsidR="00E56AD7" w:rsidRPr="00BD39B7">
        <w:rPr>
          <w:color w:val="000000"/>
          <w:sz w:val="22"/>
          <w:szCs w:val="22"/>
          <w:lang w:val="hr-HR"/>
        </w:rPr>
        <w:t>.</w:t>
      </w:r>
    </w:p>
    <w:p w14:paraId="58E69FBF" w14:textId="77777777" w:rsidR="00E56AD7" w:rsidRPr="00BD39B7" w:rsidRDefault="00E56AD7" w:rsidP="00E56AD7">
      <w:pPr>
        <w:rPr>
          <w:color w:val="000000"/>
          <w:sz w:val="22"/>
          <w:szCs w:val="22"/>
          <w:lang w:val="hr-HR"/>
        </w:rPr>
      </w:pPr>
    </w:p>
    <w:p w14:paraId="228B42D2" w14:textId="77777777" w:rsidR="00E56AD7" w:rsidRPr="00BD39B7" w:rsidRDefault="00213DF5" w:rsidP="00E56AD7">
      <w:pPr>
        <w:rPr>
          <w:color w:val="000000"/>
          <w:sz w:val="22"/>
          <w:szCs w:val="22"/>
          <w:lang w:val="hr-HR"/>
        </w:rPr>
      </w:pPr>
      <w:r w:rsidRPr="00BD39B7">
        <w:rPr>
          <w:color w:val="000000"/>
          <w:sz w:val="22"/>
          <w:szCs w:val="22"/>
          <w:lang w:val="hr-HR"/>
        </w:rPr>
        <w:t>Meke kapsule trebaju se progutati cijele i ne smiju se drobiti niti rezati. Vyndaqel se može uzeti s hranom ili bez nje</w:t>
      </w:r>
      <w:r w:rsidR="00E56AD7" w:rsidRPr="00BD39B7">
        <w:rPr>
          <w:color w:val="000000"/>
          <w:sz w:val="22"/>
          <w:szCs w:val="22"/>
          <w:lang w:val="hr-HR"/>
        </w:rPr>
        <w:t>.</w:t>
      </w:r>
    </w:p>
    <w:p w14:paraId="538F435C" w14:textId="77777777" w:rsidR="00E56AD7" w:rsidRPr="00BD39B7" w:rsidRDefault="00E56AD7" w:rsidP="00E56AD7">
      <w:pPr>
        <w:rPr>
          <w:color w:val="000000"/>
          <w:sz w:val="22"/>
          <w:szCs w:val="22"/>
          <w:lang w:val="hr-HR"/>
        </w:rPr>
      </w:pPr>
    </w:p>
    <w:p w14:paraId="3A180ECB" w14:textId="77777777" w:rsidR="00E56AD7" w:rsidRPr="00BD39B7" w:rsidRDefault="00E56AD7" w:rsidP="00E56AD7">
      <w:pPr>
        <w:keepNext/>
        <w:rPr>
          <w:b/>
          <w:color w:val="000000"/>
          <w:sz w:val="22"/>
          <w:szCs w:val="22"/>
          <w:lang w:val="hr-HR"/>
        </w:rPr>
      </w:pPr>
      <w:r w:rsidRPr="00BD39B7">
        <w:rPr>
          <w:b/>
          <w:color w:val="000000"/>
          <w:sz w:val="22"/>
          <w:szCs w:val="22"/>
          <w:lang w:val="hr-HR"/>
        </w:rPr>
        <w:t>4.3</w:t>
      </w:r>
      <w:r w:rsidRPr="00BD39B7">
        <w:rPr>
          <w:b/>
          <w:color w:val="000000"/>
          <w:sz w:val="22"/>
          <w:szCs w:val="22"/>
          <w:lang w:val="hr-HR"/>
        </w:rPr>
        <w:tab/>
      </w:r>
      <w:r w:rsidR="00C434ED" w:rsidRPr="00BD39B7">
        <w:rPr>
          <w:b/>
          <w:color w:val="000000"/>
          <w:sz w:val="22"/>
          <w:szCs w:val="22"/>
          <w:lang w:val="hr-HR"/>
        </w:rPr>
        <w:t>Kontraindikacije</w:t>
      </w:r>
    </w:p>
    <w:p w14:paraId="47FC4A94" w14:textId="77777777" w:rsidR="00E56AD7" w:rsidRPr="00BD39B7" w:rsidRDefault="00E56AD7" w:rsidP="00E56AD7">
      <w:pPr>
        <w:keepNext/>
        <w:rPr>
          <w:color w:val="000000"/>
          <w:sz w:val="22"/>
          <w:szCs w:val="22"/>
          <w:lang w:val="hr-HR"/>
        </w:rPr>
      </w:pPr>
    </w:p>
    <w:p w14:paraId="34C5D886" w14:textId="77777777" w:rsidR="00E56AD7" w:rsidRPr="00BD39B7" w:rsidRDefault="00C434ED" w:rsidP="00E56AD7">
      <w:pPr>
        <w:rPr>
          <w:color w:val="000000"/>
          <w:sz w:val="22"/>
          <w:szCs w:val="22"/>
          <w:lang w:val="hr-HR"/>
        </w:rPr>
      </w:pPr>
      <w:r w:rsidRPr="00BD39B7">
        <w:rPr>
          <w:color w:val="000000"/>
          <w:sz w:val="22"/>
          <w:szCs w:val="22"/>
          <w:lang w:val="hr-HR"/>
        </w:rPr>
        <w:t>Preosjetljivost na djelatnu tvar ili neku od pomoćnih tvari navedenih u dijelu</w:t>
      </w:r>
      <w:r w:rsidR="00737212" w:rsidRPr="00BD39B7">
        <w:rPr>
          <w:color w:val="000000"/>
          <w:sz w:val="22"/>
          <w:szCs w:val="22"/>
          <w:lang w:val="hr-HR"/>
        </w:rPr>
        <w:t> </w:t>
      </w:r>
      <w:r w:rsidRPr="00BD39B7">
        <w:rPr>
          <w:color w:val="000000"/>
          <w:sz w:val="22"/>
          <w:szCs w:val="22"/>
          <w:lang w:val="hr-HR"/>
        </w:rPr>
        <w:t>6.1</w:t>
      </w:r>
      <w:r w:rsidR="00E56AD7" w:rsidRPr="00BD39B7">
        <w:rPr>
          <w:color w:val="000000"/>
          <w:sz w:val="22"/>
          <w:szCs w:val="22"/>
          <w:lang w:val="hr-HR"/>
        </w:rPr>
        <w:t>.</w:t>
      </w:r>
    </w:p>
    <w:p w14:paraId="25104E78" w14:textId="77777777" w:rsidR="00E56AD7" w:rsidRPr="00BD39B7" w:rsidRDefault="00E56AD7" w:rsidP="00E56AD7">
      <w:pPr>
        <w:rPr>
          <w:color w:val="000000"/>
          <w:sz w:val="22"/>
          <w:szCs w:val="22"/>
          <w:lang w:val="hr-HR"/>
        </w:rPr>
      </w:pPr>
    </w:p>
    <w:p w14:paraId="7D9F1780" w14:textId="77777777" w:rsidR="00E56AD7" w:rsidRPr="00BD39B7" w:rsidRDefault="00E56AD7" w:rsidP="00E56AD7">
      <w:pPr>
        <w:keepNext/>
        <w:rPr>
          <w:b/>
          <w:color w:val="000000"/>
          <w:sz w:val="22"/>
          <w:szCs w:val="22"/>
          <w:lang w:val="hr-HR"/>
        </w:rPr>
      </w:pPr>
      <w:r w:rsidRPr="00BD39B7">
        <w:rPr>
          <w:b/>
          <w:color w:val="000000"/>
          <w:sz w:val="22"/>
          <w:szCs w:val="22"/>
          <w:lang w:val="hr-HR"/>
        </w:rPr>
        <w:t>4.4</w:t>
      </w:r>
      <w:r w:rsidRPr="00BD39B7">
        <w:rPr>
          <w:b/>
          <w:color w:val="000000"/>
          <w:sz w:val="22"/>
          <w:szCs w:val="22"/>
          <w:lang w:val="hr-HR"/>
        </w:rPr>
        <w:tab/>
      </w:r>
      <w:r w:rsidR="00951792" w:rsidRPr="00BD39B7">
        <w:rPr>
          <w:b/>
          <w:color w:val="000000"/>
          <w:sz w:val="22"/>
          <w:szCs w:val="22"/>
          <w:lang w:val="hr-HR"/>
        </w:rPr>
        <w:t>Posebna upozorenja i mjere opreza pri uporabi</w:t>
      </w:r>
      <w:r w:rsidRPr="00BD39B7">
        <w:rPr>
          <w:b/>
          <w:color w:val="000000"/>
          <w:sz w:val="22"/>
          <w:szCs w:val="22"/>
          <w:lang w:val="hr-HR"/>
        </w:rPr>
        <w:t xml:space="preserve"> </w:t>
      </w:r>
    </w:p>
    <w:p w14:paraId="5B557565" w14:textId="77777777" w:rsidR="00E56AD7" w:rsidRPr="00BD39B7" w:rsidRDefault="00E56AD7" w:rsidP="00E56AD7">
      <w:pPr>
        <w:keepNext/>
        <w:rPr>
          <w:color w:val="000000"/>
          <w:sz w:val="22"/>
          <w:szCs w:val="22"/>
          <w:lang w:val="hr-HR"/>
        </w:rPr>
      </w:pPr>
    </w:p>
    <w:p w14:paraId="7885931B" w14:textId="77777777" w:rsidR="00E56AD7" w:rsidRPr="00BD39B7" w:rsidRDefault="00535CC8" w:rsidP="00E56AD7">
      <w:pPr>
        <w:rPr>
          <w:color w:val="000000"/>
          <w:sz w:val="22"/>
          <w:szCs w:val="22"/>
          <w:lang w:val="hr-HR"/>
        </w:rPr>
      </w:pPr>
      <w:r w:rsidRPr="00BD39B7">
        <w:rPr>
          <w:color w:val="000000"/>
          <w:sz w:val="22"/>
          <w:szCs w:val="22"/>
          <w:lang w:val="hr-HR"/>
        </w:rPr>
        <w:t>Žene reproduktivne dobi moraju koristiti učinkovitu kontracepciju tijekom uzimanja tafamidisa i do mjesec dana nakon prestanka liječenja tafamidisom (vidjeti dio</w:t>
      </w:r>
      <w:r w:rsidR="00841A3A" w:rsidRPr="00BD39B7">
        <w:rPr>
          <w:color w:val="000000"/>
          <w:sz w:val="22"/>
          <w:szCs w:val="22"/>
          <w:lang w:val="hr-HR"/>
        </w:rPr>
        <w:t> </w:t>
      </w:r>
      <w:r w:rsidRPr="00BD39B7">
        <w:rPr>
          <w:color w:val="000000"/>
          <w:sz w:val="22"/>
          <w:szCs w:val="22"/>
          <w:lang w:val="hr-HR"/>
        </w:rPr>
        <w:t>4.6</w:t>
      </w:r>
      <w:r w:rsidR="00841A3A" w:rsidRPr="00BD39B7">
        <w:rPr>
          <w:color w:val="000000"/>
          <w:sz w:val="22"/>
          <w:szCs w:val="22"/>
          <w:lang w:val="hr-HR"/>
        </w:rPr>
        <w:t>).</w:t>
      </w:r>
    </w:p>
    <w:p w14:paraId="376976D5" w14:textId="77777777" w:rsidR="00E56AD7" w:rsidRPr="00BD39B7" w:rsidRDefault="00E56AD7" w:rsidP="00E56AD7">
      <w:pPr>
        <w:rPr>
          <w:color w:val="000000"/>
          <w:sz w:val="22"/>
          <w:szCs w:val="22"/>
          <w:lang w:val="hr-HR"/>
        </w:rPr>
      </w:pPr>
    </w:p>
    <w:p w14:paraId="6400A550" w14:textId="77777777" w:rsidR="00E56AD7" w:rsidRPr="00BD39B7" w:rsidRDefault="00B90FA6" w:rsidP="00E56AD7">
      <w:pPr>
        <w:rPr>
          <w:color w:val="000000"/>
          <w:sz w:val="22"/>
          <w:szCs w:val="22"/>
          <w:lang w:val="hr-HR"/>
        </w:rPr>
      </w:pPr>
      <w:r w:rsidRPr="00BD39B7">
        <w:rPr>
          <w:color w:val="000000"/>
          <w:sz w:val="22"/>
          <w:szCs w:val="22"/>
          <w:lang w:val="hr-HR"/>
        </w:rPr>
        <w:t xml:space="preserve">Tafamidis treba dodati standardnoj njezi u liječenju bolesnika s </w:t>
      </w:r>
      <w:r w:rsidR="001E0AA0" w:rsidRPr="00BD39B7">
        <w:rPr>
          <w:color w:val="000000"/>
          <w:sz w:val="22"/>
          <w:szCs w:val="22"/>
          <w:lang w:val="hr-HR"/>
        </w:rPr>
        <w:t>transtiretinskom amiloidozom</w:t>
      </w:r>
      <w:r w:rsidRPr="00BD39B7">
        <w:rPr>
          <w:color w:val="000000"/>
          <w:sz w:val="22"/>
          <w:szCs w:val="22"/>
          <w:lang w:val="hr-HR"/>
        </w:rPr>
        <w:t xml:space="preserve">. Liječnici trebaju nadzirati bolesnike i nastaviti s procjenom potrebe za drugom terapijom, uključujući potrebu za transplantacijom </w:t>
      </w:r>
      <w:r w:rsidR="001E0AA0" w:rsidRPr="00BD39B7">
        <w:rPr>
          <w:color w:val="000000"/>
          <w:sz w:val="22"/>
          <w:szCs w:val="22"/>
          <w:lang w:val="hr-HR"/>
        </w:rPr>
        <w:t>organa</w:t>
      </w:r>
      <w:r w:rsidRPr="00BD39B7">
        <w:rPr>
          <w:color w:val="000000"/>
          <w:sz w:val="22"/>
          <w:szCs w:val="22"/>
          <w:lang w:val="hr-HR"/>
        </w:rPr>
        <w:t xml:space="preserve">, kao dio ove standardne njege. Kako nema dostupnih podataka o primjeni tafamidisa </w:t>
      </w:r>
      <w:r w:rsidR="005C2DBD" w:rsidRPr="00BD39B7">
        <w:rPr>
          <w:color w:val="000000"/>
          <w:sz w:val="22"/>
          <w:szCs w:val="22"/>
          <w:lang w:val="hr-HR"/>
        </w:rPr>
        <w:t>kod</w:t>
      </w:r>
      <w:r w:rsidRPr="00BD39B7">
        <w:rPr>
          <w:color w:val="000000"/>
          <w:sz w:val="22"/>
          <w:szCs w:val="22"/>
          <w:lang w:val="hr-HR"/>
        </w:rPr>
        <w:t xml:space="preserve"> transplantacije </w:t>
      </w:r>
      <w:r w:rsidR="009E6A26" w:rsidRPr="00BD39B7">
        <w:rPr>
          <w:color w:val="000000"/>
          <w:sz w:val="22"/>
          <w:szCs w:val="22"/>
          <w:lang w:val="hr-HR"/>
        </w:rPr>
        <w:t>organa</w:t>
      </w:r>
      <w:r w:rsidRPr="00BD39B7">
        <w:rPr>
          <w:color w:val="000000"/>
          <w:sz w:val="22"/>
          <w:szCs w:val="22"/>
          <w:lang w:val="hr-HR"/>
        </w:rPr>
        <w:t xml:space="preserve">, primjenu tafamidisa treba prekinuti u bolesnika koji se podvrgnu transplantaciji </w:t>
      </w:r>
      <w:r w:rsidR="00E36116" w:rsidRPr="00BD39B7">
        <w:rPr>
          <w:color w:val="000000"/>
          <w:sz w:val="22"/>
          <w:szCs w:val="22"/>
          <w:lang w:val="hr-HR"/>
        </w:rPr>
        <w:t>organa</w:t>
      </w:r>
      <w:r w:rsidR="00E56AD7" w:rsidRPr="00BD39B7">
        <w:rPr>
          <w:color w:val="000000"/>
          <w:sz w:val="22"/>
          <w:szCs w:val="22"/>
          <w:lang w:val="hr-HR"/>
        </w:rPr>
        <w:t>.</w:t>
      </w:r>
    </w:p>
    <w:p w14:paraId="07D2E966" w14:textId="77777777" w:rsidR="0085167F" w:rsidRPr="00BD39B7" w:rsidRDefault="0085167F" w:rsidP="00E56AD7">
      <w:pPr>
        <w:rPr>
          <w:color w:val="000000"/>
          <w:sz w:val="22"/>
          <w:szCs w:val="22"/>
          <w:lang w:val="hr-HR"/>
        </w:rPr>
      </w:pPr>
    </w:p>
    <w:p w14:paraId="4150A0C8" w14:textId="77777777" w:rsidR="0085167F" w:rsidRPr="00BD39B7" w:rsidRDefault="0085167F" w:rsidP="00E56AD7">
      <w:pPr>
        <w:rPr>
          <w:color w:val="000000"/>
          <w:sz w:val="22"/>
          <w:szCs w:val="22"/>
          <w:lang w:val="hr-HR"/>
        </w:rPr>
      </w:pPr>
      <w:r w:rsidRPr="00BD39B7">
        <w:rPr>
          <w:color w:val="000000"/>
          <w:sz w:val="22"/>
          <w:szCs w:val="22"/>
          <w:lang w:val="hr-HR"/>
        </w:rPr>
        <w:t>Može doći do porasta u rezultatima testova jetrene funkcije i smanjenja</w:t>
      </w:r>
      <w:r w:rsidR="000C5236" w:rsidRPr="00BD39B7">
        <w:rPr>
          <w:color w:val="000000"/>
          <w:sz w:val="22"/>
          <w:szCs w:val="22"/>
          <w:lang w:val="hr-HR"/>
        </w:rPr>
        <w:t xml:space="preserve"> tiroksina (vidjeti dijelove 4.5 i 4.8).</w:t>
      </w:r>
    </w:p>
    <w:p w14:paraId="4D34F15F" w14:textId="77777777" w:rsidR="00E56AD7" w:rsidRPr="00BD39B7" w:rsidRDefault="00E56AD7" w:rsidP="00E56AD7">
      <w:pPr>
        <w:rPr>
          <w:color w:val="000000"/>
          <w:sz w:val="22"/>
          <w:szCs w:val="22"/>
          <w:lang w:val="hr-HR"/>
        </w:rPr>
      </w:pPr>
    </w:p>
    <w:p w14:paraId="031CA5C1" w14:textId="77777777" w:rsidR="00E56AD7" w:rsidRPr="00BD39B7" w:rsidRDefault="00381F75" w:rsidP="00E56AD7">
      <w:pPr>
        <w:rPr>
          <w:color w:val="000000"/>
          <w:sz w:val="22"/>
          <w:szCs w:val="22"/>
          <w:lang w:val="hr-HR"/>
        </w:rPr>
      </w:pPr>
      <w:r w:rsidRPr="00BD39B7">
        <w:rPr>
          <w:color w:val="000000"/>
          <w:sz w:val="22"/>
          <w:szCs w:val="22"/>
          <w:lang w:val="hr-HR"/>
        </w:rPr>
        <w:t>Jedna kapsula ovog lijeka sadrži najviše 44 mg sorbitola</w:t>
      </w:r>
      <w:r w:rsidR="00E56AD7" w:rsidRPr="00BD39B7">
        <w:rPr>
          <w:color w:val="000000"/>
          <w:sz w:val="22"/>
          <w:szCs w:val="22"/>
          <w:lang w:val="hr-HR"/>
        </w:rPr>
        <w:t>.</w:t>
      </w:r>
      <w:r w:rsidR="007534B4" w:rsidRPr="00BD39B7">
        <w:rPr>
          <w:color w:val="000000"/>
          <w:sz w:val="22"/>
          <w:szCs w:val="22"/>
          <w:lang w:val="hr-HR"/>
        </w:rPr>
        <w:t xml:space="preserve"> Sorbitol je izvor fruktoze.</w:t>
      </w:r>
    </w:p>
    <w:p w14:paraId="7D0F813A" w14:textId="77777777" w:rsidR="00E56AD7" w:rsidRPr="00BD39B7" w:rsidRDefault="00E56AD7" w:rsidP="00E56AD7">
      <w:pPr>
        <w:rPr>
          <w:color w:val="000000"/>
          <w:sz w:val="22"/>
          <w:szCs w:val="22"/>
          <w:lang w:val="hr-HR"/>
        </w:rPr>
      </w:pPr>
    </w:p>
    <w:p w14:paraId="56DD7D0A" w14:textId="427F9BC7" w:rsidR="00E56AD7" w:rsidRPr="00BD39B7" w:rsidRDefault="000C5236" w:rsidP="00E56AD7">
      <w:pPr>
        <w:rPr>
          <w:color w:val="000000"/>
          <w:sz w:val="22"/>
          <w:szCs w:val="22"/>
          <w:lang w:val="hr-HR"/>
        </w:rPr>
      </w:pPr>
      <w:r w:rsidRPr="00BD39B7">
        <w:rPr>
          <w:color w:val="000000"/>
          <w:sz w:val="22"/>
          <w:szCs w:val="22"/>
          <w:lang w:val="hr-HR"/>
        </w:rPr>
        <w:lastRenderedPageBreak/>
        <w:t>Treba</w:t>
      </w:r>
      <w:r w:rsidR="00381F75" w:rsidRPr="00BD39B7">
        <w:rPr>
          <w:color w:val="000000"/>
          <w:sz w:val="22"/>
          <w:szCs w:val="22"/>
          <w:lang w:val="hr-HR"/>
        </w:rPr>
        <w:t xml:space="preserve"> uzeti u obzir aditivni učinak istodobno primijenjenih lijekova koji sadrže sorbitol (ili fruktozu) </w:t>
      </w:r>
      <w:r w:rsidRPr="00BD39B7">
        <w:rPr>
          <w:color w:val="000000"/>
          <w:sz w:val="22"/>
          <w:szCs w:val="22"/>
          <w:lang w:val="hr-HR"/>
        </w:rPr>
        <w:t>te</w:t>
      </w:r>
      <w:r w:rsidR="00381F75" w:rsidRPr="00BD39B7">
        <w:rPr>
          <w:color w:val="000000"/>
          <w:sz w:val="22"/>
          <w:szCs w:val="22"/>
          <w:lang w:val="hr-HR"/>
        </w:rPr>
        <w:t xml:space="preserve"> unos sorbitola (ili fruktoze) </w:t>
      </w:r>
      <w:r w:rsidRPr="00BD39B7">
        <w:rPr>
          <w:color w:val="000000"/>
          <w:sz w:val="22"/>
          <w:szCs w:val="22"/>
          <w:lang w:val="hr-HR"/>
        </w:rPr>
        <w:t>pre</w:t>
      </w:r>
      <w:r w:rsidR="00381F75" w:rsidRPr="00BD39B7">
        <w:rPr>
          <w:color w:val="000000"/>
          <w:sz w:val="22"/>
          <w:szCs w:val="22"/>
          <w:lang w:val="hr-HR"/>
        </w:rPr>
        <w:t>hranom</w:t>
      </w:r>
      <w:r w:rsidR="00E56AD7" w:rsidRPr="00BD39B7">
        <w:rPr>
          <w:color w:val="000000"/>
          <w:sz w:val="22"/>
          <w:szCs w:val="22"/>
          <w:lang w:val="hr-HR"/>
        </w:rPr>
        <w:t>.</w:t>
      </w:r>
    </w:p>
    <w:p w14:paraId="0A12D9DA" w14:textId="77777777" w:rsidR="00E56AD7" w:rsidRPr="00BD39B7" w:rsidRDefault="00E56AD7" w:rsidP="00E56AD7">
      <w:pPr>
        <w:rPr>
          <w:color w:val="000000"/>
          <w:sz w:val="22"/>
          <w:szCs w:val="22"/>
          <w:lang w:val="hr-HR"/>
        </w:rPr>
      </w:pPr>
    </w:p>
    <w:p w14:paraId="103C4548" w14:textId="77777777" w:rsidR="00E56AD7" w:rsidRPr="00BD39B7" w:rsidRDefault="00D950D3" w:rsidP="00E56AD7">
      <w:pPr>
        <w:rPr>
          <w:color w:val="000000"/>
          <w:sz w:val="22"/>
          <w:szCs w:val="22"/>
          <w:lang w:val="hr-HR"/>
        </w:rPr>
      </w:pPr>
      <w:r w:rsidRPr="00BD39B7">
        <w:rPr>
          <w:color w:val="000000"/>
          <w:sz w:val="22"/>
          <w:szCs w:val="22"/>
          <w:lang w:val="hr-HR"/>
        </w:rPr>
        <w:t xml:space="preserve">Sadržaj sorbitola u lijekovima za peroralnu primjenu može utjecati na bioraspoloživost drugih </w:t>
      </w:r>
      <w:r w:rsidR="000C5236" w:rsidRPr="00BD39B7">
        <w:rPr>
          <w:color w:val="000000"/>
          <w:sz w:val="22"/>
          <w:szCs w:val="22"/>
          <w:lang w:val="hr-HR"/>
        </w:rPr>
        <w:t xml:space="preserve">istodobno primijenjenih </w:t>
      </w:r>
      <w:r w:rsidRPr="00BD39B7">
        <w:rPr>
          <w:color w:val="000000"/>
          <w:sz w:val="22"/>
          <w:szCs w:val="22"/>
          <w:lang w:val="hr-HR"/>
        </w:rPr>
        <w:t>lijekova za peroralnu primjenu</w:t>
      </w:r>
      <w:r w:rsidR="00E56AD7" w:rsidRPr="00BD39B7">
        <w:rPr>
          <w:color w:val="000000"/>
          <w:sz w:val="22"/>
          <w:szCs w:val="22"/>
          <w:lang w:val="hr-HR"/>
        </w:rPr>
        <w:t>.</w:t>
      </w:r>
    </w:p>
    <w:p w14:paraId="733AA0C3" w14:textId="77777777" w:rsidR="00E56AD7" w:rsidRPr="00BD39B7" w:rsidRDefault="00E56AD7" w:rsidP="00E56AD7">
      <w:pPr>
        <w:rPr>
          <w:color w:val="000000"/>
          <w:sz w:val="22"/>
          <w:szCs w:val="22"/>
          <w:lang w:val="hr-HR"/>
        </w:rPr>
      </w:pPr>
    </w:p>
    <w:p w14:paraId="2B364F3A" w14:textId="77777777" w:rsidR="00E56AD7" w:rsidRPr="00BD39B7" w:rsidRDefault="00E56AD7" w:rsidP="00E56AD7">
      <w:pPr>
        <w:keepNext/>
        <w:rPr>
          <w:b/>
          <w:color w:val="000000"/>
          <w:sz w:val="22"/>
          <w:szCs w:val="22"/>
          <w:lang w:val="hr-HR"/>
        </w:rPr>
      </w:pPr>
      <w:r w:rsidRPr="00BD39B7">
        <w:rPr>
          <w:b/>
          <w:color w:val="000000"/>
          <w:sz w:val="22"/>
          <w:szCs w:val="22"/>
          <w:lang w:val="hr-HR"/>
        </w:rPr>
        <w:t>4.5</w:t>
      </w:r>
      <w:r w:rsidRPr="00BD39B7">
        <w:rPr>
          <w:b/>
          <w:color w:val="000000"/>
          <w:sz w:val="22"/>
          <w:szCs w:val="22"/>
          <w:lang w:val="hr-HR"/>
        </w:rPr>
        <w:tab/>
      </w:r>
      <w:r w:rsidR="00582BE0" w:rsidRPr="00BD39B7">
        <w:rPr>
          <w:b/>
          <w:color w:val="000000"/>
          <w:sz w:val="22"/>
          <w:szCs w:val="22"/>
          <w:lang w:val="hr-HR"/>
        </w:rPr>
        <w:t>Interakcije s drugim lijekovima i drugi oblici interakcija</w:t>
      </w:r>
      <w:r w:rsidRPr="00BD39B7">
        <w:rPr>
          <w:b/>
          <w:color w:val="000000"/>
          <w:sz w:val="22"/>
          <w:szCs w:val="22"/>
          <w:lang w:val="hr-HR"/>
        </w:rPr>
        <w:t xml:space="preserve"> </w:t>
      </w:r>
    </w:p>
    <w:p w14:paraId="5D8A3D9C" w14:textId="77777777" w:rsidR="00E56AD7" w:rsidRPr="00BD39B7" w:rsidRDefault="00E56AD7" w:rsidP="00E56AD7">
      <w:pPr>
        <w:keepNext/>
        <w:rPr>
          <w:color w:val="000000"/>
          <w:sz w:val="22"/>
          <w:szCs w:val="22"/>
          <w:lang w:val="hr-HR"/>
        </w:rPr>
      </w:pPr>
    </w:p>
    <w:p w14:paraId="1B6A65D6" w14:textId="77777777" w:rsidR="00E56AD7" w:rsidRPr="00BD39B7" w:rsidRDefault="005654DE" w:rsidP="00E56AD7">
      <w:pPr>
        <w:rPr>
          <w:color w:val="000000"/>
          <w:sz w:val="22"/>
          <w:szCs w:val="22"/>
          <w:lang w:val="hr-HR"/>
        </w:rPr>
      </w:pPr>
      <w:r w:rsidRPr="00BD39B7">
        <w:rPr>
          <w:color w:val="000000"/>
          <w:sz w:val="22"/>
          <w:szCs w:val="22"/>
          <w:lang w:val="hr-HR"/>
        </w:rPr>
        <w:t>U kliničkom ispitivanju u zdravih dobrovoljaca 20</w:t>
      </w:r>
      <w:r w:rsidR="002454BE" w:rsidRPr="00BD39B7">
        <w:rPr>
          <w:color w:val="000000"/>
          <w:sz w:val="22"/>
          <w:szCs w:val="22"/>
          <w:lang w:val="hr-HR"/>
        </w:rPr>
        <w:t> </w:t>
      </w:r>
      <w:r w:rsidRPr="00BD39B7">
        <w:rPr>
          <w:color w:val="000000"/>
          <w:sz w:val="22"/>
          <w:szCs w:val="22"/>
          <w:lang w:val="hr-HR"/>
        </w:rPr>
        <w:t>mg tafamidismeglumina nije induciralo niti inhibiralo enzim citokroma P450 CYP3A4</w:t>
      </w:r>
      <w:r w:rsidR="00E56AD7" w:rsidRPr="00BD39B7">
        <w:rPr>
          <w:color w:val="000000"/>
          <w:sz w:val="22"/>
          <w:szCs w:val="22"/>
          <w:lang w:val="hr-HR"/>
        </w:rPr>
        <w:t>.</w:t>
      </w:r>
    </w:p>
    <w:p w14:paraId="5BD18640" w14:textId="77777777" w:rsidR="00E56AD7" w:rsidRPr="00BD39B7" w:rsidRDefault="00E56AD7" w:rsidP="00E56AD7">
      <w:pPr>
        <w:rPr>
          <w:i/>
          <w:color w:val="000000"/>
          <w:sz w:val="22"/>
          <w:szCs w:val="22"/>
          <w:lang w:val="hr-HR"/>
        </w:rPr>
      </w:pPr>
    </w:p>
    <w:p w14:paraId="10183858" w14:textId="77777777" w:rsidR="00D97F27" w:rsidRPr="00BD39B7" w:rsidRDefault="00582D60" w:rsidP="00E56AD7">
      <w:pPr>
        <w:rPr>
          <w:iCs/>
          <w:color w:val="000000"/>
          <w:sz w:val="22"/>
          <w:szCs w:val="22"/>
          <w:lang w:val="hr-HR"/>
        </w:rPr>
      </w:pPr>
      <w:r w:rsidRPr="00BD39B7">
        <w:rPr>
          <w:iCs/>
          <w:color w:val="000000"/>
          <w:sz w:val="22"/>
          <w:szCs w:val="22"/>
          <w:lang w:val="hr-HR"/>
        </w:rPr>
        <w:t xml:space="preserve">Tafamidis </w:t>
      </w:r>
      <w:r w:rsidRPr="00BD39B7">
        <w:rPr>
          <w:i/>
          <w:color w:val="000000"/>
          <w:sz w:val="22"/>
          <w:szCs w:val="22"/>
          <w:lang w:val="hr-HR"/>
        </w:rPr>
        <w:t>in vitro</w:t>
      </w:r>
      <w:r w:rsidRPr="00BD39B7">
        <w:rPr>
          <w:iCs/>
          <w:color w:val="000000"/>
          <w:sz w:val="22"/>
          <w:szCs w:val="22"/>
          <w:lang w:val="hr-HR"/>
        </w:rPr>
        <w:t xml:space="preserve"> inhibira efluksni transporter BCRP (engl. </w:t>
      </w:r>
      <w:r w:rsidRPr="00BD39B7">
        <w:rPr>
          <w:i/>
          <w:iCs/>
          <w:color w:val="000000"/>
          <w:sz w:val="22"/>
          <w:szCs w:val="22"/>
          <w:lang w:val="hr-HR"/>
        </w:rPr>
        <w:t>Breast Cancer Resistance Protein</w:t>
      </w:r>
      <w:r w:rsidRPr="00BD39B7">
        <w:rPr>
          <w:iCs/>
          <w:color w:val="000000"/>
          <w:sz w:val="22"/>
          <w:szCs w:val="22"/>
          <w:lang w:val="hr-HR"/>
        </w:rPr>
        <w:t xml:space="preserve">, protein koji uzrokuje rezistenciju raka dojke na lijekove) </w:t>
      </w:r>
      <w:r w:rsidR="00F15B6A" w:rsidRPr="00BD39B7">
        <w:rPr>
          <w:iCs/>
          <w:color w:val="000000"/>
          <w:sz w:val="22"/>
          <w:szCs w:val="22"/>
          <w:lang w:val="hr-HR"/>
        </w:rPr>
        <w:t xml:space="preserve">pri dozi tafamidisa od 61 mg/dan </w:t>
      </w:r>
      <w:r w:rsidRPr="00BD39B7">
        <w:rPr>
          <w:iCs/>
          <w:color w:val="000000"/>
          <w:sz w:val="22"/>
          <w:szCs w:val="22"/>
          <w:lang w:val="hr-HR"/>
        </w:rPr>
        <w:t>uz IC50</w:t>
      </w:r>
      <w:r w:rsidR="00F15B6A" w:rsidRPr="00BD39B7">
        <w:rPr>
          <w:iCs/>
          <w:color w:val="000000"/>
          <w:sz w:val="22"/>
          <w:szCs w:val="22"/>
          <w:lang w:val="hr-HR"/>
        </w:rPr>
        <w:t> </w:t>
      </w:r>
      <w:r w:rsidRPr="00BD39B7">
        <w:rPr>
          <w:iCs/>
          <w:color w:val="000000"/>
          <w:sz w:val="22"/>
          <w:szCs w:val="22"/>
          <w:lang w:val="hr-HR"/>
        </w:rPr>
        <w:t>=</w:t>
      </w:r>
      <w:r w:rsidR="00F15B6A" w:rsidRPr="00BD39B7">
        <w:rPr>
          <w:iCs/>
          <w:color w:val="000000"/>
          <w:sz w:val="22"/>
          <w:szCs w:val="22"/>
          <w:lang w:val="hr-HR"/>
        </w:rPr>
        <w:t> </w:t>
      </w:r>
      <w:r w:rsidRPr="00BD39B7">
        <w:rPr>
          <w:iCs/>
          <w:color w:val="000000"/>
          <w:sz w:val="22"/>
          <w:szCs w:val="22"/>
          <w:lang w:val="hr-HR"/>
        </w:rPr>
        <w:t>1,16</w:t>
      </w:r>
      <w:r w:rsidR="00F15B6A" w:rsidRPr="00BD39B7">
        <w:rPr>
          <w:iCs/>
          <w:color w:val="000000"/>
          <w:sz w:val="22"/>
          <w:szCs w:val="22"/>
          <w:lang w:val="hr-HR"/>
        </w:rPr>
        <w:t> </w:t>
      </w:r>
      <w:r w:rsidRPr="00BD39B7">
        <w:rPr>
          <w:iCs/>
          <w:color w:val="000000"/>
          <w:sz w:val="22"/>
          <w:szCs w:val="22"/>
          <w:lang w:val="hr-HR"/>
        </w:rPr>
        <w:t>µM i može pri klinički značajnim koncentracijama uzrokovati interakcije lijekova sa supstratima tog transportera (npr. metotreksat, rosuvastatin, imatinib).</w:t>
      </w:r>
      <w:r w:rsidR="00D97F27" w:rsidRPr="00BD39B7">
        <w:rPr>
          <w:color w:val="000000"/>
          <w:sz w:val="22"/>
          <w:szCs w:val="22"/>
          <w:lang w:val="hr-HR"/>
        </w:rPr>
        <w:t xml:space="preserve"> U kliničkom ispitivanju na zdravim sudionicima izloženost rosuvastatinu, supstratu BCRP</w:t>
      </w:r>
      <w:r w:rsidR="00D97F27" w:rsidRPr="00BD39B7">
        <w:rPr>
          <w:color w:val="000000"/>
          <w:sz w:val="22"/>
          <w:szCs w:val="22"/>
          <w:lang w:val="hr-HR"/>
        </w:rPr>
        <w:noBreakHyphen/>
        <w:t xml:space="preserve">a, povećala se približno 2 puta nakon </w:t>
      </w:r>
      <w:r w:rsidR="001106D6" w:rsidRPr="00BD39B7">
        <w:rPr>
          <w:color w:val="000000"/>
          <w:sz w:val="22"/>
          <w:szCs w:val="22"/>
          <w:lang w:val="hr-HR"/>
        </w:rPr>
        <w:t>višekratni</w:t>
      </w:r>
      <w:r w:rsidR="005B509A" w:rsidRPr="00BD39B7">
        <w:rPr>
          <w:color w:val="000000"/>
          <w:sz w:val="22"/>
          <w:szCs w:val="22"/>
          <w:lang w:val="hr-HR"/>
        </w:rPr>
        <w:t>h</w:t>
      </w:r>
      <w:r w:rsidR="001106D6" w:rsidRPr="00BD39B7">
        <w:rPr>
          <w:color w:val="000000"/>
          <w:sz w:val="22"/>
          <w:szCs w:val="22"/>
          <w:lang w:val="hr-HR"/>
        </w:rPr>
        <w:t xml:space="preserve"> doza od </w:t>
      </w:r>
      <w:r w:rsidR="00D97F27" w:rsidRPr="00BD39B7">
        <w:rPr>
          <w:color w:val="000000"/>
          <w:sz w:val="22"/>
          <w:szCs w:val="22"/>
          <w:lang w:val="hr-HR"/>
        </w:rPr>
        <w:t>61 mg tafamidisa</w:t>
      </w:r>
      <w:r w:rsidR="005B509A" w:rsidRPr="00BD39B7">
        <w:rPr>
          <w:color w:val="000000"/>
          <w:sz w:val="22"/>
          <w:szCs w:val="22"/>
          <w:lang w:val="hr-HR"/>
        </w:rPr>
        <w:t xml:space="preserve"> jednom dnevno</w:t>
      </w:r>
      <w:r w:rsidR="00D97F27" w:rsidRPr="00BD39B7">
        <w:rPr>
          <w:color w:val="000000"/>
          <w:sz w:val="22"/>
          <w:szCs w:val="22"/>
          <w:lang w:val="hr-HR"/>
        </w:rPr>
        <w:t>.</w:t>
      </w:r>
    </w:p>
    <w:p w14:paraId="0C363B73" w14:textId="77777777" w:rsidR="00D97F27" w:rsidRPr="00BD39B7" w:rsidRDefault="00D97F27" w:rsidP="00E56AD7">
      <w:pPr>
        <w:rPr>
          <w:iCs/>
          <w:color w:val="000000"/>
          <w:sz w:val="22"/>
          <w:szCs w:val="22"/>
          <w:lang w:val="hr-HR"/>
        </w:rPr>
      </w:pPr>
    </w:p>
    <w:p w14:paraId="17935617" w14:textId="77777777" w:rsidR="00001C19" w:rsidRPr="00BD39B7" w:rsidRDefault="00582D60" w:rsidP="00001C19">
      <w:pPr>
        <w:rPr>
          <w:color w:val="000000"/>
          <w:sz w:val="22"/>
          <w:szCs w:val="22"/>
          <w:lang w:val="hr-HR"/>
        </w:rPr>
      </w:pPr>
      <w:r w:rsidRPr="00BD39B7">
        <w:rPr>
          <w:iCs/>
          <w:color w:val="000000"/>
          <w:sz w:val="22"/>
          <w:szCs w:val="22"/>
          <w:lang w:val="hr-HR"/>
        </w:rPr>
        <w:t>Tafamidis ujedno inhibira transportere unosa, OAT1 i OAT3 (transportere organskih aniona) uz IC50</w:t>
      </w:r>
      <w:r w:rsidR="00E70283" w:rsidRPr="00BD39B7">
        <w:rPr>
          <w:iCs/>
          <w:color w:val="000000"/>
          <w:sz w:val="22"/>
          <w:szCs w:val="22"/>
          <w:lang w:val="hr-HR"/>
        </w:rPr>
        <w:t> </w:t>
      </w:r>
      <w:r w:rsidRPr="00BD39B7">
        <w:rPr>
          <w:iCs/>
          <w:color w:val="000000"/>
          <w:sz w:val="22"/>
          <w:szCs w:val="22"/>
          <w:lang w:val="hr-HR"/>
        </w:rPr>
        <w:t>=</w:t>
      </w:r>
      <w:r w:rsidR="00E70283" w:rsidRPr="00BD39B7">
        <w:rPr>
          <w:iCs/>
          <w:color w:val="000000"/>
          <w:sz w:val="22"/>
          <w:szCs w:val="22"/>
          <w:lang w:val="hr-HR"/>
        </w:rPr>
        <w:t> </w:t>
      </w:r>
      <w:r w:rsidRPr="00BD39B7">
        <w:rPr>
          <w:iCs/>
          <w:color w:val="000000"/>
          <w:sz w:val="22"/>
          <w:szCs w:val="22"/>
          <w:lang w:val="hr-HR"/>
        </w:rPr>
        <w:t>2,9</w:t>
      </w:r>
      <w:r w:rsidR="00E70283" w:rsidRPr="00BD39B7">
        <w:rPr>
          <w:iCs/>
          <w:color w:val="000000"/>
          <w:sz w:val="22"/>
          <w:szCs w:val="22"/>
          <w:lang w:val="hr-HR"/>
        </w:rPr>
        <w:t> </w:t>
      </w:r>
      <w:r w:rsidRPr="00BD39B7">
        <w:rPr>
          <w:iCs/>
          <w:color w:val="000000"/>
          <w:sz w:val="22"/>
          <w:szCs w:val="22"/>
          <w:lang w:val="hr-HR"/>
        </w:rPr>
        <w:t>µM odnosno IC50</w:t>
      </w:r>
      <w:r w:rsidR="00E70283" w:rsidRPr="00BD39B7">
        <w:rPr>
          <w:iCs/>
          <w:color w:val="000000"/>
          <w:sz w:val="22"/>
          <w:szCs w:val="22"/>
          <w:lang w:val="hr-HR"/>
        </w:rPr>
        <w:t> </w:t>
      </w:r>
      <w:r w:rsidRPr="00BD39B7">
        <w:rPr>
          <w:iCs/>
          <w:color w:val="000000"/>
          <w:sz w:val="22"/>
          <w:szCs w:val="22"/>
          <w:lang w:val="hr-HR"/>
        </w:rPr>
        <w:t>=</w:t>
      </w:r>
      <w:r w:rsidR="00E70283" w:rsidRPr="00BD39B7">
        <w:rPr>
          <w:iCs/>
          <w:color w:val="000000"/>
          <w:sz w:val="22"/>
          <w:szCs w:val="22"/>
          <w:lang w:val="hr-HR"/>
        </w:rPr>
        <w:t> </w:t>
      </w:r>
      <w:r w:rsidRPr="00BD39B7">
        <w:rPr>
          <w:iCs/>
          <w:color w:val="000000"/>
          <w:sz w:val="22"/>
          <w:szCs w:val="22"/>
          <w:lang w:val="hr-HR"/>
        </w:rPr>
        <w:t>2,36</w:t>
      </w:r>
      <w:r w:rsidR="00E70283" w:rsidRPr="00BD39B7">
        <w:rPr>
          <w:iCs/>
          <w:color w:val="000000"/>
          <w:sz w:val="22"/>
          <w:szCs w:val="22"/>
          <w:lang w:val="hr-HR"/>
        </w:rPr>
        <w:t> </w:t>
      </w:r>
      <w:r w:rsidRPr="00BD39B7">
        <w:rPr>
          <w:iCs/>
          <w:color w:val="000000"/>
          <w:sz w:val="22"/>
          <w:szCs w:val="22"/>
          <w:lang w:val="hr-HR"/>
        </w:rPr>
        <w:t xml:space="preserve">µM te može pri klinički značajnim koncentracijama uzrokovati interakcije lijekova sa supstratima tih transportera (npr. nesteroidni protuupalni lijekovi, bumetanid, furosemid, lamivudin, metotreksat, oseltamivir, tenofovir, ganciklovir, adefovir, cidofovir, zidovudin, zalcitabin). Na temelju </w:t>
      </w:r>
      <w:r w:rsidRPr="00BD39B7">
        <w:rPr>
          <w:i/>
          <w:color w:val="000000"/>
          <w:sz w:val="22"/>
          <w:szCs w:val="22"/>
          <w:lang w:val="hr-HR"/>
        </w:rPr>
        <w:t>in vitro</w:t>
      </w:r>
      <w:r w:rsidRPr="00BD39B7">
        <w:rPr>
          <w:iCs/>
          <w:color w:val="000000"/>
          <w:sz w:val="22"/>
          <w:szCs w:val="22"/>
          <w:lang w:val="hr-HR"/>
        </w:rPr>
        <w:t xml:space="preserve"> podataka utvrđeno je da su maksimalne predviđene promjene u vrijednostima AUC</w:t>
      </w:r>
      <w:r w:rsidR="00E70283" w:rsidRPr="00BD39B7">
        <w:rPr>
          <w:iCs/>
          <w:color w:val="000000"/>
          <w:sz w:val="22"/>
          <w:szCs w:val="22"/>
          <w:lang w:val="hr-HR"/>
        </w:rPr>
        <w:noBreakHyphen/>
      </w:r>
      <w:r w:rsidRPr="00BD39B7">
        <w:rPr>
          <w:iCs/>
          <w:color w:val="000000"/>
          <w:sz w:val="22"/>
          <w:szCs w:val="22"/>
          <w:lang w:val="hr-HR"/>
        </w:rPr>
        <w:t xml:space="preserve">a supstrata transportera OAT1 i OAT3 iznosile manje od 1,25 za dozu tafamidisa od </w:t>
      </w:r>
      <w:r w:rsidR="00E70283" w:rsidRPr="00BD39B7">
        <w:rPr>
          <w:iCs/>
          <w:color w:val="000000"/>
          <w:sz w:val="22"/>
          <w:szCs w:val="22"/>
          <w:lang w:val="hr-HR"/>
        </w:rPr>
        <w:t>61</w:t>
      </w:r>
      <w:r w:rsidR="000969A5" w:rsidRPr="00BD39B7">
        <w:rPr>
          <w:iCs/>
          <w:color w:val="000000"/>
          <w:sz w:val="22"/>
          <w:szCs w:val="22"/>
          <w:lang w:val="hr-HR"/>
        </w:rPr>
        <w:t> </w:t>
      </w:r>
      <w:r w:rsidRPr="00BD39B7">
        <w:rPr>
          <w:iCs/>
          <w:color w:val="000000"/>
          <w:sz w:val="22"/>
          <w:szCs w:val="22"/>
          <w:lang w:val="hr-HR"/>
        </w:rPr>
        <w:t>mg i stoga se ne očekuje da će inhibicija transportera OAT1 ili OAT3 primjenom tafamidisa dovesti do klinički značajnih interakcija</w:t>
      </w:r>
      <w:r w:rsidR="00E56AD7" w:rsidRPr="00BD39B7">
        <w:rPr>
          <w:color w:val="000000"/>
          <w:sz w:val="22"/>
          <w:szCs w:val="22"/>
          <w:lang w:val="hr-HR"/>
        </w:rPr>
        <w:t>.</w:t>
      </w:r>
    </w:p>
    <w:p w14:paraId="0A5A6363" w14:textId="77777777" w:rsidR="00E56AD7" w:rsidRPr="00BD39B7" w:rsidRDefault="00E56AD7" w:rsidP="00E56AD7">
      <w:pPr>
        <w:rPr>
          <w:color w:val="000000"/>
          <w:sz w:val="22"/>
          <w:szCs w:val="22"/>
          <w:lang w:val="hr-HR"/>
        </w:rPr>
      </w:pPr>
    </w:p>
    <w:p w14:paraId="48A374D4" w14:textId="77777777" w:rsidR="00E56AD7" w:rsidRPr="00BD39B7" w:rsidRDefault="004119AF" w:rsidP="00E56AD7">
      <w:pPr>
        <w:rPr>
          <w:color w:val="000000"/>
          <w:sz w:val="22"/>
          <w:szCs w:val="22"/>
          <w:lang w:val="hr-HR"/>
        </w:rPr>
      </w:pPr>
      <w:r w:rsidRPr="00BD39B7">
        <w:rPr>
          <w:color w:val="000000"/>
          <w:sz w:val="22"/>
          <w:szCs w:val="22"/>
          <w:lang w:val="hr-HR"/>
        </w:rPr>
        <w:t>Nisu provedena ispitivanja interakcija kojima bi se procijenio učinak drugih lijekova na tafamidis</w:t>
      </w:r>
      <w:r w:rsidR="00E56AD7" w:rsidRPr="00BD39B7">
        <w:rPr>
          <w:color w:val="000000"/>
          <w:sz w:val="22"/>
          <w:szCs w:val="22"/>
          <w:lang w:val="hr-HR"/>
        </w:rPr>
        <w:t>.</w:t>
      </w:r>
    </w:p>
    <w:p w14:paraId="41C5B4C5" w14:textId="77777777" w:rsidR="00E56AD7" w:rsidRPr="00BD39B7" w:rsidRDefault="00E56AD7" w:rsidP="00E56AD7">
      <w:pPr>
        <w:rPr>
          <w:color w:val="000000"/>
          <w:sz w:val="22"/>
          <w:szCs w:val="22"/>
          <w:lang w:val="hr-HR"/>
        </w:rPr>
      </w:pPr>
    </w:p>
    <w:p w14:paraId="58B4B58B" w14:textId="77777777" w:rsidR="00E56AD7" w:rsidRPr="00BD39B7" w:rsidRDefault="00D150BC" w:rsidP="00E56AD7">
      <w:pPr>
        <w:keepNext/>
        <w:rPr>
          <w:color w:val="000000"/>
          <w:sz w:val="22"/>
          <w:szCs w:val="22"/>
          <w:u w:val="single"/>
          <w:lang w:val="hr-HR"/>
        </w:rPr>
      </w:pPr>
      <w:r w:rsidRPr="00BD39B7">
        <w:rPr>
          <w:bCs/>
          <w:color w:val="000000"/>
          <w:sz w:val="22"/>
          <w:szCs w:val="22"/>
          <w:u w:val="single"/>
          <w:lang w:val="hr-HR"/>
        </w:rPr>
        <w:t>Poremećaj vrijednosti laboratorijskih nalaza</w:t>
      </w:r>
      <w:r w:rsidR="00E56AD7" w:rsidRPr="00BD39B7">
        <w:rPr>
          <w:color w:val="000000"/>
          <w:sz w:val="22"/>
          <w:szCs w:val="22"/>
          <w:u w:val="single"/>
          <w:lang w:val="hr-HR"/>
        </w:rPr>
        <w:t xml:space="preserve"> </w:t>
      </w:r>
    </w:p>
    <w:p w14:paraId="27A57661" w14:textId="77777777" w:rsidR="00E56AD7" w:rsidRPr="00BD39B7" w:rsidRDefault="00E56AD7" w:rsidP="00E56AD7">
      <w:pPr>
        <w:keepNext/>
        <w:rPr>
          <w:color w:val="000000"/>
          <w:sz w:val="22"/>
          <w:szCs w:val="22"/>
          <w:u w:val="single"/>
          <w:lang w:val="hr-HR"/>
        </w:rPr>
      </w:pPr>
    </w:p>
    <w:p w14:paraId="11BB3BC3" w14:textId="77777777" w:rsidR="00E56AD7" w:rsidRPr="00BD39B7" w:rsidRDefault="00D150BC" w:rsidP="00E56AD7">
      <w:pPr>
        <w:rPr>
          <w:color w:val="000000"/>
          <w:sz w:val="22"/>
          <w:szCs w:val="22"/>
          <w:lang w:val="hr-HR"/>
        </w:rPr>
      </w:pPr>
      <w:r w:rsidRPr="00BD39B7">
        <w:rPr>
          <w:color w:val="000000"/>
          <w:sz w:val="22"/>
          <w:szCs w:val="22"/>
          <w:lang w:val="hr-HR"/>
        </w:rPr>
        <w:t xml:space="preserve">Tafamidis može smanjiti koncentracije ukupnog tiroksina u serumu bez popratne promjene u vrijednostima slobodnog tiroksina (T4) ili tiroidnog stimulirajućeg hormona (TSH). Moguće je da je ovo opažanje u vrijednostima </w:t>
      </w:r>
      <w:r w:rsidR="00D03F9F" w:rsidRPr="00BD39B7">
        <w:rPr>
          <w:color w:val="000000"/>
          <w:sz w:val="22"/>
          <w:szCs w:val="22"/>
          <w:lang w:val="hr-HR"/>
        </w:rPr>
        <w:t>ukupnog</w:t>
      </w:r>
      <w:r w:rsidRPr="00BD39B7">
        <w:rPr>
          <w:color w:val="000000"/>
          <w:sz w:val="22"/>
          <w:szCs w:val="22"/>
          <w:lang w:val="hr-HR"/>
        </w:rPr>
        <w:t xml:space="preserve"> tiroksina posljedica smanjenog vezanja tiroksina na transtiretin (TTR) </w:t>
      </w:r>
      <w:r w:rsidR="00DC4BD9" w:rsidRPr="00BD39B7">
        <w:rPr>
          <w:color w:val="000000"/>
          <w:sz w:val="22"/>
          <w:szCs w:val="22"/>
          <w:lang w:val="hr-HR"/>
        </w:rPr>
        <w:t>il</w:t>
      </w:r>
      <w:r w:rsidRPr="00BD39B7">
        <w:rPr>
          <w:color w:val="000000"/>
          <w:sz w:val="22"/>
          <w:szCs w:val="22"/>
          <w:lang w:val="hr-HR"/>
        </w:rPr>
        <w:t>i njegov</w:t>
      </w:r>
      <w:r w:rsidR="00396A63" w:rsidRPr="00BD39B7">
        <w:rPr>
          <w:color w:val="000000"/>
          <w:sz w:val="22"/>
          <w:szCs w:val="22"/>
          <w:lang w:val="hr-HR"/>
        </w:rPr>
        <w:t>og uklanjanja</w:t>
      </w:r>
      <w:r w:rsidRPr="00BD39B7">
        <w:rPr>
          <w:color w:val="000000"/>
          <w:sz w:val="22"/>
          <w:szCs w:val="22"/>
          <w:lang w:val="hr-HR"/>
        </w:rPr>
        <w:t xml:space="preserve"> zbog visokog afiniteta vezanja tafamidisa na receptor tiroksina TTR</w:t>
      </w:r>
      <w:r w:rsidR="00DC4BD9" w:rsidRPr="00BD39B7">
        <w:rPr>
          <w:color w:val="000000"/>
          <w:sz w:val="22"/>
          <w:szCs w:val="22"/>
          <w:lang w:val="hr-HR"/>
        </w:rPr>
        <w:noBreakHyphen/>
      </w:r>
      <w:r w:rsidRPr="00BD39B7">
        <w:rPr>
          <w:color w:val="000000"/>
          <w:sz w:val="22"/>
          <w:szCs w:val="22"/>
          <w:lang w:val="hr-HR"/>
        </w:rPr>
        <w:t>a. Nisu zabilježeni popratni klinički nalazi koji odgovaraju poremećaju funkcije štitnjače</w:t>
      </w:r>
      <w:r w:rsidR="00E56AD7" w:rsidRPr="00BD39B7">
        <w:rPr>
          <w:color w:val="000000"/>
          <w:sz w:val="22"/>
          <w:szCs w:val="22"/>
          <w:lang w:val="hr-HR"/>
        </w:rPr>
        <w:t>.</w:t>
      </w:r>
    </w:p>
    <w:p w14:paraId="56F0571E" w14:textId="77777777" w:rsidR="00E56AD7" w:rsidRPr="00BD39B7" w:rsidRDefault="00E56AD7" w:rsidP="00E56AD7">
      <w:pPr>
        <w:rPr>
          <w:color w:val="000000"/>
          <w:sz w:val="22"/>
          <w:szCs w:val="22"/>
          <w:lang w:val="hr-HR"/>
        </w:rPr>
      </w:pPr>
    </w:p>
    <w:p w14:paraId="5D4B0B57" w14:textId="77777777" w:rsidR="00E56AD7" w:rsidRPr="00BD39B7" w:rsidRDefault="00E56AD7" w:rsidP="00E56AD7">
      <w:pPr>
        <w:keepNext/>
        <w:rPr>
          <w:b/>
          <w:color w:val="000000"/>
          <w:sz w:val="22"/>
          <w:szCs w:val="22"/>
          <w:lang w:val="hr-HR"/>
        </w:rPr>
      </w:pPr>
      <w:r w:rsidRPr="00BD39B7">
        <w:rPr>
          <w:b/>
          <w:color w:val="000000"/>
          <w:sz w:val="22"/>
          <w:szCs w:val="22"/>
          <w:lang w:val="hr-HR"/>
        </w:rPr>
        <w:t>4.6</w:t>
      </w:r>
      <w:r w:rsidRPr="00BD39B7">
        <w:rPr>
          <w:b/>
          <w:color w:val="000000"/>
          <w:sz w:val="22"/>
          <w:szCs w:val="22"/>
          <w:lang w:val="hr-HR"/>
        </w:rPr>
        <w:tab/>
      </w:r>
      <w:r w:rsidR="00E8645F" w:rsidRPr="00BD39B7">
        <w:rPr>
          <w:b/>
          <w:color w:val="000000"/>
          <w:sz w:val="22"/>
          <w:szCs w:val="22"/>
          <w:lang w:val="hr-HR"/>
        </w:rPr>
        <w:t>Plodnost, trudnoća i dojenje</w:t>
      </w:r>
    </w:p>
    <w:p w14:paraId="22FEE299" w14:textId="77777777" w:rsidR="00E56AD7" w:rsidRPr="00BD39B7" w:rsidRDefault="00E56AD7" w:rsidP="00E56AD7">
      <w:pPr>
        <w:keepNext/>
        <w:rPr>
          <w:color w:val="000000"/>
          <w:sz w:val="22"/>
          <w:szCs w:val="22"/>
          <w:u w:val="single"/>
          <w:lang w:val="hr-HR"/>
        </w:rPr>
      </w:pPr>
    </w:p>
    <w:p w14:paraId="2747C0D4" w14:textId="77777777" w:rsidR="00E56AD7" w:rsidRPr="00BD39B7" w:rsidRDefault="00E8645F" w:rsidP="00E56AD7">
      <w:pPr>
        <w:keepNext/>
        <w:rPr>
          <w:color w:val="000000"/>
          <w:sz w:val="22"/>
          <w:szCs w:val="22"/>
          <w:u w:val="single"/>
          <w:lang w:val="hr-HR"/>
        </w:rPr>
      </w:pPr>
      <w:r w:rsidRPr="00BD39B7">
        <w:rPr>
          <w:color w:val="000000"/>
          <w:sz w:val="22"/>
          <w:szCs w:val="22"/>
          <w:u w:val="single"/>
          <w:lang w:val="hr-HR"/>
        </w:rPr>
        <w:t>Žene reproduktivne dobi</w:t>
      </w:r>
    </w:p>
    <w:p w14:paraId="06BD562B" w14:textId="77777777" w:rsidR="00E8645F" w:rsidRPr="00BD39B7" w:rsidRDefault="00E8645F" w:rsidP="00E56AD7">
      <w:pPr>
        <w:keepNext/>
        <w:rPr>
          <w:color w:val="000000"/>
          <w:sz w:val="22"/>
          <w:szCs w:val="22"/>
          <w:u w:val="single"/>
          <w:lang w:val="hr-HR"/>
        </w:rPr>
      </w:pPr>
    </w:p>
    <w:p w14:paraId="289F583C" w14:textId="77777777" w:rsidR="00E56AD7" w:rsidRPr="00BD39B7" w:rsidRDefault="00E8645F" w:rsidP="00E56AD7">
      <w:pPr>
        <w:rPr>
          <w:color w:val="000000"/>
          <w:sz w:val="22"/>
          <w:szCs w:val="22"/>
          <w:lang w:val="hr-HR"/>
        </w:rPr>
      </w:pPr>
      <w:r w:rsidRPr="00BD39B7">
        <w:rPr>
          <w:color w:val="000000"/>
          <w:sz w:val="22"/>
          <w:szCs w:val="22"/>
          <w:lang w:val="hr-HR"/>
        </w:rPr>
        <w:t>Žene reproduktivne dobi moraju koristiti kontracepciju tijekom liječenja tafamidisom i do mjesec dana nakon prestanka liječenja zbog dugog poluvijeka ovog lijeka</w:t>
      </w:r>
      <w:r w:rsidR="00E56AD7" w:rsidRPr="00BD39B7">
        <w:rPr>
          <w:color w:val="000000"/>
          <w:sz w:val="22"/>
          <w:szCs w:val="22"/>
          <w:lang w:val="hr-HR"/>
        </w:rPr>
        <w:t>.</w:t>
      </w:r>
    </w:p>
    <w:p w14:paraId="0408BA83" w14:textId="77777777" w:rsidR="00E56AD7" w:rsidRPr="00BD39B7" w:rsidRDefault="00E56AD7" w:rsidP="00E56AD7">
      <w:pPr>
        <w:rPr>
          <w:color w:val="000000"/>
          <w:sz w:val="22"/>
          <w:szCs w:val="22"/>
          <w:lang w:val="hr-HR"/>
        </w:rPr>
      </w:pPr>
    </w:p>
    <w:p w14:paraId="5DE7D65B" w14:textId="77777777" w:rsidR="00E56AD7" w:rsidRPr="00BD39B7" w:rsidRDefault="002928AD" w:rsidP="00E56AD7">
      <w:pPr>
        <w:keepNext/>
        <w:rPr>
          <w:color w:val="000000"/>
          <w:sz w:val="22"/>
          <w:szCs w:val="22"/>
          <w:highlight w:val="cyan"/>
          <w:u w:val="single"/>
          <w:lang w:val="hr-HR"/>
        </w:rPr>
      </w:pPr>
      <w:r w:rsidRPr="00BD39B7">
        <w:rPr>
          <w:color w:val="000000"/>
          <w:sz w:val="22"/>
          <w:szCs w:val="22"/>
          <w:u w:val="single"/>
          <w:lang w:val="hr-HR"/>
        </w:rPr>
        <w:t>Trudnoća</w:t>
      </w:r>
    </w:p>
    <w:p w14:paraId="221745B0" w14:textId="77777777" w:rsidR="00E56AD7" w:rsidRPr="00BD39B7" w:rsidRDefault="00E56AD7" w:rsidP="00E56AD7">
      <w:pPr>
        <w:keepNext/>
        <w:rPr>
          <w:color w:val="000000"/>
          <w:sz w:val="22"/>
          <w:szCs w:val="22"/>
          <w:lang w:val="hr-HR"/>
        </w:rPr>
      </w:pPr>
    </w:p>
    <w:p w14:paraId="71D9489A" w14:textId="77777777" w:rsidR="00E56AD7" w:rsidRPr="00BD39B7" w:rsidRDefault="002928AD" w:rsidP="00E56AD7">
      <w:pPr>
        <w:rPr>
          <w:color w:val="000000"/>
          <w:sz w:val="22"/>
          <w:szCs w:val="22"/>
          <w:lang w:val="hr-HR"/>
        </w:rPr>
      </w:pPr>
      <w:r w:rsidRPr="00BD39B7">
        <w:rPr>
          <w:color w:val="000000"/>
          <w:sz w:val="22"/>
          <w:szCs w:val="22"/>
          <w:lang w:val="hr-HR"/>
        </w:rPr>
        <w:t>Nema podataka o primjeni tafamidisa u trudnica. Ispitivanja na životinjama pokazala su razvojnu toksičnost (vidjeti dio 5.3). Тafamidis se ne preporučuje u trudnoći i u žena reproduktivne dobi koje ne koriste kontracepciju.</w:t>
      </w:r>
    </w:p>
    <w:p w14:paraId="37C329B7" w14:textId="77777777" w:rsidR="00A97245" w:rsidRPr="00BD39B7" w:rsidRDefault="00A97245" w:rsidP="00E56AD7">
      <w:pPr>
        <w:keepNext/>
        <w:rPr>
          <w:color w:val="000000"/>
          <w:sz w:val="22"/>
          <w:szCs w:val="22"/>
          <w:u w:val="single"/>
          <w:lang w:val="hr-HR"/>
        </w:rPr>
      </w:pPr>
    </w:p>
    <w:p w14:paraId="55242F5D" w14:textId="77777777" w:rsidR="00E56AD7" w:rsidRPr="00BD39B7" w:rsidRDefault="002928AD" w:rsidP="00E56AD7">
      <w:pPr>
        <w:keepNext/>
        <w:rPr>
          <w:color w:val="000000"/>
          <w:sz w:val="22"/>
          <w:szCs w:val="22"/>
          <w:highlight w:val="cyan"/>
          <w:u w:val="single"/>
          <w:lang w:val="hr-HR"/>
        </w:rPr>
      </w:pPr>
      <w:r w:rsidRPr="00BD39B7">
        <w:rPr>
          <w:color w:val="000000"/>
          <w:sz w:val="22"/>
          <w:szCs w:val="22"/>
          <w:u w:val="single"/>
          <w:lang w:val="hr-HR"/>
        </w:rPr>
        <w:t>Dojenje</w:t>
      </w:r>
    </w:p>
    <w:p w14:paraId="6839F37A" w14:textId="77777777" w:rsidR="00E56AD7" w:rsidRPr="00BD39B7" w:rsidRDefault="00E56AD7" w:rsidP="00E56AD7">
      <w:pPr>
        <w:keepNext/>
        <w:rPr>
          <w:color w:val="000000"/>
          <w:sz w:val="22"/>
          <w:szCs w:val="22"/>
          <w:lang w:val="hr-HR"/>
        </w:rPr>
      </w:pPr>
    </w:p>
    <w:p w14:paraId="123E705B" w14:textId="77777777" w:rsidR="00E56AD7" w:rsidRPr="00BD39B7" w:rsidRDefault="002928AD" w:rsidP="00E56AD7">
      <w:pPr>
        <w:rPr>
          <w:color w:val="000000"/>
          <w:sz w:val="22"/>
          <w:szCs w:val="22"/>
          <w:lang w:val="hr-HR"/>
        </w:rPr>
      </w:pPr>
      <w:r w:rsidRPr="00BD39B7">
        <w:rPr>
          <w:color w:val="000000"/>
          <w:sz w:val="22"/>
          <w:szCs w:val="22"/>
          <w:lang w:val="hr-HR"/>
        </w:rPr>
        <w:t>Dostupni podaci u životinja pokazali su da se tafamidis izlučuje u mlijeko liječenih žen</w:t>
      </w:r>
      <w:r w:rsidR="001141DF" w:rsidRPr="00BD39B7">
        <w:rPr>
          <w:color w:val="000000"/>
          <w:sz w:val="22"/>
          <w:szCs w:val="22"/>
          <w:lang w:val="hr-HR"/>
        </w:rPr>
        <w:t>ki</w:t>
      </w:r>
      <w:r w:rsidRPr="00BD39B7">
        <w:rPr>
          <w:color w:val="000000"/>
          <w:sz w:val="22"/>
          <w:szCs w:val="22"/>
          <w:lang w:val="hr-HR"/>
        </w:rPr>
        <w:t>. Ne može se isključiti rizik za novorođenčad/dojenčad. Тafamidis se ne bi trebao primjenjivati tijekom dojenja</w:t>
      </w:r>
      <w:r w:rsidR="00E56AD7" w:rsidRPr="00BD39B7">
        <w:rPr>
          <w:color w:val="000000"/>
          <w:sz w:val="22"/>
          <w:szCs w:val="22"/>
          <w:lang w:val="hr-HR"/>
        </w:rPr>
        <w:t>.</w:t>
      </w:r>
    </w:p>
    <w:p w14:paraId="00690F28" w14:textId="77777777" w:rsidR="00E56AD7" w:rsidRPr="00BD39B7" w:rsidRDefault="00E56AD7" w:rsidP="00E56AD7">
      <w:pPr>
        <w:rPr>
          <w:color w:val="000000"/>
          <w:sz w:val="22"/>
          <w:szCs w:val="22"/>
          <w:lang w:val="hr-HR"/>
        </w:rPr>
      </w:pPr>
    </w:p>
    <w:p w14:paraId="59771891" w14:textId="77777777" w:rsidR="00E56AD7" w:rsidRPr="00BD39B7" w:rsidRDefault="002928AD" w:rsidP="00E56AD7">
      <w:pPr>
        <w:keepNext/>
        <w:rPr>
          <w:color w:val="000000"/>
          <w:sz w:val="22"/>
          <w:szCs w:val="22"/>
          <w:highlight w:val="cyan"/>
          <w:u w:val="single"/>
          <w:lang w:val="hr-HR"/>
        </w:rPr>
      </w:pPr>
      <w:r w:rsidRPr="00BD39B7">
        <w:rPr>
          <w:color w:val="000000"/>
          <w:sz w:val="22"/>
          <w:szCs w:val="22"/>
          <w:u w:val="single"/>
          <w:lang w:val="hr-HR"/>
        </w:rPr>
        <w:lastRenderedPageBreak/>
        <w:t>Plodnost</w:t>
      </w:r>
    </w:p>
    <w:p w14:paraId="48F664DE" w14:textId="77777777" w:rsidR="00E56AD7" w:rsidRPr="00BD39B7" w:rsidRDefault="00E56AD7" w:rsidP="00E56AD7">
      <w:pPr>
        <w:keepNext/>
        <w:rPr>
          <w:color w:val="000000"/>
          <w:sz w:val="22"/>
          <w:szCs w:val="22"/>
          <w:u w:val="single"/>
          <w:lang w:val="hr-HR"/>
        </w:rPr>
      </w:pPr>
    </w:p>
    <w:p w14:paraId="2F8879FB" w14:textId="77777777" w:rsidR="00E56AD7" w:rsidRPr="00BD39B7" w:rsidRDefault="00407E4B" w:rsidP="00E56AD7">
      <w:pPr>
        <w:rPr>
          <w:color w:val="000000"/>
          <w:sz w:val="22"/>
          <w:szCs w:val="22"/>
          <w:lang w:val="hr-HR"/>
        </w:rPr>
      </w:pPr>
      <w:r w:rsidRPr="00BD39B7">
        <w:rPr>
          <w:color w:val="000000"/>
          <w:sz w:val="22"/>
          <w:szCs w:val="22"/>
          <w:lang w:val="hr-HR" w:eastAsia="en-GB"/>
        </w:rPr>
        <w:t>U nekliničkim ispitivanjima nije opaženo oštećenje plodnosti (vidjeti dio</w:t>
      </w:r>
      <w:r w:rsidR="009B4B74" w:rsidRPr="00BD39B7">
        <w:rPr>
          <w:color w:val="000000"/>
          <w:sz w:val="22"/>
          <w:szCs w:val="22"/>
          <w:lang w:val="hr-HR" w:eastAsia="en-GB"/>
        </w:rPr>
        <w:t> </w:t>
      </w:r>
      <w:r w:rsidRPr="00BD39B7">
        <w:rPr>
          <w:color w:val="000000"/>
          <w:sz w:val="22"/>
          <w:szCs w:val="22"/>
          <w:lang w:val="hr-HR" w:eastAsia="en-GB"/>
        </w:rPr>
        <w:t>5.3)</w:t>
      </w:r>
      <w:r w:rsidR="00E56AD7" w:rsidRPr="00BD39B7">
        <w:rPr>
          <w:color w:val="000000"/>
          <w:sz w:val="22"/>
          <w:szCs w:val="22"/>
          <w:lang w:val="hr-HR"/>
        </w:rPr>
        <w:t>.</w:t>
      </w:r>
    </w:p>
    <w:p w14:paraId="21BC6A27" w14:textId="77777777" w:rsidR="00E56AD7" w:rsidRPr="00BD39B7" w:rsidRDefault="00E56AD7" w:rsidP="00E56AD7">
      <w:pPr>
        <w:rPr>
          <w:color w:val="000000"/>
          <w:sz w:val="22"/>
          <w:szCs w:val="22"/>
          <w:lang w:val="hr-HR"/>
        </w:rPr>
      </w:pPr>
    </w:p>
    <w:p w14:paraId="54411715" w14:textId="77777777" w:rsidR="00E56AD7" w:rsidRPr="00BD39B7" w:rsidRDefault="00E56AD7" w:rsidP="00E56AD7">
      <w:pPr>
        <w:keepNext/>
        <w:rPr>
          <w:b/>
          <w:color w:val="000000"/>
          <w:sz w:val="22"/>
          <w:szCs w:val="22"/>
          <w:lang w:val="hr-HR"/>
        </w:rPr>
      </w:pPr>
      <w:r w:rsidRPr="00BD39B7">
        <w:rPr>
          <w:b/>
          <w:color w:val="000000"/>
          <w:sz w:val="22"/>
          <w:szCs w:val="22"/>
          <w:lang w:val="hr-HR"/>
        </w:rPr>
        <w:t>4.7</w:t>
      </w:r>
      <w:r w:rsidRPr="00BD39B7">
        <w:rPr>
          <w:b/>
          <w:color w:val="000000"/>
          <w:sz w:val="22"/>
          <w:szCs w:val="22"/>
          <w:lang w:val="hr-HR"/>
        </w:rPr>
        <w:tab/>
      </w:r>
      <w:r w:rsidR="00E76933" w:rsidRPr="00BD39B7">
        <w:rPr>
          <w:b/>
          <w:color w:val="000000"/>
          <w:sz w:val="22"/>
          <w:szCs w:val="22"/>
          <w:lang w:val="hr-HR"/>
        </w:rPr>
        <w:t>Utjecaj na sposobnost upravljanja vozilima i rada sa strojevima</w:t>
      </w:r>
    </w:p>
    <w:p w14:paraId="601F7451" w14:textId="77777777" w:rsidR="00E56AD7" w:rsidRPr="00BD39B7" w:rsidRDefault="00E56AD7" w:rsidP="00E56AD7">
      <w:pPr>
        <w:keepNext/>
        <w:rPr>
          <w:color w:val="000000"/>
          <w:sz w:val="22"/>
          <w:szCs w:val="22"/>
          <w:lang w:val="hr-HR"/>
        </w:rPr>
      </w:pPr>
    </w:p>
    <w:p w14:paraId="31BE32A6" w14:textId="77777777" w:rsidR="00E56AD7" w:rsidRPr="00BD39B7" w:rsidRDefault="00E76933" w:rsidP="00E56AD7">
      <w:pPr>
        <w:rPr>
          <w:color w:val="000000"/>
          <w:sz w:val="22"/>
          <w:szCs w:val="22"/>
          <w:lang w:val="hr-HR"/>
        </w:rPr>
      </w:pPr>
      <w:r w:rsidRPr="00BD39B7">
        <w:rPr>
          <w:color w:val="000000"/>
          <w:sz w:val="22"/>
          <w:szCs w:val="22"/>
          <w:lang w:val="hr-HR"/>
        </w:rPr>
        <w:t>Na temelju farmakodinamičkog i farmakokinetičkog profila, smatra se da tafamidis ne utječe ili zanemarivo utječe na sposobnost upravljanja vozilima i</w:t>
      </w:r>
      <w:r w:rsidR="00463ED3" w:rsidRPr="00BD39B7">
        <w:rPr>
          <w:color w:val="000000"/>
          <w:sz w:val="22"/>
          <w:szCs w:val="22"/>
          <w:lang w:val="hr-HR"/>
        </w:rPr>
        <w:t>li</w:t>
      </w:r>
      <w:r w:rsidRPr="00BD39B7">
        <w:rPr>
          <w:color w:val="000000"/>
          <w:sz w:val="22"/>
          <w:szCs w:val="22"/>
          <w:lang w:val="hr-HR"/>
        </w:rPr>
        <w:t xml:space="preserve"> rada sa strojevima</w:t>
      </w:r>
      <w:r w:rsidR="00E56AD7" w:rsidRPr="00BD39B7">
        <w:rPr>
          <w:color w:val="000000"/>
          <w:sz w:val="22"/>
          <w:szCs w:val="22"/>
          <w:lang w:val="hr-HR"/>
        </w:rPr>
        <w:t>.</w:t>
      </w:r>
    </w:p>
    <w:p w14:paraId="68A9E15F" w14:textId="77777777" w:rsidR="00E56AD7" w:rsidRPr="00BD39B7" w:rsidRDefault="00E56AD7" w:rsidP="00E56AD7">
      <w:pPr>
        <w:rPr>
          <w:color w:val="000000"/>
          <w:sz w:val="22"/>
          <w:szCs w:val="22"/>
          <w:lang w:val="hr-HR"/>
        </w:rPr>
      </w:pPr>
    </w:p>
    <w:p w14:paraId="5837D5E6" w14:textId="77777777" w:rsidR="00E56AD7" w:rsidRPr="00BD39B7" w:rsidRDefault="00E56AD7" w:rsidP="00E56AD7">
      <w:pPr>
        <w:keepNext/>
        <w:rPr>
          <w:b/>
          <w:color w:val="000000"/>
          <w:sz w:val="22"/>
          <w:szCs w:val="22"/>
          <w:lang w:val="hr-HR"/>
        </w:rPr>
      </w:pPr>
      <w:r w:rsidRPr="00BD39B7">
        <w:rPr>
          <w:b/>
          <w:color w:val="000000"/>
          <w:sz w:val="22"/>
          <w:szCs w:val="22"/>
          <w:lang w:val="hr-HR"/>
        </w:rPr>
        <w:t>4.8</w:t>
      </w:r>
      <w:r w:rsidRPr="00BD39B7">
        <w:rPr>
          <w:b/>
          <w:color w:val="000000"/>
          <w:sz w:val="22"/>
          <w:szCs w:val="22"/>
          <w:lang w:val="hr-HR"/>
        </w:rPr>
        <w:tab/>
      </w:r>
      <w:r w:rsidR="00F024A8" w:rsidRPr="00BD39B7">
        <w:rPr>
          <w:b/>
          <w:color w:val="000000"/>
          <w:sz w:val="22"/>
          <w:szCs w:val="22"/>
          <w:lang w:val="hr-HR"/>
        </w:rPr>
        <w:t>Nuspojave</w:t>
      </w:r>
    </w:p>
    <w:p w14:paraId="7115B0F8" w14:textId="77777777" w:rsidR="00E56AD7" w:rsidRPr="00BD39B7" w:rsidRDefault="00E56AD7" w:rsidP="00E56AD7">
      <w:pPr>
        <w:keepNext/>
        <w:autoSpaceDE w:val="0"/>
        <w:autoSpaceDN w:val="0"/>
        <w:adjustRightInd w:val="0"/>
        <w:rPr>
          <w:color w:val="000000"/>
          <w:sz w:val="22"/>
          <w:szCs w:val="22"/>
          <w:lang w:val="hr-HR"/>
        </w:rPr>
      </w:pPr>
    </w:p>
    <w:p w14:paraId="683300D1" w14:textId="77777777" w:rsidR="00E56AD7" w:rsidRPr="00BD39B7" w:rsidRDefault="00F024A8" w:rsidP="00E56AD7">
      <w:pPr>
        <w:keepNext/>
        <w:autoSpaceDE w:val="0"/>
        <w:autoSpaceDN w:val="0"/>
        <w:adjustRightInd w:val="0"/>
        <w:rPr>
          <w:color w:val="000000"/>
          <w:sz w:val="22"/>
          <w:szCs w:val="22"/>
          <w:u w:val="single"/>
          <w:lang w:val="hr-HR"/>
        </w:rPr>
      </w:pPr>
      <w:r w:rsidRPr="00BD39B7">
        <w:rPr>
          <w:color w:val="000000"/>
          <w:sz w:val="22"/>
          <w:szCs w:val="22"/>
          <w:u w:val="single"/>
          <w:lang w:val="hr-HR"/>
        </w:rPr>
        <w:t>Sažetak profila sigurnosti</w:t>
      </w:r>
    </w:p>
    <w:p w14:paraId="07B35355" w14:textId="77777777" w:rsidR="00E56AD7" w:rsidRPr="00BD39B7" w:rsidRDefault="00E56AD7" w:rsidP="00E56AD7">
      <w:pPr>
        <w:keepNext/>
        <w:autoSpaceDE w:val="0"/>
        <w:autoSpaceDN w:val="0"/>
        <w:adjustRightInd w:val="0"/>
        <w:rPr>
          <w:color w:val="000000"/>
          <w:sz w:val="22"/>
          <w:szCs w:val="22"/>
          <w:lang w:val="hr-HR"/>
        </w:rPr>
      </w:pPr>
    </w:p>
    <w:p w14:paraId="05908B98" w14:textId="77777777" w:rsidR="00E56AD7" w:rsidRPr="00BD39B7" w:rsidRDefault="004B7041" w:rsidP="00E56AD7">
      <w:pPr>
        <w:rPr>
          <w:color w:val="000000"/>
          <w:sz w:val="22"/>
          <w:szCs w:val="22"/>
          <w:lang w:val="hr-HR"/>
        </w:rPr>
      </w:pPr>
      <w:r w:rsidRPr="00BD39B7">
        <w:rPr>
          <w:color w:val="000000"/>
          <w:sz w:val="22"/>
          <w:szCs w:val="22"/>
          <w:lang w:val="hr-HR"/>
        </w:rPr>
        <w:t xml:space="preserve">Podaci o sigurnosti </w:t>
      </w:r>
      <w:r w:rsidR="005B417B" w:rsidRPr="00BD39B7">
        <w:rPr>
          <w:color w:val="000000"/>
          <w:sz w:val="22"/>
          <w:szCs w:val="22"/>
          <w:lang w:val="hr-HR"/>
        </w:rPr>
        <w:t>prikazuju izloženost</w:t>
      </w:r>
      <w:r w:rsidR="00E56AD7" w:rsidRPr="00BD39B7">
        <w:rPr>
          <w:color w:val="000000"/>
          <w:sz w:val="22"/>
          <w:szCs w:val="22"/>
          <w:lang w:val="hr-HR"/>
        </w:rPr>
        <w:t xml:space="preserve"> 176</w:t>
      </w:r>
      <w:r w:rsidR="005B417B" w:rsidRPr="00BD39B7">
        <w:rPr>
          <w:color w:val="000000"/>
          <w:sz w:val="22"/>
          <w:szCs w:val="22"/>
          <w:lang w:val="hr-HR"/>
        </w:rPr>
        <w:t> bolesnika s</w:t>
      </w:r>
      <w:r w:rsidR="00E56AD7" w:rsidRPr="00BD39B7">
        <w:rPr>
          <w:color w:val="000000"/>
          <w:sz w:val="22"/>
          <w:szCs w:val="22"/>
          <w:lang w:val="hr-HR"/>
        </w:rPr>
        <w:t xml:space="preserve"> ATTR</w:t>
      </w:r>
      <w:r w:rsidR="005B417B" w:rsidRPr="00BD39B7">
        <w:rPr>
          <w:color w:val="000000"/>
          <w:sz w:val="22"/>
          <w:szCs w:val="22"/>
          <w:lang w:val="hr-HR"/>
        </w:rPr>
        <w:noBreakHyphen/>
      </w:r>
      <w:r w:rsidR="00E56AD7" w:rsidRPr="00BD39B7">
        <w:rPr>
          <w:color w:val="000000"/>
          <w:sz w:val="22"/>
          <w:szCs w:val="22"/>
          <w:lang w:val="hr-HR"/>
        </w:rPr>
        <w:t>CM</w:t>
      </w:r>
      <w:r w:rsidR="005B417B" w:rsidRPr="00BD39B7">
        <w:rPr>
          <w:color w:val="000000"/>
          <w:sz w:val="22"/>
          <w:szCs w:val="22"/>
          <w:lang w:val="hr-HR"/>
        </w:rPr>
        <w:noBreakHyphen/>
        <w:t>om dozi od </w:t>
      </w:r>
      <w:r w:rsidR="00E56AD7" w:rsidRPr="00BD39B7">
        <w:rPr>
          <w:color w:val="000000"/>
          <w:sz w:val="22"/>
          <w:szCs w:val="22"/>
          <w:lang w:val="hr-HR"/>
        </w:rPr>
        <w:t>80</w:t>
      </w:r>
      <w:r w:rsidR="005B417B" w:rsidRPr="00BD39B7">
        <w:rPr>
          <w:color w:val="000000"/>
          <w:sz w:val="22"/>
          <w:szCs w:val="22"/>
          <w:lang w:val="hr-HR"/>
        </w:rPr>
        <w:t> </w:t>
      </w:r>
      <w:r w:rsidR="00E56AD7" w:rsidRPr="00BD39B7">
        <w:rPr>
          <w:color w:val="000000"/>
          <w:sz w:val="22"/>
          <w:szCs w:val="22"/>
          <w:lang w:val="hr-HR"/>
        </w:rPr>
        <w:t>mg (</w:t>
      </w:r>
      <w:r w:rsidR="005D1217" w:rsidRPr="00BD39B7">
        <w:rPr>
          <w:color w:val="000000"/>
          <w:sz w:val="22"/>
          <w:szCs w:val="22"/>
          <w:lang w:val="hr-HR"/>
        </w:rPr>
        <w:t>primijenjena kao</w:t>
      </w:r>
      <w:r w:rsidR="00E56AD7" w:rsidRPr="00BD39B7">
        <w:rPr>
          <w:color w:val="000000"/>
          <w:sz w:val="22"/>
          <w:szCs w:val="22"/>
          <w:lang w:val="hr-HR"/>
        </w:rPr>
        <w:t xml:space="preserve"> 4</w:t>
      </w:r>
      <w:r w:rsidR="005D1217" w:rsidRPr="00BD39B7">
        <w:rPr>
          <w:color w:val="000000"/>
          <w:sz w:val="22"/>
          <w:szCs w:val="22"/>
          <w:lang w:val="hr-HR"/>
        </w:rPr>
        <w:t> </w:t>
      </w:r>
      <w:r w:rsidR="00E56AD7" w:rsidRPr="00BD39B7">
        <w:rPr>
          <w:color w:val="000000"/>
          <w:sz w:val="22"/>
          <w:szCs w:val="22"/>
          <w:lang w:val="hr-HR"/>
        </w:rPr>
        <w:t>x</w:t>
      </w:r>
      <w:r w:rsidR="005D1217" w:rsidRPr="00BD39B7">
        <w:rPr>
          <w:color w:val="000000"/>
          <w:sz w:val="22"/>
          <w:szCs w:val="22"/>
          <w:lang w:val="hr-HR"/>
        </w:rPr>
        <w:t> </w:t>
      </w:r>
      <w:r w:rsidR="00E56AD7" w:rsidRPr="00BD39B7">
        <w:rPr>
          <w:color w:val="000000"/>
          <w:sz w:val="22"/>
          <w:szCs w:val="22"/>
          <w:lang w:val="hr-HR"/>
        </w:rPr>
        <w:t>20</w:t>
      </w:r>
      <w:r w:rsidR="00067F02" w:rsidRPr="00BD39B7">
        <w:rPr>
          <w:color w:val="000000"/>
          <w:sz w:val="22"/>
          <w:szCs w:val="22"/>
          <w:lang w:val="hr-HR"/>
        </w:rPr>
        <w:t> </w:t>
      </w:r>
      <w:r w:rsidR="00E56AD7" w:rsidRPr="00BD39B7">
        <w:rPr>
          <w:color w:val="000000"/>
          <w:sz w:val="22"/>
          <w:szCs w:val="22"/>
          <w:lang w:val="hr-HR"/>
        </w:rPr>
        <w:t>mg) tafamidismeglumin</w:t>
      </w:r>
      <w:r w:rsidR="005D1217" w:rsidRPr="00BD39B7">
        <w:rPr>
          <w:color w:val="000000"/>
          <w:sz w:val="22"/>
          <w:szCs w:val="22"/>
          <w:lang w:val="hr-HR"/>
        </w:rPr>
        <w:t>a</w:t>
      </w:r>
      <w:r w:rsidR="00E56AD7" w:rsidRPr="00BD39B7">
        <w:rPr>
          <w:color w:val="000000"/>
          <w:sz w:val="22"/>
          <w:szCs w:val="22"/>
          <w:lang w:val="hr-HR"/>
        </w:rPr>
        <w:t xml:space="preserve"> </w:t>
      </w:r>
      <w:r w:rsidR="005D1217" w:rsidRPr="00BD39B7">
        <w:rPr>
          <w:color w:val="000000"/>
          <w:sz w:val="22"/>
          <w:szCs w:val="22"/>
          <w:lang w:val="hr-HR"/>
        </w:rPr>
        <w:t xml:space="preserve">primijenjenoj svakodnevno </w:t>
      </w:r>
      <w:r w:rsidR="0066019D" w:rsidRPr="00BD39B7">
        <w:rPr>
          <w:color w:val="000000"/>
          <w:sz w:val="22"/>
          <w:szCs w:val="22"/>
          <w:lang w:val="hr-HR"/>
        </w:rPr>
        <w:t>u placebom kontroliranom ispitivanju u trajanju od</w:t>
      </w:r>
      <w:r w:rsidR="00E56AD7" w:rsidRPr="00BD39B7">
        <w:rPr>
          <w:color w:val="000000"/>
          <w:sz w:val="22"/>
          <w:szCs w:val="22"/>
          <w:lang w:val="hr-HR"/>
        </w:rPr>
        <w:t xml:space="preserve"> 30</w:t>
      </w:r>
      <w:r w:rsidR="0066019D" w:rsidRPr="00BD39B7">
        <w:rPr>
          <w:color w:val="000000"/>
          <w:sz w:val="22"/>
          <w:szCs w:val="22"/>
          <w:lang w:val="hr-HR"/>
        </w:rPr>
        <w:t xml:space="preserve"> mjeseci </w:t>
      </w:r>
      <w:r w:rsidR="00E56AD7" w:rsidRPr="00BD39B7">
        <w:rPr>
          <w:color w:val="000000"/>
          <w:sz w:val="22"/>
          <w:szCs w:val="22"/>
          <w:lang w:val="hr-HR"/>
        </w:rPr>
        <w:t>n</w:t>
      </w:r>
      <w:r w:rsidR="0066019D" w:rsidRPr="00BD39B7">
        <w:rPr>
          <w:color w:val="000000"/>
          <w:sz w:val="22"/>
          <w:szCs w:val="22"/>
          <w:lang w:val="hr-HR"/>
        </w:rPr>
        <w:t xml:space="preserve">a bolesnicima s </w:t>
      </w:r>
      <w:r w:rsidR="00E56AD7" w:rsidRPr="00BD39B7">
        <w:rPr>
          <w:color w:val="000000"/>
          <w:sz w:val="22"/>
          <w:szCs w:val="22"/>
          <w:lang w:val="hr-HR"/>
        </w:rPr>
        <w:t>di</w:t>
      </w:r>
      <w:r w:rsidR="0066019D" w:rsidRPr="00BD39B7">
        <w:rPr>
          <w:color w:val="000000"/>
          <w:sz w:val="22"/>
          <w:szCs w:val="22"/>
          <w:lang w:val="hr-HR"/>
        </w:rPr>
        <w:t>j</w:t>
      </w:r>
      <w:r w:rsidR="00E56AD7" w:rsidRPr="00BD39B7">
        <w:rPr>
          <w:color w:val="000000"/>
          <w:sz w:val="22"/>
          <w:szCs w:val="22"/>
          <w:lang w:val="hr-HR"/>
        </w:rPr>
        <w:t>agno</w:t>
      </w:r>
      <w:r w:rsidR="0066019D" w:rsidRPr="00BD39B7">
        <w:rPr>
          <w:color w:val="000000"/>
          <w:sz w:val="22"/>
          <w:szCs w:val="22"/>
          <w:lang w:val="hr-HR"/>
        </w:rPr>
        <w:t>zom</w:t>
      </w:r>
      <w:r w:rsidR="00E56AD7" w:rsidRPr="00BD39B7">
        <w:rPr>
          <w:color w:val="000000"/>
          <w:sz w:val="22"/>
          <w:szCs w:val="22"/>
          <w:lang w:val="hr-HR"/>
        </w:rPr>
        <w:t xml:space="preserve"> ATTR</w:t>
      </w:r>
      <w:r w:rsidR="0066019D" w:rsidRPr="00BD39B7">
        <w:rPr>
          <w:color w:val="000000"/>
          <w:sz w:val="22"/>
          <w:szCs w:val="22"/>
          <w:lang w:val="hr-HR"/>
        </w:rPr>
        <w:noBreakHyphen/>
      </w:r>
      <w:r w:rsidR="00E56AD7" w:rsidRPr="00BD39B7">
        <w:rPr>
          <w:color w:val="000000"/>
          <w:sz w:val="22"/>
          <w:szCs w:val="22"/>
          <w:lang w:val="hr-HR"/>
        </w:rPr>
        <w:t>CM</w:t>
      </w:r>
      <w:r w:rsidR="0066019D" w:rsidRPr="00BD39B7">
        <w:rPr>
          <w:color w:val="000000"/>
          <w:sz w:val="22"/>
          <w:szCs w:val="22"/>
          <w:lang w:val="hr-HR"/>
        </w:rPr>
        <w:noBreakHyphen/>
        <w:t>a</w:t>
      </w:r>
      <w:r w:rsidR="00E56AD7" w:rsidRPr="00BD39B7">
        <w:rPr>
          <w:color w:val="000000"/>
          <w:sz w:val="22"/>
          <w:szCs w:val="22"/>
          <w:lang w:val="hr-HR"/>
        </w:rPr>
        <w:t xml:space="preserve"> (</w:t>
      </w:r>
      <w:r w:rsidR="0066019D" w:rsidRPr="00BD39B7">
        <w:rPr>
          <w:color w:val="000000"/>
          <w:sz w:val="22"/>
          <w:szCs w:val="22"/>
          <w:lang w:val="hr-HR"/>
        </w:rPr>
        <w:t>vidjeti dio </w:t>
      </w:r>
      <w:r w:rsidR="00E56AD7" w:rsidRPr="00BD39B7">
        <w:rPr>
          <w:color w:val="000000"/>
          <w:sz w:val="22"/>
          <w:szCs w:val="22"/>
          <w:lang w:val="hr-HR"/>
        </w:rPr>
        <w:t>5.1).</w:t>
      </w:r>
    </w:p>
    <w:p w14:paraId="1548040A" w14:textId="77777777" w:rsidR="00E56AD7" w:rsidRPr="00BD39B7" w:rsidRDefault="00E56AD7" w:rsidP="00E56AD7">
      <w:pPr>
        <w:rPr>
          <w:color w:val="000000"/>
          <w:sz w:val="22"/>
          <w:szCs w:val="22"/>
          <w:lang w:val="hr-HR"/>
        </w:rPr>
      </w:pPr>
    </w:p>
    <w:p w14:paraId="06CFA17E" w14:textId="77777777" w:rsidR="008C2333" w:rsidRPr="00BD39B7" w:rsidRDefault="008C2333" w:rsidP="00E56AD7">
      <w:pPr>
        <w:rPr>
          <w:color w:val="000000"/>
          <w:sz w:val="22"/>
          <w:szCs w:val="22"/>
          <w:lang w:val="hr-HR"/>
        </w:rPr>
      </w:pPr>
      <w:r w:rsidRPr="00BD39B7">
        <w:rPr>
          <w:color w:val="000000"/>
          <w:sz w:val="22"/>
          <w:szCs w:val="22"/>
          <w:lang w:val="hr-HR"/>
        </w:rPr>
        <w:t>U</w:t>
      </w:r>
      <w:r w:rsidR="004D1952" w:rsidRPr="00BD39B7">
        <w:rPr>
          <w:color w:val="000000"/>
          <w:sz w:val="22"/>
          <w:szCs w:val="22"/>
          <w:lang w:val="hr-HR"/>
        </w:rPr>
        <w:t xml:space="preserve">čestalost štetnih događaja </w:t>
      </w:r>
      <w:r w:rsidR="009872E6" w:rsidRPr="00BD39B7">
        <w:rPr>
          <w:color w:val="000000"/>
          <w:sz w:val="22"/>
          <w:szCs w:val="22"/>
          <w:lang w:val="hr-HR"/>
        </w:rPr>
        <w:t>u bolesnika liječenih primjenom</w:t>
      </w:r>
      <w:r w:rsidR="00E56AD7" w:rsidRPr="00BD39B7">
        <w:rPr>
          <w:color w:val="000000"/>
          <w:sz w:val="22"/>
          <w:szCs w:val="22"/>
          <w:lang w:val="hr-HR"/>
        </w:rPr>
        <w:t xml:space="preserve"> 80</w:t>
      </w:r>
      <w:r w:rsidR="009872E6" w:rsidRPr="00BD39B7">
        <w:rPr>
          <w:color w:val="000000"/>
          <w:sz w:val="22"/>
          <w:szCs w:val="22"/>
          <w:lang w:val="hr-HR"/>
        </w:rPr>
        <w:t> </w:t>
      </w:r>
      <w:r w:rsidR="00E56AD7" w:rsidRPr="00BD39B7">
        <w:rPr>
          <w:color w:val="000000"/>
          <w:sz w:val="22"/>
          <w:szCs w:val="22"/>
          <w:lang w:val="hr-HR"/>
        </w:rPr>
        <w:t>mg tafamidismeglumin</w:t>
      </w:r>
      <w:r w:rsidR="009872E6" w:rsidRPr="00BD39B7">
        <w:rPr>
          <w:color w:val="000000"/>
          <w:sz w:val="22"/>
          <w:szCs w:val="22"/>
          <w:lang w:val="hr-HR"/>
        </w:rPr>
        <w:t xml:space="preserve">a bila je slična i usporediva s učestalošću u bolesnika koji su primali </w:t>
      </w:r>
      <w:r w:rsidR="00E56AD7" w:rsidRPr="00BD39B7">
        <w:rPr>
          <w:color w:val="000000"/>
          <w:sz w:val="22"/>
          <w:szCs w:val="22"/>
          <w:lang w:val="hr-HR"/>
        </w:rPr>
        <w:t>placebo.</w:t>
      </w:r>
    </w:p>
    <w:p w14:paraId="6673188B" w14:textId="77777777" w:rsidR="008C2333" w:rsidRPr="00BD39B7" w:rsidRDefault="008C2333" w:rsidP="00E56AD7">
      <w:pPr>
        <w:rPr>
          <w:color w:val="000000"/>
          <w:sz w:val="22"/>
          <w:szCs w:val="22"/>
          <w:lang w:val="hr-HR"/>
        </w:rPr>
      </w:pPr>
    </w:p>
    <w:p w14:paraId="6881680E" w14:textId="77777777" w:rsidR="003D3E9B" w:rsidRPr="00BD39B7" w:rsidRDefault="008C2333" w:rsidP="00E56AD7">
      <w:pPr>
        <w:rPr>
          <w:color w:val="000000"/>
          <w:sz w:val="22"/>
          <w:szCs w:val="22"/>
          <w:lang w:val="hr-HR"/>
        </w:rPr>
      </w:pPr>
      <w:r w:rsidRPr="00BD39B7">
        <w:rPr>
          <w:color w:val="000000"/>
          <w:sz w:val="22"/>
          <w:szCs w:val="22"/>
          <w:lang w:val="hr-HR"/>
        </w:rPr>
        <w:t>Sljedeći štetni događaji prijavljeni su češće u bolesnika liječenih tafamidismegluminom</w:t>
      </w:r>
      <w:r w:rsidR="003D3E9B" w:rsidRPr="00BD39B7">
        <w:rPr>
          <w:color w:val="000000"/>
          <w:sz w:val="22"/>
          <w:szCs w:val="22"/>
          <w:lang w:val="hr-HR"/>
        </w:rPr>
        <w:t xml:space="preserve"> u dozi od 80</w:t>
      </w:r>
      <w:r w:rsidR="00B33A49" w:rsidRPr="00BD39B7">
        <w:rPr>
          <w:color w:val="000000"/>
          <w:sz w:val="22"/>
          <w:szCs w:val="22"/>
          <w:lang w:val="hr-HR"/>
        </w:rPr>
        <w:t> </w:t>
      </w:r>
      <w:r w:rsidR="003D3E9B" w:rsidRPr="00BD39B7">
        <w:rPr>
          <w:color w:val="000000"/>
          <w:sz w:val="22"/>
          <w:szCs w:val="22"/>
          <w:lang w:val="hr-HR"/>
        </w:rPr>
        <w:t>mg u usporedbi s placebom: flatulencija [8 bolesnika (4,5%) naspram 3 bolesnika (1,7%)] i povišeni rezultati testova jetrene funkcije [6 bolesnika (3,4%) naspram 2 bolesnika (1,1%)]. Nije ustanovljena uzročno-posljedična veza.</w:t>
      </w:r>
    </w:p>
    <w:p w14:paraId="4781DFF0" w14:textId="77777777" w:rsidR="003D3E9B" w:rsidRPr="00BD39B7" w:rsidRDefault="003D3E9B" w:rsidP="00E56AD7">
      <w:pPr>
        <w:rPr>
          <w:color w:val="000000"/>
          <w:sz w:val="22"/>
          <w:szCs w:val="22"/>
          <w:lang w:val="hr-HR"/>
        </w:rPr>
      </w:pPr>
    </w:p>
    <w:p w14:paraId="5C78E7E2" w14:textId="7502D05E" w:rsidR="00E56AD7" w:rsidRPr="00BD39B7" w:rsidRDefault="003D3E9B" w:rsidP="00E56AD7">
      <w:pPr>
        <w:rPr>
          <w:color w:val="000000"/>
          <w:sz w:val="22"/>
          <w:szCs w:val="22"/>
          <w:lang w:val="hr-HR"/>
        </w:rPr>
      </w:pPr>
      <w:r w:rsidRPr="00BD39B7">
        <w:rPr>
          <w:color w:val="000000"/>
          <w:sz w:val="22"/>
          <w:szCs w:val="22"/>
          <w:lang w:val="hr-HR"/>
        </w:rPr>
        <w:t xml:space="preserve">Podaci o sigurnosti za tafamidis u dozi od 61 mg </w:t>
      </w:r>
      <w:r w:rsidR="00A51A17" w:rsidRPr="00BD39B7">
        <w:rPr>
          <w:color w:val="000000"/>
          <w:sz w:val="22"/>
          <w:szCs w:val="22"/>
          <w:lang w:val="hr-HR"/>
        </w:rPr>
        <w:t>dobiveni su iz dugotrajnog produžetka njegovog ispitivanja</w:t>
      </w:r>
      <w:r w:rsidR="00A51A17" w:rsidRPr="00511F3F">
        <w:rPr>
          <w:color w:val="000000"/>
          <w:lang w:val="hr-HR"/>
        </w:rPr>
        <w:t xml:space="preserve"> </w:t>
      </w:r>
      <w:r w:rsidR="00A51A17" w:rsidRPr="00BD39B7">
        <w:rPr>
          <w:color w:val="000000"/>
          <w:sz w:val="22"/>
          <w:szCs w:val="22"/>
          <w:lang w:val="hr-HR"/>
        </w:rPr>
        <w:t>otvorenog tipa.</w:t>
      </w:r>
    </w:p>
    <w:p w14:paraId="4E944C7B" w14:textId="2A46EB6B" w:rsidR="00A51A17" w:rsidRPr="00BD39B7" w:rsidRDefault="00A51A17" w:rsidP="00E56AD7">
      <w:pPr>
        <w:rPr>
          <w:color w:val="000000"/>
          <w:sz w:val="22"/>
          <w:szCs w:val="22"/>
          <w:lang w:val="hr-HR"/>
        </w:rPr>
      </w:pPr>
    </w:p>
    <w:p w14:paraId="1D7CF607" w14:textId="08008D1B" w:rsidR="00A51A17" w:rsidRPr="00BD39B7" w:rsidRDefault="00A51A17" w:rsidP="00A51A17">
      <w:pPr>
        <w:keepNext/>
        <w:widowControl w:val="0"/>
        <w:rPr>
          <w:color w:val="000000"/>
          <w:sz w:val="22"/>
          <w:szCs w:val="22"/>
          <w:u w:val="single"/>
          <w:lang w:val="hr-HR"/>
        </w:rPr>
      </w:pPr>
      <w:r w:rsidRPr="00BD39B7">
        <w:rPr>
          <w:color w:val="000000"/>
          <w:sz w:val="22"/>
          <w:szCs w:val="22"/>
          <w:u w:val="single"/>
          <w:lang w:val="hr-HR"/>
        </w:rPr>
        <w:t>Tablični p</w:t>
      </w:r>
      <w:r w:rsidR="00E05DF0" w:rsidRPr="00BD39B7">
        <w:rPr>
          <w:color w:val="000000"/>
          <w:sz w:val="22"/>
          <w:szCs w:val="22"/>
          <w:u w:val="single"/>
          <w:lang w:val="hr-HR"/>
        </w:rPr>
        <w:t>opis</w:t>
      </w:r>
      <w:r w:rsidRPr="00BD39B7">
        <w:rPr>
          <w:color w:val="000000"/>
          <w:sz w:val="22"/>
          <w:szCs w:val="22"/>
          <w:u w:val="single"/>
          <w:lang w:val="hr-HR"/>
        </w:rPr>
        <w:t xml:space="preserve"> nuspojava</w:t>
      </w:r>
    </w:p>
    <w:p w14:paraId="5DF734F2" w14:textId="77777777" w:rsidR="00A51A17" w:rsidRPr="00BD39B7" w:rsidRDefault="00A51A17" w:rsidP="00A51A17">
      <w:pPr>
        <w:keepNext/>
        <w:widowControl w:val="0"/>
        <w:rPr>
          <w:color w:val="000000"/>
          <w:sz w:val="22"/>
          <w:szCs w:val="22"/>
          <w:u w:val="single"/>
          <w:lang w:val="hr-HR"/>
        </w:rPr>
      </w:pPr>
    </w:p>
    <w:p w14:paraId="6FB70FE9" w14:textId="07B4F193" w:rsidR="00A51A17" w:rsidRPr="00BD39B7" w:rsidRDefault="00A51A17" w:rsidP="00A51A17">
      <w:pPr>
        <w:keepNext/>
        <w:widowControl w:val="0"/>
        <w:rPr>
          <w:color w:val="000000"/>
          <w:sz w:val="22"/>
          <w:szCs w:val="22"/>
          <w:lang w:val="hr-HR"/>
        </w:rPr>
      </w:pPr>
      <w:r w:rsidRPr="00BD39B7">
        <w:rPr>
          <w:color w:val="000000"/>
          <w:sz w:val="22"/>
          <w:szCs w:val="22"/>
          <w:lang w:val="hr-HR"/>
        </w:rPr>
        <w:t>Niže navedene nuspojave prikazane su prema MedDRA klasifikaciji organskih sustava (SOC) i kategorijama učestalosti korištenjem standardne konvencije: vrlo često (</w:t>
      </w:r>
      <w:r w:rsidRPr="00BD39B7">
        <w:rPr>
          <w:color w:val="000000"/>
          <w:sz w:val="22"/>
          <w:szCs w:val="22"/>
          <w:lang w:val="hr-HR"/>
        </w:rPr>
        <w:sym w:font="Symbol" w:char="00B3"/>
      </w:r>
      <w:r w:rsidRPr="00BD39B7">
        <w:rPr>
          <w:color w:val="000000"/>
          <w:sz w:val="22"/>
          <w:szCs w:val="22"/>
          <w:lang w:val="hr-HR"/>
        </w:rPr>
        <w:t> 1/10), često (</w:t>
      </w:r>
      <w:r w:rsidRPr="00BD39B7">
        <w:rPr>
          <w:color w:val="000000"/>
          <w:sz w:val="22"/>
          <w:szCs w:val="22"/>
          <w:lang w:val="hr-HR"/>
        </w:rPr>
        <w:sym w:font="Symbol" w:char="00B3"/>
      </w:r>
      <w:r w:rsidRPr="00BD39B7">
        <w:rPr>
          <w:color w:val="000000"/>
          <w:sz w:val="22"/>
          <w:szCs w:val="22"/>
          <w:lang w:val="hr-HR"/>
        </w:rPr>
        <w:t> 1/100 i &lt; 1/10) i manje često (</w:t>
      </w:r>
      <w:r w:rsidRPr="00BD39B7">
        <w:rPr>
          <w:color w:val="000000"/>
          <w:sz w:val="22"/>
          <w:szCs w:val="22"/>
          <w:lang w:val="hr-HR"/>
        </w:rPr>
        <w:sym w:font="Symbol" w:char="00B3"/>
      </w:r>
      <w:r w:rsidRPr="00BD39B7">
        <w:rPr>
          <w:color w:val="000000"/>
          <w:sz w:val="22"/>
          <w:szCs w:val="22"/>
          <w:lang w:val="hr-HR"/>
        </w:rPr>
        <w:t> 1/1000 i &lt; 1/100). Unutar svake grupe učestalosti, nuspojave su prikazane prema opadajućoj ozbiljnosti. Nuspojave navedene u tablici ispod izvedene su iz kumulativnih kliničkih podataka za sudionike s ATTR</w:t>
      </w:r>
      <w:r w:rsidRPr="00BD39B7">
        <w:rPr>
          <w:color w:val="000000"/>
          <w:sz w:val="22"/>
          <w:szCs w:val="22"/>
          <w:lang w:val="hr-HR"/>
        </w:rPr>
        <w:noBreakHyphen/>
        <w:t>CM</w:t>
      </w:r>
      <w:r w:rsidRPr="00BD39B7">
        <w:rPr>
          <w:color w:val="000000"/>
          <w:sz w:val="22"/>
          <w:szCs w:val="22"/>
          <w:lang w:val="hr-HR"/>
        </w:rPr>
        <w:noBreakHyphen/>
        <w:t>om.</w:t>
      </w:r>
    </w:p>
    <w:p w14:paraId="5CEA6257" w14:textId="77777777" w:rsidR="00A51A17" w:rsidRPr="00BD39B7" w:rsidRDefault="00A51A17" w:rsidP="00A51A17">
      <w:pPr>
        <w:rPr>
          <w:color w:val="000000"/>
          <w:sz w:val="22"/>
          <w:szCs w:val="22"/>
          <w:lang w:val="hr-H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470"/>
      </w:tblGrid>
      <w:tr w:rsidR="00A51A17" w:rsidRPr="00511F3F" w14:paraId="7A16CEE4" w14:textId="77777777" w:rsidTr="00E05DF0">
        <w:tc>
          <w:tcPr>
            <w:tcW w:w="4537" w:type="dxa"/>
            <w:shd w:val="clear" w:color="auto" w:fill="auto"/>
          </w:tcPr>
          <w:p w14:paraId="26CB97D2" w14:textId="77777777" w:rsidR="00A51A17" w:rsidRPr="00BD39B7" w:rsidRDefault="00A51A17" w:rsidP="00E05DF0">
            <w:pPr>
              <w:rPr>
                <w:color w:val="000000"/>
                <w:sz w:val="22"/>
                <w:szCs w:val="22"/>
                <w:lang w:val="hr-HR" w:eastAsia="hr-HR"/>
              </w:rPr>
            </w:pPr>
            <w:r w:rsidRPr="00BD39B7">
              <w:rPr>
                <w:b/>
                <w:color w:val="000000"/>
                <w:sz w:val="22"/>
                <w:szCs w:val="22"/>
                <w:lang w:val="hr-HR" w:eastAsia="hr-HR"/>
              </w:rPr>
              <w:t>Klasifikacija organskih sustava</w:t>
            </w:r>
          </w:p>
        </w:tc>
        <w:tc>
          <w:tcPr>
            <w:tcW w:w="4538" w:type="dxa"/>
            <w:shd w:val="clear" w:color="auto" w:fill="auto"/>
          </w:tcPr>
          <w:p w14:paraId="6B8C2290" w14:textId="77777777" w:rsidR="00A51A17" w:rsidRPr="00BD39B7" w:rsidRDefault="00A51A17" w:rsidP="00E05DF0">
            <w:pPr>
              <w:rPr>
                <w:b/>
                <w:bCs/>
                <w:color w:val="000000"/>
                <w:sz w:val="22"/>
                <w:szCs w:val="22"/>
                <w:lang w:val="en-GB" w:eastAsia="hr-HR"/>
              </w:rPr>
            </w:pPr>
            <w:proofErr w:type="spellStart"/>
            <w:r w:rsidRPr="00BD39B7">
              <w:rPr>
                <w:b/>
                <w:bCs/>
                <w:color w:val="000000"/>
                <w:sz w:val="22"/>
                <w:szCs w:val="22"/>
                <w:lang w:val="en-GB" w:eastAsia="hr-HR"/>
              </w:rPr>
              <w:t>Često</w:t>
            </w:r>
            <w:proofErr w:type="spellEnd"/>
          </w:p>
        </w:tc>
      </w:tr>
      <w:tr w:rsidR="00A51A17" w:rsidRPr="00511F3F" w14:paraId="6840185F" w14:textId="77777777" w:rsidTr="00E05DF0">
        <w:tc>
          <w:tcPr>
            <w:tcW w:w="4537" w:type="dxa"/>
            <w:shd w:val="clear" w:color="auto" w:fill="auto"/>
          </w:tcPr>
          <w:p w14:paraId="580C0646" w14:textId="77777777" w:rsidR="00A51A17" w:rsidRPr="00BD39B7" w:rsidRDefault="00A51A17" w:rsidP="00E05DF0">
            <w:pPr>
              <w:rPr>
                <w:color w:val="000000"/>
                <w:sz w:val="22"/>
                <w:szCs w:val="22"/>
                <w:lang w:val="en-GB" w:eastAsia="hr-HR"/>
              </w:rPr>
            </w:pPr>
            <w:proofErr w:type="spellStart"/>
            <w:r w:rsidRPr="00BD39B7">
              <w:rPr>
                <w:color w:val="000000"/>
                <w:sz w:val="22"/>
                <w:szCs w:val="22"/>
                <w:lang w:val="en-GB" w:eastAsia="hr-HR"/>
              </w:rPr>
              <w:t>Poremećaji</w:t>
            </w:r>
            <w:proofErr w:type="spellEnd"/>
            <w:r w:rsidRPr="00BD39B7">
              <w:rPr>
                <w:color w:val="000000"/>
                <w:sz w:val="22"/>
                <w:szCs w:val="22"/>
                <w:lang w:val="en-GB" w:eastAsia="hr-HR"/>
              </w:rPr>
              <w:t xml:space="preserve"> </w:t>
            </w:r>
            <w:proofErr w:type="spellStart"/>
            <w:r w:rsidRPr="00BD39B7">
              <w:rPr>
                <w:color w:val="000000"/>
                <w:sz w:val="22"/>
                <w:szCs w:val="22"/>
                <w:lang w:val="en-GB" w:eastAsia="hr-HR"/>
              </w:rPr>
              <w:t>probavnog</w:t>
            </w:r>
            <w:proofErr w:type="spellEnd"/>
            <w:r w:rsidRPr="00BD39B7">
              <w:rPr>
                <w:color w:val="000000"/>
                <w:sz w:val="22"/>
                <w:szCs w:val="22"/>
                <w:lang w:val="en-GB" w:eastAsia="hr-HR"/>
              </w:rPr>
              <w:t xml:space="preserve"> </w:t>
            </w:r>
            <w:proofErr w:type="spellStart"/>
            <w:r w:rsidRPr="00BD39B7">
              <w:rPr>
                <w:color w:val="000000"/>
                <w:sz w:val="22"/>
                <w:szCs w:val="22"/>
                <w:lang w:val="en-GB" w:eastAsia="hr-HR"/>
              </w:rPr>
              <w:t>sustava</w:t>
            </w:r>
            <w:proofErr w:type="spellEnd"/>
          </w:p>
        </w:tc>
        <w:tc>
          <w:tcPr>
            <w:tcW w:w="4538" w:type="dxa"/>
            <w:shd w:val="clear" w:color="auto" w:fill="auto"/>
          </w:tcPr>
          <w:p w14:paraId="60599899" w14:textId="77777777" w:rsidR="00A51A17" w:rsidRPr="00BD39B7" w:rsidRDefault="00A51A17" w:rsidP="00E05DF0">
            <w:pPr>
              <w:rPr>
                <w:color w:val="000000"/>
                <w:sz w:val="22"/>
                <w:szCs w:val="22"/>
                <w:lang w:val="en-GB" w:eastAsia="hr-HR"/>
              </w:rPr>
            </w:pPr>
            <w:proofErr w:type="spellStart"/>
            <w:r w:rsidRPr="00BD39B7">
              <w:rPr>
                <w:color w:val="000000"/>
                <w:sz w:val="22"/>
                <w:szCs w:val="22"/>
                <w:lang w:val="en-GB" w:eastAsia="hr-HR"/>
              </w:rPr>
              <w:t>proljev</w:t>
            </w:r>
            <w:proofErr w:type="spellEnd"/>
          </w:p>
        </w:tc>
      </w:tr>
      <w:tr w:rsidR="00A51A17" w:rsidRPr="00511F3F" w14:paraId="5F162F7C" w14:textId="77777777" w:rsidTr="00E05DF0">
        <w:tc>
          <w:tcPr>
            <w:tcW w:w="4537" w:type="dxa"/>
            <w:shd w:val="clear" w:color="auto" w:fill="auto"/>
          </w:tcPr>
          <w:p w14:paraId="7DF3D8D6" w14:textId="77777777" w:rsidR="00A51A17" w:rsidRPr="00D45551" w:rsidRDefault="00A51A17" w:rsidP="00E05DF0">
            <w:pPr>
              <w:rPr>
                <w:color w:val="000000"/>
                <w:sz w:val="22"/>
                <w:szCs w:val="22"/>
                <w:lang w:val="da-DK" w:eastAsia="hr-HR"/>
              </w:rPr>
            </w:pPr>
            <w:r w:rsidRPr="00D45551">
              <w:rPr>
                <w:color w:val="000000"/>
                <w:sz w:val="22"/>
                <w:szCs w:val="22"/>
                <w:lang w:val="da-DK" w:eastAsia="hr-HR"/>
              </w:rPr>
              <w:t>Poremećaji kože i potkožnog tkiva</w:t>
            </w:r>
          </w:p>
        </w:tc>
        <w:tc>
          <w:tcPr>
            <w:tcW w:w="4538" w:type="dxa"/>
            <w:shd w:val="clear" w:color="auto" w:fill="auto"/>
          </w:tcPr>
          <w:p w14:paraId="0ED29244" w14:textId="77777777" w:rsidR="00A51A17" w:rsidRPr="00BD39B7" w:rsidRDefault="00A51A17" w:rsidP="00E05DF0">
            <w:pPr>
              <w:rPr>
                <w:color w:val="000000"/>
                <w:sz w:val="22"/>
                <w:szCs w:val="22"/>
                <w:lang w:val="en-GB" w:eastAsia="hr-HR"/>
              </w:rPr>
            </w:pPr>
            <w:proofErr w:type="spellStart"/>
            <w:r w:rsidRPr="00BD39B7">
              <w:rPr>
                <w:color w:val="000000"/>
                <w:sz w:val="22"/>
                <w:szCs w:val="22"/>
                <w:lang w:val="en-GB" w:eastAsia="hr-HR"/>
              </w:rPr>
              <w:t>osip</w:t>
            </w:r>
            <w:proofErr w:type="spellEnd"/>
          </w:p>
          <w:p w14:paraId="3F41EC62" w14:textId="77777777" w:rsidR="00A51A17" w:rsidRPr="00BD39B7" w:rsidRDefault="00A51A17" w:rsidP="00E05DF0">
            <w:pPr>
              <w:rPr>
                <w:color w:val="000000"/>
                <w:sz w:val="22"/>
                <w:szCs w:val="22"/>
                <w:lang w:val="en-GB" w:eastAsia="hr-HR"/>
              </w:rPr>
            </w:pPr>
            <w:proofErr w:type="spellStart"/>
            <w:r w:rsidRPr="00BD39B7">
              <w:rPr>
                <w:color w:val="000000"/>
                <w:sz w:val="22"/>
                <w:szCs w:val="22"/>
                <w:lang w:val="en-GB" w:eastAsia="hr-HR"/>
              </w:rPr>
              <w:t>svrbež</w:t>
            </w:r>
            <w:proofErr w:type="spellEnd"/>
          </w:p>
        </w:tc>
      </w:tr>
    </w:tbl>
    <w:p w14:paraId="25649FF2" w14:textId="77777777" w:rsidR="00E56AD7" w:rsidRPr="00BD39B7" w:rsidRDefault="00E56AD7" w:rsidP="00E56AD7">
      <w:pPr>
        <w:rPr>
          <w:color w:val="000000"/>
          <w:sz w:val="22"/>
          <w:szCs w:val="22"/>
          <w:lang w:val="hr-HR"/>
        </w:rPr>
      </w:pPr>
    </w:p>
    <w:p w14:paraId="2058CE66" w14:textId="77777777" w:rsidR="00F024A8" w:rsidRPr="00BD39B7" w:rsidRDefault="00F024A8" w:rsidP="00F024A8">
      <w:pPr>
        <w:rPr>
          <w:color w:val="000000"/>
          <w:sz w:val="22"/>
          <w:szCs w:val="22"/>
          <w:u w:val="single"/>
          <w:lang w:val="hr-HR"/>
        </w:rPr>
      </w:pPr>
      <w:r w:rsidRPr="00BD39B7">
        <w:rPr>
          <w:color w:val="000000"/>
          <w:sz w:val="22"/>
          <w:szCs w:val="22"/>
          <w:u w:val="single"/>
          <w:lang w:val="hr-HR"/>
        </w:rPr>
        <w:t>Prijavljivanje sumnji na nuspojavu</w:t>
      </w:r>
    </w:p>
    <w:p w14:paraId="09F2DD79" w14:textId="77777777" w:rsidR="00F024A8" w:rsidRPr="00BD39B7" w:rsidRDefault="00F024A8" w:rsidP="00F024A8">
      <w:pPr>
        <w:rPr>
          <w:color w:val="000000"/>
          <w:sz w:val="22"/>
          <w:szCs w:val="22"/>
          <w:u w:val="single"/>
          <w:lang w:val="hr-HR"/>
        </w:rPr>
      </w:pPr>
    </w:p>
    <w:p w14:paraId="45272A32" w14:textId="71203840" w:rsidR="00E56AD7" w:rsidRPr="00BD39B7" w:rsidRDefault="00F024A8" w:rsidP="00F024A8">
      <w:pPr>
        <w:rPr>
          <w:color w:val="000000"/>
          <w:sz w:val="22"/>
          <w:szCs w:val="22"/>
          <w:lang w:val="hr-HR"/>
        </w:rPr>
      </w:pPr>
      <w:r w:rsidRPr="00BD39B7">
        <w:rPr>
          <w:color w:val="000000"/>
          <w:sz w:val="22"/>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511F3F">
        <w:rPr>
          <w:color w:val="000000"/>
          <w:sz w:val="22"/>
          <w:szCs w:val="22"/>
          <w:highlight w:val="lightGray"/>
          <w:lang w:val="hr-HR"/>
        </w:rPr>
        <w:t xml:space="preserve">navedenog u </w:t>
      </w:r>
      <w:r w:rsidR="00511F3F" w:rsidRPr="00511F3F">
        <w:rPr>
          <w:color w:val="000000" w:themeColor="text1"/>
          <w:sz w:val="22"/>
          <w:highlight w:val="lightGray"/>
          <w:lang w:val="hr-HR"/>
        </w:rPr>
        <w:fldChar w:fldCharType="begin"/>
      </w:r>
      <w:r w:rsidR="00511F3F" w:rsidRPr="00511F3F">
        <w:rPr>
          <w:color w:val="000000" w:themeColor="text1"/>
          <w:sz w:val="22"/>
          <w:highlight w:val="lightGray"/>
          <w:lang w:val="hr-HR"/>
        </w:rPr>
        <w:instrText>HYPERLINK "https://www.ema.europa.eu/documents/template-form/qrd-appendix-v-adverse-drug-reaction-reporting-details_en.docx"</w:instrText>
      </w:r>
      <w:r w:rsidR="00511F3F" w:rsidRPr="00511F3F">
        <w:rPr>
          <w:color w:val="000000" w:themeColor="text1"/>
          <w:sz w:val="22"/>
          <w:highlight w:val="lightGray"/>
          <w:lang w:val="hr-HR"/>
        </w:rPr>
      </w:r>
      <w:r w:rsidR="00511F3F" w:rsidRPr="00511F3F">
        <w:rPr>
          <w:color w:val="000000" w:themeColor="text1"/>
          <w:sz w:val="22"/>
          <w:highlight w:val="lightGray"/>
          <w:lang w:val="hr-HR"/>
        </w:rPr>
        <w:fldChar w:fldCharType="separate"/>
      </w:r>
      <w:r w:rsidRPr="00511F3F">
        <w:rPr>
          <w:rStyle w:val="Hyperlink"/>
          <w:sz w:val="22"/>
          <w:highlight w:val="lightGray"/>
          <w:lang w:val="hr-HR"/>
        </w:rPr>
        <w:t>Dodatku V</w:t>
      </w:r>
      <w:r w:rsidR="00511F3F" w:rsidRPr="00511F3F">
        <w:rPr>
          <w:color w:val="000000" w:themeColor="text1"/>
          <w:sz w:val="22"/>
          <w:highlight w:val="lightGray"/>
          <w:lang w:val="hr-HR"/>
        </w:rPr>
        <w:fldChar w:fldCharType="end"/>
      </w:r>
      <w:r>
        <w:rPr>
          <w:color w:val="000000"/>
          <w:sz w:val="22"/>
          <w:szCs w:val="22"/>
          <w:highlight w:val="lightGray"/>
          <w:lang w:val="hr-HR"/>
        </w:rPr>
        <w:t>.</w:t>
      </w:r>
    </w:p>
    <w:p w14:paraId="0A8AA5B2" w14:textId="77777777" w:rsidR="00E56AD7" w:rsidRPr="00BD39B7" w:rsidRDefault="00E56AD7" w:rsidP="00E56AD7">
      <w:pPr>
        <w:autoSpaceDE w:val="0"/>
        <w:autoSpaceDN w:val="0"/>
        <w:adjustRightInd w:val="0"/>
        <w:rPr>
          <w:color w:val="000000"/>
          <w:sz w:val="22"/>
          <w:szCs w:val="22"/>
          <w:lang w:val="hr-HR"/>
        </w:rPr>
      </w:pPr>
    </w:p>
    <w:p w14:paraId="040355DD" w14:textId="77777777" w:rsidR="00E56AD7" w:rsidRPr="00BD39B7" w:rsidRDefault="00E56AD7" w:rsidP="00E56AD7">
      <w:pPr>
        <w:keepNext/>
        <w:rPr>
          <w:b/>
          <w:color w:val="000000"/>
          <w:sz w:val="22"/>
          <w:szCs w:val="22"/>
          <w:lang w:val="hr-HR"/>
        </w:rPr>
      </w:pPr>
      <w:r w:rsidRPr="00BD39B7">
        <w:rPr>
          <w:b/>
          <w:color w:val="000000"/>
          <w:sz w:val="22"/>
          <w:szCs w:val="22"/>
          <w:lang w:val="hr-HR"/>
        </w:rPr>
        <w:t>4.9</w:t>
      </w:r>
      <w:r w:rsidRPr="00BD39B7">
        <w:rPr>
          <w:b/>
          <w:color w:val="000000"/>
          <w:sz w:val="22"/>
          <w:szCs w:val="22"/>
          <w:lang w:val="hr-HR"/>
        </w:rPr>
        <w:tab/>
      </w:r>
      <w:r w:rsidR="00F90F9F" w:rsidRPr="00BD39B7">
        <w:rPr>
          <w:b/>
          <w:color w:val="000000"/>
          <w:sz w:val="22"/>
          <w:szCs w:val="22"/>
          <w:lang w:val="hr-HR"/>
        </w:rPr>
        <w:t>Predoziranje</w:t>
      </w:r>
    </w:p>
    <w:p w14:paraId="0F01BB9B" w14:textId="77777777" w:rsidR="00E56AD7" w:rsidRPr="00BD39B7" w:rsidRDefault="00E56AD7" w:rsidP="00E56AD7">
      <w:pPr>
        <w:keepNext/>
        <w:rPr>
          <w:color w:val="000000"/>
          <w:sz w:val="22"/>
          <w:szCs w:val="22"/>
          <w:lang w:val="hr-HR"/>
        </w:rPr>
      </w:pPr>
    </w:p>
    <w:p w14:paraId="5086E540" w14:textId="77777777" w:rsidR="00E56AD7" w:rsidRPr="00BD39B7" w:rsidRDefault="00E56AD7" w:rsidP="00E56AD7">
      <w:pPr>
        <w:keepNext/>
        <w:rPr>
          <w:color w:val="000000"/>
          <w:sz w:val="22"/>
          <w:szCs w:val="22"/>
          <w:u w:val="single"/>
          <w:lang w:val="hr-HR"/>
        </w:rPr>
      </w:pPr>
      <w:r w:rsidRPr="00BD39B7">
        <w:rPr>
          <w:color w:val="000000"/>
          <w:sz w:val="22"/>
          <w:szCs w:val="22"/>
          <w:u w:val="single"/>
          <w:lang w:val="hr-HR"/>
        </w:rPr>
        <w:t>S</w:t>
      </w:r>
      <w:r w:rsidR="00F90F9F" w:rsidRPr="00BD39B7">
        <w:rPr>
          <w:color w:val="000000"/>
          <w:sz w:val="22"/>
          <w:szCs w:val="22"/>
          <w:u w:val="single"/>
          <w:lang w:val="hr-HR"/>
        </w:rPr>
        <w:t>i</w:t>
      </w:r>
      <w:r w:rsidRPr="00BD39B7">
        <w:rPr>
          <w:color w:val="000000"/>
          <w:sz w:val="22"/>
          <w:szCs w:val="22"/>
          <w:u w:val="single"/>
          <w:lang w:val="hr-HR"/>
        </w:rPr>
        <w:t>mptom</w:t>
      </w:r>
      <w:r w:rsidR="00F90F9F" w:rsidRPr="00BD39B7">
        <w:rPr>
          <w:color w:val="000000"/>
          <w:sz w:val="22"/>
          <w:szCs w:val="22"/>
          <w:u w:val="single"/>
          <w:lang w:val="hr-HR"/>
        </w:rPr>
        <w:t>i</w:t>
      </w:r>
    </w:p>
    <w:p w14:paraId="6215AE13" w14:textId="77777777" w:rsidR="00E56AD7" w:rsidRPr="00BD39B7" w:rsidRDefault="00E56AD7" w:rsidP="00E56AD7">
      <w:pPr>
        <w:keepNext/>
        <w:rPr>
          <w:color w:val="000000"/>
          <w:sz w:val="22"/>
          <w:szCs w:val="22"/>
          <w:lang w:val="hr-HR"/>
        </w:rPr>
      </w:pPr>
    </w:p>
    <w:p w14:paraId="74C40955" w14:textId="77777777" w:rsidR="00E56AD7" w:rsidRPr="00BD39B7" w:rsidRDefault="002654CC" w:rsidP="00E56AD7">
      <w:pPr>
        <w:rPr>
          <w:color w:val="000000"/>
          <w:sz w:val="22"/>
          <w:szCs w:val="22"/>
          <w:lang w:val="hr-HR"/>
        </w:rPr>
      </w:pPr>
      <w:r w:rsidRPr="00BD39B7">
        <w:rPr>
          <w:color w:val="000000"/>
          <w:sz w:val="22"/>
          <w:szCs w:val="22"/>
          <w:lang w:val="hr-HR"/>
        </w:rPr>
        <w:t xml:space="preserve">Kliničko iskustvo s predoziranjem je minimalno. Tijekom kliničkih ispitivanja dva su bolesnika s dijagnozom </w:t>
      </w:r>
      <w:r w:rsidR="008B2752" w:rsidRPr="00BD39B7">
        <w:rPr>
          <w:color w:val="000000"/>
          <w:sz w:val="22"/>
          <w:szCs w:val="22"/>
          <w:lang w:val="hr-HR"/>
        </w:rPr>
        <w:t>ATTR</w:t>
      </w:r>
      <w:r w:rsidR="008B2752" w:rsidRPr="00BD39B7">
        <w:rPr>
          <w:color w:val="000000"/>
          <w:sz w:val="22"/>
          <w:szCs w:val="22"/>
          <w:lang w:val="hr-HR"/>
        </w:rPr>
        <w:noBreakHyphen/>
        <w:t>CM</w:t>
      </w:r>
      <w:r w:rsidR="008B2752" w:rsidRPr="00BD39B7">
        <w:rPr>
          <w:color w:val="000000"/>
          <w:sz w:val="22"/>
          <w:szCs w:val="22"/>
          <w:lang w:val="hr-HR"/>
        </w:rPr>
        <w:noBreakHyphen/>
        <w:t xml:space="preserve">a </w:t>
      </w:r>
      <w:r w:rsidRPr="00BD39B7">
        <w:rPr>
          <w:color w:val="000000"/>
          <w:sz w:val="22"/>
          <w:szCs w:val="22"/>
          <w:lang w:val="hr-HR"/>
        </w:rPr>
        <w:t>nehotično uzel</w:t>
      </w:r>
      <w:r w:rsidR="00A37292" w:rsidRPr="00BD39B7">
        <w:rPr>
          <w:color w:val="000000"/>
          <w:sz w:val="22"/>
          <w:szCs w:val="22"/>
          <w:lang w:val="hr-HR"/>
        </w:rPr>
        <w:t>a</w:t>
      </w:r>
      <w:r w:rsidRPr="00BD39B7">
        <w:rPr>
          <w:color w:val="000000"/>
          <w:sz w:val="22"/>
          <w:szCs w:val="22"/>
          <w:lang w:val="hr-HR"/>
        </w:rPr>
        <w:t xml:space="preserve"> jednokratnu dozu tafamidismeglumina od 160</w:t>
      </w:r>
      <w:r w:rsidR="00B33A49" w:rsidRPr="00BD39B7">
        <w:rPr>
          <w:color w:val="000000"/>
          <w:sz w:val="22"/>
          <w:szCs w:val="22"/>
          <w:lang w:val="hr-HR"/>
        </w:rPr>
        <w:t> </w:t>
      </w:r>
      <w:r w:rsidRPr="00BD39B7">
        <w:rPr>
          <w:color w:val="000000"/>
          <w:sz w:val="22"/>
          <w:szCs w:val="22"/>
          <w:lang w:val="hr-HR"/>
        </w:rPr>
        <w:t xml:space="preserve">mg bez pojave bilo kakvih </w:t>
      </w:r>
      <w:r w:rsidR="00EA4CB2" w:rsidRPr="00BD39B7">
        <w:rPr>
          <w:color w:val="000000"/>
          <w:sz w:val="22"/>
          <w:szCs w:val="22"/>
          <w:lang w:val="hr-HR"/>
        </w:rPr>
        <w:t xml:space="preserve">povezanih </w:t>
      </w:r>
      <w:r w:rsidRPr="00BD39B7">
        <w:rPr>
          <w:color w:val="000000"/>
          <w:sz w:val="22"/>
          <w:szCs w:val="22"/>
          <w:lang w:val="hr-HR"/>
        </w:rPr>
        <w:t>štetnih događaja. Najviša doza tafamidismeglumina primijenjena na zdravim dobrovoljcima u kliničkom ispitivanju bila je 480</w:t>
      </w:r>
      <w:r w:rsidR="00B33A49" w:rsidRPr="00BD39B7">
        <w:rPr>
          <w:color w:val="000000"/>
          <w:sz w:val="22"/>
          <w:szCs w:val="22"/>
          <w:lang w:val="hr-HR"/>
        </w:rPr>
        <w:t> </w:t>
      </w:r>
      <w:r w:rsidRPr="00BD39B7">
        <w:rPr>
          <w:color w:val="000000"/>
          <w:sz w:val="22"/>
          <w:szCs w:val="22"/>
          <w:lang w:val="hr-HR"/>
        </w:rPr>
        <w:t>mg u obliku jednokratne doze. Kod ove doze prijavljen je jed</w:t>
      </w:r>
      <w:r w:rsidR="008D7BEE" w:rsidRPr="00BD39B7">
        <w:rPr>
          <w:color w:val="000000"/>
          <w:sz w:val="22"/>
          <w:szCs w:val="22"/>
          <w:lang w:val="hr-HR"/>
        </w:rPr>
        <w:t>an</w:t>
      </w:r>
      <w:r w:rsidRPr="00BD39B7">
        <w:rPr>
          <w:color w:val="000000"/>
          <w:sz w:val="22"/>
          <w:szCs w:val="22"/>
          <w:lang w:val="hr-HR"/>
        </w:rPr>
        <w:t xml:space="preserve"> </w:t>
      </w:r>
      <w:r w:rsidR="008D7BEE" w:rsidRPr="00BD39B7">
        <w:rPr>
          <w:color w:val="000000"/>
          <w:sz w:val="22"/>
          <w:szCs w:val="22"/>
          <w:lang w:val="hr-HR"/>
        </w:rPr>
        <w:t>štetni događaj</w:t>
      </w:r>
      <w:r w:rsidRPr="00BD39B7">
        <w:rPr>
          <w:color w:val="000000"/>
          <w:sz w:val="22"/>
          <w:szCs w:val="22"/>
          <w:lang w:val="hr-HR"/>
        </w:rPr>
        <w:t xml:space="preserve"> blagog ječmenca (hordeolum)</w:t>
      </w:r>
      <w:r w:rsidR="008D7BEE" w:rsidRPr="00BD39B7">
        <w:rPr>
          <w:color w:val="000000"/>
          <w:sz w:val="22"/>
          <w:szCs w:val="22"/>
          <w:lang w:val="hr-HR"/>
        </w:rPr>
        <w:t xml:space="preserve"> </w:t>
      </w:r>
      <w:r w:rsidRPr="00BD39B7">
        <w:rPr>
          <w:color w:val="000000"/>
          <w:sz w:val="22"/>
          <w:szCs w:val="22"/>
          <w:lang w:val="hr-HR"/>
        </w:rPr>
        <w:t>povezan s terapijom</w:t>
      </w:r>
      <w:r w:rsidR="00E56AD7" w:rsidRPr="00BD39B7">
        <w:rPr>
          <w:color w:val="000000"/>
          <w:sz w:val="22"/>
          <w:szCs w:val="22"/>
          <w:lang w:val="hr-HR"/>
        </w:rPr>
        <w:t>.</w:t>
      </w:r>
    </w:p>
    <w:p w14:paraId="1FA6FA71" w14:textId="77777777" w:rsidR="00E56AD7" w:rsidRPr="00BD39B7" w:rsidRDefault="00E56AD7" w:rsidP="00E56AD7">
      <w:pPr>
        <w:rPr>
          <w:bCs/>
          <w:iCs/>
          <w:color w:val="000000"/>
          <w:sz w:val="22"/>
          <w:szCs w:val="22"/>
          <w:lang w:val="hr-HR"/>
        </w:rPr>
      </w:pPr>
    </w:p>
    <w:p w14:paraId="63E27E91" w14:textId="77777777" w:rsidR="00E56AD7" w:rsidRPr="00BD39B7" w:rsidRDefault="0089325A" w:rsidP="00E56AD7">
      <w:pPr>
        <w:keepNext/>
        <w:rPr>
          <w:bCs/>
          <w:iCs/>
          <w:color w:val="000000"/>
          <w:sz w:val="22"/>
          <w:szCs w:val="22"/>
          <w:u w:val="single"/>
          <w:lang w:val="hr-HR"/>
        </w:rPr>
      </w:pPr>
      <w:r w:rsidRPr="00BD39B7">
        <w:rPr>
          <w:bCs/>
          <w:iCs/>
          <w:color w:val="000000"/>
          <w:sz w:val="22"/>
          <w:szCs w:val="22"/>
          <w:u w:val="single"/>
          <w:lang w:val="hr-HR"/>
        </w:rPr>
        <w:t>Zbrinjavanje</w:t>
      </w:r>
    </w:p>
    <w:p w14:paraId="031E5F64" w14:textId="77777777" w:rsidR="0089325A" w:rsidRPr="00BD39B7" w:rsidRDefault="0089325A" w:rsidP="00E56AD7">
      <w:pPr>
        <w:keepNext/>
        <w:rPr>
          <w:bCs/>
          <w:iCs/>
          <w:color w:val="000000"/>
          <w:sz w:val="22"/>
          <w:szCs w:val="22"/>
          <w:u w:val="single"/>
          <w:lang w:val="hr-HR"/>
        </w:rPr>
      </w:pPr>
    </w:p>
    <w:p w14:paraId="3F3E2338" w14:textId="77777777" w:rsidR="00E56AD7" w:rsidRPr="00BD39B7" w:rsidRDefault="0089325A" w:rsidP="00E56AD7">
      <w:pPr>
        <w:rPr>
          <w:color w:val="000000"/>
          <w:sz w:val="22"/>
          <w:szCs w:val="22"/>
          <w:lang w:val="hr-HR"/>
        </w:rPr>
      </w:pPr>
      <w:r w:rsidRPr="00BD39B7">
        <w:rPr>
          <w:color w:val="000000"/>
          <w:sz w:val="22"/>
          <w:szCs w:val="22"/>
          <w:lang w:val="hr-HR"/>
        </w:rPr>
        <w:t>U slučaju predoziranja, po potrebi se trebaju uvesti standardne potporne mjere</w:t>
      </w:r>
      <w:r w:rsidR="00E56AD7" w:rsidRPr="00BD39B7">
        <w:rPr>
          <w:color w:val="000000"/>
          <w:sz w:val="22"/>
          <w:szCs w:val="22"/>
          <w:lang w:val="hr-HR"/>
        </w:rPr>
        <w:t>.</w:t>
      </w:r>
    </w:p>
    <w:p w14:paraId="4DD9F569" w14:textId="77777777" w:rsidR="00E56AD7" w:rsidRPr="00BD39B7" w:rsidRDefault="00E56AD7" w:rsidP="00E56AD7">
      <w:pPr>
        <w:rPr>
          <w:color w:val="000000"/>
          <w:sz w:val="22"/>
          <w:szCs w:val="22"/>
          <w:lang w:val="hr-HR"/>
        </w:rPr>
      </w:pPr>
    </w:p>
    <w:p w14:paraId="3DA8945D" w14:textId="77777777" w:rsidR="00E56AD7" w:rsidRPr="00BD39B7" w:rsidRDefault="00E56AD7" w:rsidP="00E56AD7">
      <w:pPr>
        <w:rPr>
          <w:bCs/>
          <w:iCs/>
          <w:color w:val="000000"/>
          <w:sz w:val="22"/>
          <w:szCs w:val="22"/>
          <w:lang w:val="hr-HR"/>
        </w:rPr>
      </w:pPr>
    </w:p>
    <w:p w14:paraId="075077C0" w14:textId="77777777" w:rsidR="00E56AD7" w:rsidRPr="00BD39B7" w:rsidRDefault="00E56AD7" w:rsidP="00E56AD7">
      <w:pPr>
        <w:keepNext/>
        <w:rPr>
          <w:b/>
          <w:color w:val="000000"/>
          <w:sz w:val="22"/>
          <w:szCs w:val="22"/>
          <w:lang w:val="hr-HR"/>
        </w:rPr>
      </w:pPr>
      <w:r w:rsidRPr="00BD39B7">
        <w:rPr>
          <w:b/>
          <w:color w:val="000000"/>
          <w:sz w:val="22"/>
          <w:szCs w:val="22"/>
          <w:lang w:val="hr-HR"/>
        </w:rPr>
        <w:t>5.</w:t>
      </w:r>
      <w:r w:rsidRPr="00BD39B7">
        <w:rPr>
          <w:b/>
          <w:color w:val="000000"/>
          <w:sz w:val="22"/>
          <w:szCs w:val="22"/>
          <w:lang w:val="hr-HR"/>
        </w:rPr>
        <w:tab/>
      </w:r>
      <w:r w:rsidR="002F2FCF" w:rsidRPr="00BD39B7">
        <w:rPr>
          <w:b/>
          <w:color w:val="000000"/>
          <w:sz w:val="22"/>
          <w:szCs w:val="22"/>
          <w:lang w:val="hr-HR"/>
        </w:rPr>
        <w:t>FARMAKOLOŠKA SVOJSTVA</w:t>
      </w:r>
    </w:p>
    <w:p w14:paraId="350EAA90" w14:textId="77777777" w:rsidR="00E56AD7" w:rsidRPr="00BD39B7" w:rsidRDefault="00E56AD7" w:rsidP="00E56AD7">
      <w:pPr>
        <w:keepNext/>
        <w:rPr>
          <w:color w:val="000000"/>
          <w:sz w:val="22"/>
          <w:szCs w:val="22"/>
          <w:lang w:val="hr-HR"/>
        </w:rPr>
      </w:pPr>
    </w:p>
    <w:p w14:paraId="0EB2176E" w14:textId="77777777" w:rsidR="00E56AD7" w:rsidRPr="00BD39B7" w:rsidRDefault="00E56AD7" w:rsidP="00E56AD7">
      <w:pPr>
        <w:keepNext/>
        <w:rPr>
          <w:b/>
          <w:color w:val="000000"/>
          <w:sz w:val="22"/>
          <w:szCs w:val="22"/>
          <w:lang w:val="hr-HR"/>
        </w:rPr>
      </w:pPr>
      <w:r w:rsidRPr="00BD39B7">
        <w:rPr>
          <w:b/>
          <w:color w:val="000000"/>
          <w:sz w:val="22"/>
          <w:szCs w:val="22"/>
          <w:lang w:val="hr-HR"/>
        </w:rPr>
        <w:t>5.1</w:t>
      </w:r>
      <w:r w:rsidRPr="00BD39B7">
        <w:rPr>
          <w:b/>
          <w:color w:val="000000"/>
          <w:sz w:val="22"/>
          <w:szCs w:val="22"/>
          <w:lang w:val="hr-HR"/>
        </w:rPr>
        <w:tab/>
      </w:r>
      <w:r w:rsidR="002F2FCF" w:rsidRPr="00BD39B7">
        <w:rPr>
          <w:b/>
          <w:color w:val="000000"/>
          <w:sz w:val="22"/>
          <w:szCs w:val="22"/>
          <w:lang w:val="hr-HR"/>
        </w:rPr>
        <w:t>Farmakodinamička svojstva</w:t>
      </w:r>
    </w:p>
    <w:p w14:paraId="61398484" w14:textId="77777777" w:rsidR="00E56AD7" w:rsidRPr="00BD39B7" w:rsidRDefault="00E56AD7" w:rsidP="00E56AD7">
      <w:pPr>
        <w:keepNext/>
        <w:rPr>
          <w:color w:val="000000"/>
          <w:sz w:val="22"/>
          <w:szCs w:val="22"/>
          <w:lang w:val="hr-HR"/>
        </w:rPr>
      </w:pPr>
    </w:p>
    <w:p w14:paraId="769DA693" w14:textId="77777777" w:rsidR="00E56AD7" w:rsidRPr="00BD39B7" w:rsidRDefault="002F2FCF" w:rsidP="00E56AD7">
      <w:pPr>
        <w:rPr>
          <w:color w:val="000000"/>
          <w:sz w:val="22"/>
          <w:szCs w:val="22"/>
          <w:lang w:val="hr-HR"/>
        </w:rPr>
      </w:pPr>
      <w:r w:rsidRPr="00BD39B7">
        <w:rPr>
          <w:color w:val="000000"/>
          <w:sz w:val="22"/>
          <w:szCs w:val="22"/>
          <w:lang w:val="hr-HR"/>
        </w:rPr>
        <w:t>Farmakoterapijska skupina</w:t>
      </w:r>
      <w:r w:rsidR="00E56AD7" w:rsidRPr="00BD39B7">
        <w:rPr>
          <w:color w:val="000000"/>
          <w:sz w:val="22"/>
          <w:szCs w:val="22"/>
          <w:lang w:val="hr-HR"/>
        </w:rPr>
        <w:t xml:space="preserve">: </w:t>
      </w:r>
      <w:r w:rsidRPr="00BD39B7">
        <w:rPr>
          <w:color w:val="000000"/>
          <w:sz w:val="22"/>
          <w:szCs w:val="22"/>
          <w:lang w:val="hr-HR"/>
        </w:rPr>
        <w:t>drugi lijekovi za živčani sustav</w:t>
      </w:r>
      <w:r w:rsidR="00E56AD7" w:rsidRPr="00BD39B7">
        <w:rPr>
          <w:color w:val="000000"/>
          <w:sz w:val="22"/>
          <w:szCs w:val="22"/>
          <w:lang w:val="hr-HR"/>
        </w:rPr>
        <w:t xml:space="preserve">, </w:t>
      </w:r>
      <w:r w:rsidRPr="00BD39B7">
        <w:rPr>
          <w:color w:val="000000"/>
          <w:sz w:val="22"/>
          <w:szCs w:val="22"/>
          <w:lang w:val="hr-HR"/>
        </w:rPr>
        <w:t>ATK oznaka: </w:t>
      </w:r>
      <w:r w:rsidR="00E56AD7" w:rsidRPr="00BD39B7">
        <w:rPr>
          <w:color w:val="000000"/>
          <w:sz w:val="22"/>
          <w:szCs w:val="22"/>
          <w:lang w:val="hr-HR"/>
        </w:rPr>
        <w:t>N07XX08</w:t>
      </w:r>
    </w:p>
    <w:p w14:paraId="190C4174" w14:textId="77777777" w:rsidR="00E56AD7" w:rsidRPr="00BD39B7" w:rsidRDefault="00E56AD7" w:rsidP="00E56AD7">
      <w:pPr>
        <w:rPr>
          <w:color w:val="000000"/>
          <w:sz w:val="22"/>
          <w:szCs w:val="22"/>
          <w:lang w:val="hr-HR"/>
        </w:rPr>
      </w:pPr>
    </w:p>
    <w:p w14:paraId="0637AFEC" w14:textId="77777777" w:rsidR="00E56AD7" w:rsidRPr="00BD39B7" w:rsidRDefault="002F2FCF" w:rsidP="00E56AD7">
      <w:pPr>
        <w:keepNext/>
        <w:rPr>
          <w:color w:val="000000"/>
          <w:sz w:val="22"/>
          <w:szCs w:val="22"/>
          <w:highlight w:val="cyan"/>
          <w:u w:val="single"/>
          <w:lang w:val="hr-HR"/>
        </w:rPr>
      </w:pPr>
      <w:r w:rsidRPr="00BD39B7">
        <w:rPr>
          <w:color w:val="000000"/>
          <w:sz w:val="22"/>
          <w:szCs w:val="22"/>
          <w:u w:val="single"/>
          <w:lang w:val="hr-HR"/>
        </w:rPr>
        <w:t>Mehanizam djelovanja</w:t>
      </w:r>
    </w:p>
    <w:p w14:paraId="2164ADBA" w14:textId="77777777" w:rsidR="00E56AD7" w:rsidRPr="00BD39B7" w:rsidRDefault="00E56AD7" w:rsidP="00E56AD7">
      <w:pPr>
        <w:keepNext/>
        <w:rPr>
          <w:color w:val="000000"/>
          <w:sz w:val="22"/>
          <w:szCs w:val="22"/>
          <w:u w:val="single"/>
          <w:lang w:val="hr-HR"/>
        </w:rPr>
      </w:pPr>
    </w:p>
    <w:p w14:paraId="2E698CDE" w14:textId="77777777" w:rsidR="00E56AD7" w:rsidRPr="00BD39B7" w:rsidRDefault="002C01DA" w:rsidP="00E56AD7">
      <w:pPr>
        <w:rPr>
          <w:color w:val="000000"/>
          <w:sz w:val="22"/>
          <w:szCs w:val="22"/>
          <w:lang w:val="hr-HR" w:eastAsia="x-none"/>
        </w:rPr>
      </w:pPr>
      <w:r w:rsidRPr="00BD39B7">
        <w:rPr>
          <w:color w:val="000000"/>
          <w:sz w:val="22"/>
          <w:szCs w:val="22"/>
          <w:lang w:val="hr-HR" w:eastAsia="x-none"/>
        </w:rPr>
        <w:t>Tafamidis je selektivan stabilizator TTR</w:t>
      </w:r>
      <w:r w:rsidRPr="00BD39B7">
        <w:rPr>
          <w:color w:val="000000"/>
          <w:sz w:val="22"/>
          <w:szCs w:val="22"/>
          <w:lang w:val="hr-HR" w:eastAsia="x-none"/>
        </w:rPr>
        <w:noBreakHyphen/>
        <w:t xml:space="preserve">a. Tafamidis se veže na TTR na mjestima za vezanje tiroksina, stabilizirajući tetramer i usporavajući </w:t>
      </w:r>
      <w:r w:rsidR="00382AFF" w:rsidRPr="00BD39B7">
        <w:rPr>
          <w:color w:val="000000"/>
          <w:sz w:val="22"/>
          <w:szCs w:val="22"/>
          <w:lang w:val="hr-HR" w:eastAsia="x-none"/>
        </w:rPr>
        <w:t xml:space="preserve">njegovo </w:t>
      </w:r>
      <w:r w:rsidRPr="00BD39B7">
        <w:rPr>
          <w:color w:val="000000"/>
          <w:sz w:val="22"/>
          <w:szCs w:val="22"/>
          <w:lang w:val="hr-HR" w:eastAsia="x-none"/>
        </w:rPr>
        <w:t>razdvajanje u monomere, što je korak koji ograničava brzinu amiloidogenog procesa</w:t>
      </w:r>
      <w:r w:rsidR="00E56AD7" w:rsidRPr="00BD39B7">
        <w:rPr>
          <w:color w:val="000000"/>
          <w:sz w:val="22"/>
          <w:szCs w:val="22"/>
          <w:lang w:val="hr-HR" w:eastAsia="x-none"/>
        </w:rPr>
        <w:t>.</w:t>
      </w:r>
    </w:p>
    <w:p w14:paraId="224DE163" w14:textId="77777777" w:rsidR="00E56AD7" w:rsidRPr="00BD39B7" w:rsidRDefault="00E56AD7" w:rsidP="00E56AD7">
      <w:pPr>
        <w:rPr>
          <w:color w:val="000000"/>
          <w:sz w:val="22"/>
          <w:szCs w:val="22"/>
          <w:lang w:val="hr-HR" w:eastAsia="x-none"/>
        </w:rPr>
      </w:pPr>
    </w:p>
    <w:p w14:paraId="20CC6A69" w14:textId="77777777" w:rsidR="00E56AD7" w:rsidRPr="00BD39B7" w:rsidRDefault="002C01DA" w:rsidP="00E56AD7">
      <w:pPr>
        <w:keepNext/>
        <w:rPr>
          <w:color w:val="000000"/>
          <w:sz w:val="22"/>
          <w:szCs w:val="22"/>
          <w:u w:val="single"/>
          <w:lang w:val="hr-HR"/>
        </w:rPr>
      </w:pPr>
      <w:r w:rsidRPr="00BD39B7">
        <w:rPr>
          <w:color w:val="000000"/>
          <w:sz w:val="22"/>
          <w:szCs w:val="22"/>
          <w:u w:val="single"/>
          <w:lang w:val="hr-HR"/>
        </w:rPr>
        <w:t>Farmakodinamički učinci</w:t>
      </w:r>
    </w:p>
    <w:p w14:paraId="5D1AF0A5" w14:textId="77777777" w:rsidR="002C01DA" w:rsidRPr="00BD39B7" w:rsidRDefault="002C01DA" w:rsidP="00E56AD7">
      <w:pPr>
        <w:keepNext/>
        <w:rPr>
          <w:color w:val="000000"/>
          <w:sz w:val="22"/>
          <w:szCs w:val="22"/>
          <w:u w:val="single"/>
          <w:lang w:val="hr-HR"/>
        </w:rPr>
      </w:pPr>
    </w:p>
    <w:p w14:paraId="6D8ED41D" w14:textId="77777777" w:rsidR="00E56AD7" w:rsidRPr="00BD39B7" w:rsidRDefault="001C4188" w:rsidP="00E56AD7">
      <w:pPr>
        <w:rPr>
          <w:color w:val="000000"/>
          <w:sz w:val="22"/>
          <w:szCs w:val="22"/>
          <w:lang w:val="hr-HR"/>
        </w:rPr>
      </w:pPr>
      <w:r w:rsidRPr="00BD39B7">
        <w:rPr>
          <w:color w:val="000000"/>
          <w:sz w:val="22"/>
          <w:szCs w:val="22"/>
          <w:lang w:val="hr-HR"/>
        </w:rPr>
        <w:t xml:space="preserve">Transtiretinska amiloidoza je teško onesposobljavajuće stanje uzrokovano nakupljanjem raznih netopljivih </w:t>
      </w:r>
      <w:r w:rsidR="009D0917" w:rsidRPr="00BD39B7">
        <w:rPr>
          <w:color w:val="000000"/>
          <w:sz w:val="22"/>
          <w:szCs w:val="22"/>
          <w:lang w:val="hr-HR"/>
        </w:rPr>
        <w:t xml:space="preserve">fibrilarnih proteina </w:t>
      </w:r>
      <w:r w:rsidRPr="00BD39B7">
        <w:rPr>
          <w:color w:val="000000"/>
          <w:sz w:val="22"/>
          <w:szCs w:val="22"/>
          <w:lang w:val="hr-HR"/>
        </w:rPr>
        <w:t>ili amiloida u tkivima u količinama koje su dovoljne za poremećaj normalne funkcije. Razdvajanje transtiretinsk</w:t>
      </w:r>
      <w:r w:rsidR="00E67F5B" w:rsidRPr="00BD39B7">
        <w:rPr>
          <w:color w:val="000000"/>
          <w:sz w:val="22"/>
          <w:szCs w:val="22"/>
          <w:lang w:val="hr-HR"/>
        </w:rPr>
        <w:t>og</w:t>
      </w:r>
      <w:r w:rsidRPr="00BD39B7">
        <w:rPr>
          <w:color w:val="000000"/>
          <w:sz w:val="22"/>
          <w:szCs w:val="22"/>
          <w:lang w:val="hr-HR"/>
        </w:rPr>
        <w:t xml:space="preserve"> tetramera u monomere korak je koji ograničava brzinu patogeneze transtiretinske amiloidoze. Presavijeni monomeri djelomično se denaturiraju, čime nastaju drugačije presavijeni monomerni amiloidogeni međuspojevi. Ti se međuspojevi potom krivo spajaju u topljive oligomere, profilamente, filamente i amiloidne fibrile. Tafamidis se veže s negativnom kooperativnošću na dva mjesta za vezanje tiroksina na nativnom tetramernom obliku transtiretina i tako sprječava njegovo razdvajanje u monomere. Opravdanost primjene tafamidisa </w:t>
      </w:r>
      <w:r w:rsidR="00286CAE" w:rsidRPr="00BD39B7">
        <w:rPr>
          <w:color w:val="000000"/>
          <w:sz w:val="22"/>
          <w:szCs w:val="22"/>
          <w:lang w:val="hr-HR"/>
        </w:rPr>
        <w:t>u bolesnika s ATTR</w:t>
      </w:r>
      <w:r w:rsidR="00286CAE" w:rsidRPr="00BD39B7">
        <w:rPr>
          <w:color w:val="000000"/>
          <w:sz w:val="22"/>
          <w:szCs w:val="22"/>
          <w:lang w:val="hr-HR"/>
        </w:rPr>
        <w:noBreakHyphen/>
        <w:t>CM</w:t>
      </w:r>
      <w:r w:rsidR="00286CAE" w:rsidRPr="00BD39B7">
        <w:rPr>
          <w:color w:val="000000"/>
          <w:sz w:val="22"/>
          <w:szCs w:val="22"/>
          <w:lang w:val="hr-HR"/>
        </w:rPr>
        <w:noBreakHyphen/>
        <w:t xml:space="preserve">om </w:t>
      </w:r>
      <w:r w:rsidRPr="00BD39B7">
        <w:rPr>
          <w:color w:val="000000"/>
          <w:sz w:val="22"/>
          <w:szCs w:val="22"/>
          <w:lang w:val="hr-HR"/>
        </w:rPr>
        <w:t>je inhibicija razdvajanja tetramera TTR</w:t>
      </w:r>
      <w:r w:rsidR="00DC5F83" w:rsidRPr="00BD39B7">
        <w:rPr>
          <w:color w:val="000000"/>
          <w:sz w:val="22"/>
          <w:szCs w:val="22"/>
          <w:lang w:val="hr-HR"/>
        </w:rPr>
        <w:noBreakHyphen/>
      </w:r>
      <w:r w:rsidRPr="00BD39B7">
        <w:rPr>
          <w:color w:val="000000"/>
          <w:sz w:val="22"/>
          <w:szCs w:val="22"/>
          <w:lang w:val="hr-HR"/>
        </w:rPr>
        <w:t>a</w:t>
      </w:r>
      <w:r w:rsidR="00E56AD7" w:rsidRPr="00BD39B7">
        <w:rPr>
          <w:color w:val="000000"/>
          <w:sz w:val="22"/>
          <w:szCs w:val="22"/>
          <w:lang w:val="hr-HR"/>
        </w:rPr>
        <w:t>.</w:t>
      </w:r>
    </w:p>
    <w:p w14:paraId="1B6C4523" w14:textId="77777777" w:rsidR="00E56AD7" w:rsidRPr="00BD39B7" w:rsidRDefault="00E56AD7" w:rsidP="00E56AD7">
      <w:pPr>
        <w:rPr>
          <w:color w:val="000000"/>
          <w:sz w:val="22"/>
          <w:szCs w:val="22"/>
          <w:lang w:val="hr-HR"/>
        </w:rPr>
      </w:pPr>
    </w:p>
    <w:p w14:paraId="23A51912" w14:textId="77777777" w:rsidR="00C22D1B" w:rsidRPr="00BD39B7" w:rsidRDefault="00C22D1B" w:rsidP="00C22D1B">
      <w:pPr>
        <w:rPr>
          <w:color w:val="000000"/>
          <w:sz w:val="22"/>
          <w:szCs w:val="22"/>
          <w:lang w:val="hr-HR"/>
        </w:rPr>
      </w:pPr>
      <w:r w:rsidRPr="00BD39B7">
        <w:rPr>
          <w:color w:val="000000"/>
          <w:sz w:val="22"/>
          <w:szCs w:val="22"/>
          <w:lang w:val="hr-HR"/>
        </w:rPr>
        <w:t>Test stabilizacije TTR</w:t>
      </w:r>
      <w:r w:rsidRPr="00BD39B7">
        <w:rPr>
          <w:color w:val="000000"/>
          <w:sz w:val="22"/>
          <w:szCs w:val="22"/>
          <w:lang w:val="hr-HR"/>
        </w:rPr>
        <w:noBreakHyphen/>
        <w:t>a je primijenjen kao farmakodinamički marker i procijenio je stabilnost tetramera TTR</w:t>
      </w:r>
      <w:r w:rsidRPr="00BD39B7">
        <w:rPr>
          <w:color w:val="000000"/>
          <w:sz w:val="22"/>
          <w:szCs w:val="22"/>
          <w:lang w:val="hr-HR"/>
        </w:rPr>
        <w:noBreakHyphen/>
        <w:t>a.</w:t>
      </w:r>
    </w:p>
    <w:p w14:paraId="0FBF9AB6" w14:textId="77777777" w:rsidR="00C22D1B" w:rsidRPr="00BD39B7" w:rsidRDefault="00C22D1B" w:rsidP="00C22D1B">
      <w:pPr>
        <w:rPr>
          <w:color w:val="000000"/>
          <w:sz w:val="22"/>
          <w:szCs w:val="22"/>
          <w:lang w:val="hr-HR"/>
        </w:rPr>
      </w:pPr>
    </w:p>
    <w:p w14:paraId="449F036C" w14:textId="77777777" w:rsidR="00E56AD7" w:rsidRPr="00BD39B7" w:rsidRDefault="00C22D1B" w:rsidP="00E56AD7">
      <w:pPr>
        <w:rPr>
          <w:color w:val="000000"/>
          <w:sz w:val="22"/>
          <w:szCs w:val="22"/>
          <w:lang w:val="hr-HR"/>
        </w:rPr>
      </w:pPr>
      <w:r w:rsidRPr="00BD39B7">
        <w:rPr>
          <w:color w:val="000000"/>
          <w:sz w:val="22"/>
          <w:szCs w:val="22"/>
          <w:lang w:val="hr-HR"/>
        </w:rPr>
        <w:t>Tafamidis je stabilizirao kako divlji tip tetramera TTR</w:t>
      </w:r>
      <w:r w:rsidRPr="00BD39B7">
        <w:rPr>
          <w:color w:val="000000"/>
          <w:sz w:val="22"/>
          <w:szCs w:val="22"/>
          <w:lang w:val="hr-HR"/>
        </w:rPr>
        <w:noBreakHyphen/>
        <w:t xml:space="preserve">a </w:t>
      </w:r>
      <w:r w:rsidR="00B90D8A" w:rsidRPr="00BD39B7">
        <w:rPr>
          <w:color w:val="000000"/>
          <w:sz w:val="22"/>
          <w:szCs w:val="22"/>
          <w:lang w:val="hr-HR"/>
        </w:rPr>
        <w:t xml:space="preserve">tako </w:t>
      </w:r>
      <w:r w:rsidRPr="00BD39B7">
        <w:rPr>
          <w:color w:val="000000"/>
          <w:sz w:val="22"/>
          <w:szCs w:val="22"/>
          <w:lang w:val="hr-HR"/>
        </w:rPr>
        <w:t xml:space="preserve">i tetramere 14 </w:t>
      </w:r>
      <w:r w:rsidR="00D654BA" w:rsidRPr="00BD39B7">
        <w:rPr>
          <w:color w:val="000000"/>
          <w:sz w:val="22"/>
          <w:szCs w:val="22"/>
          <w:lang w:val="hr-HR"/>
        </w:rPr>
        <w:t>varijanti</w:t>
      </w:r>
      <w:r w:rsidRPr="00BD39B7">
        <w:rPr>
          <w:color w:val="000000"/>
          <w:sz w:val="22"/>
          <w:szCs w:val="22"/>
          <w:lang w:val="hr-HR"/>
        </w:rPr>
        <w:t xml:space="preserve"> TTR</w:t>
      </w:r>
      <w:r w:rsidRPr="00BD39B7">
        <w:rPr>
          <w:color w:val="000000"/>
          <w:sz w:val="22"/>
          <w:szCs w:val="22"/>
          <w:lang w:val="hr-HR"/>
        </w:rPr>
        <w:noBreakHyphen/>
        <w:t>a klinički testiranih nakon doziranja tafamidisa jedanput na dan. Tafamidis je ujedno stabilizirao tetramer TTR</w:t>
      </w:r>
      <w:r w:rsidRPr="00BD39B7">
        <w:rPr>
          <w:color w:val="000000"/>
          <w:sz w:val="22"/>
          <w:szCs w:val="22"/>
          <w:lang w:val="hr-HR"/>
        </w:rPr>
        <w:noBreakHyphen/>
        <w:t xml:space="preserve">a za 25 </w:t>
      </w:r>
      <w:r w:rsidR="00D654BA" w:rsidRPr="00BD39B7">
        <w:rPr>
          <w:color w:val="000000"/>
          <w:sz w:val="22"/>
          <w:szCs w:val="22"/>
          <w:lang w:val="hr-HR"/>
        </w:rPr>
        <w:t>varijanti</w:t>
      </w:r>
      <w:r w:rsidRPr="00BD39B7">
        <w:rPr>
          <w:color w:val="000000"/>
          <w:sz w:val="22"/>
          <w:szCs w:val="22"/>
          <w:lang w:val="hr-HR"/>
        </w:rPr>
        <w:t xml:space="preserve"> testiranih </w:t>
      </w:r>
      <w:r w:rsidRPr="00BD39B7">
        <w:rPr>
          <w:i/>
          <w:iCs/>
          <w:color w:val="000000"/>
          <w:sz w:val="22"/>
          <w:szCs w:val="22"/>
          <w:lang w:val="hr-HR"/>
        </w:rPr>
        <w:t>ex vivo</w:t>
      </w:r>
      <w:r w:rsidRPr="00BD39B7">
        <w:rPr>
          <w:color w:val="000000"/>
          <w:sz w:val="22"/>
          <w:szCs w:val="22"/>
          <w:lang w:val="hr-HR"/>
        </w:rPr>
        <w:t xml:space="preserve"> i tako dokazao</w:t>
      </w:r>
      <w:r w:rsidR="004B524F" w:rsidRPr="00BD39B7">
        <w:rPr>
          <w:color w:val="000000"/>
          <w:sz w:val="22"/>
          <w:szCs w:val="22"/>
          <w:lang w:val="hr-HR"/>
        </w:rPr>
        <w:t xml:space="preserve"> </w:t>
      </w:r>
      <w:r w:rsidRPr="00BD39B7">
        <w:rPr>
          <w:color w:val="000000"/>
          <w:sz w:val="22"/>
          <w:szCs w:val="22"/>
          <w:lang w:val="hr-HR"/>
        </w:rPr>
        <w:t>stabilizaciju</w:t>
      </w:r>
      <w:r w:rsidR="00AF2109" w:rsidRPr="00BD39B7">
        <w:rPr>
          <w:color w:val="000000"/>
          <w:sz w:val="22"/>
          <w:szCs w:val="22"/>
          <w:lang w:val="hr-HR"/>
        </w:rPr>
        <w:t xml:space="preserve"> TTR-a za</w:t>
      </w:r>
      <w:r w:rsidRPr="00BD39B7">
        <w:rPr>
          <w:color w:val="000000"/>
          <w:sz w:val="22"/>
          <w:szCs w:val="22"/>
          <w:lang w:val="hr-HR"/>
        </w:rPr>
        <w:t xml:space="preserve"> 40 amiloidogenih genotipova TTR</w:t>
      </w:r>
      <w:r w:rsidRPr="00BD39B7">
        <w:rPr>
          <w:color w:val="000000"/>
          <w:sz w:val="22"/>
          <w:szCs w:val="22"/>
          <w:lang w:val="hr-HR"/>
        </w:rPr>
        <w:noBreakHyphen/>
        <w:t>a</w:t>
      </w:r>
      <w:r w:rsidR="00E56AD7" w:rsidRPr="00BD39B7">
        <w:rPr>
          <w:color w:val="000000"/>
          <w:sz w:val="22"/>
          <w:szCs w:val="22"/>
          <w:lang w:val="hr-HR"/>
        </w:rPr>
        <w:t xml:space="preserve">. </w:t>
      </w:r>
    </w:p>
    <w:p w14:paraId="23530EC4" w14:textId="77777777" w:rsidR="00E56AD7" w:rsidRPr="00BD39B7" w:rsidRDefault="00E56AD7" w:rsidP="00E56AD7">
      <w:pPr>
        <w:rPr>
          <w:color w:val="000000"/>
          <w:sz w:val="22"/>
          <w:szCs w:val="22"/>
          <w:lang w:val="hr-HR"/>
        </w:rPr>
      </w:pPr>
    </w:p>
    <w:p w14:paraId="446A4873" w14:textId="77777777" w:rsidR="00E56AD7" w:rsidRPr="00BD39B7" w:rsidRDefault="009811FA" w:rsidP="00573DB8">
      <w:pPr>
        <w:rPr>
          <w:color w:val="000000"/>
          <w:sz w:val="22"/>
          <w:szCs w:val="22"/>
          <w:highlight w:val="green"/>
          <w:lang w:val="hr-HR"/>
        </w:rPr>
      </w:pPr>
      <w:r w:rsidRPr="00BD39B7">
        <w:rPr>
          <w:bCs/>
          <w:color w:val="000000"/>
          <w:sz w:val="22"/>
          <w:szCs w:val="22"/>
          <w:lang w:val="hr-HR"/>
        </w:rPr>
        <w:t>U multicentričnom</w:t>
      </w:r>
      <w:r w:rsidR="00E56AD7" w:rsidRPr="00BD39B7">
        <w:rPr>
          <w:color w:val="000000"/>
          <w:sz w:val="22"/>
          <w:szCs w:val="22"/>
          <w:lang w:val="hr-HR"/>
        </w:rPr>
        <w:t xml:space="preserve">, </w:t>
      </w:r>
      <w:r w:rsidRPr="00BD39B7">
        <w:rPr>
          <w:color w:val="000000"/>
          <w:sz w:val="22"/>
          <w:szCs w:val="22"/>
          <w:lang w:val="hr-HR"/>
        </w:rPr>
        <w:t>međunarodnom</w:t>
      </w:r>
      <w:r w:rsidR="00E56AD7" w:rsidRPr="00BD39B7">
        <w:rPr>
          <w:color w:val="000000"/>
          <w:sz w:val="22"/>
          <w:szCs w:val="22"/>
          <w:lang w:val="hr-HR"/>
        </w:rPr>
        <w:t>, d</w:t>
      </w:r>
      <w:r w:rsidRPr="00BD39B7">
        <w:rPr>
          <w:color w:val="000000"/>
          <w:sz w:val="22"/>
          <w:szCs w:val="22"/>
          <w:lang w:val="hr-HR"/>
        </w:rPr>
        <w:t>vostruko sl</w:t>
      </w:r>
      <w:r w:rsidR="00230F91" w:rsidRPr="00BD39B7">
        <w:rPr>
          <w:color w:val="000000"/>
          <w:sz w:val="22"/>
          <w:szCs w:val="22"/>
          <w:lang w:val="hr-HR"/>
        </w:rPr>
        <w:t>i</w:t>
      </w:r>
      <w:r w:rsidRPr="00BD39B7">
        <w:rPr>
          <w:color w:val="000000"/>
          <w:sz w:val="22"/>
          <w:szCs w:val="22"/>
          <w:lang w:val="hr-HR"/>
        </w:rPr>
        <w:t>jepom</w:t>
      </w:r>
      <w:r w:rsidR="00E56AD7" w:rsidRPr="00BD39B7">
        <w:rPr>
          <w:color w:val="000000"/>
          <w:sz w:val="22"/>
          <w:szCs w:val="22"/>
          <w:lang w:val="hr-HR"/>
        </w:rPr>
        <w:t>, placebo</w:t>
      </w:r>
      <w:r w:rsidRPr="00BD39B7">
        <w:rPr>
          <w:color w:val="000000"/>
          <w:sz w:val="22"/>
          <w:szCs w:val="22"/>
          <w:lang w:val="hr-HR"/>
        </w:rPr>
        <w:t>m k</w:t>
      </w:r>
      <w:r w:rsidR="00E56AD7" w:rsidRPr="00BD39B7">
        <w:rPr>
          <w:color w:val="000000"/>
          <w:sz w:val="22"/>
          <w:szCs w:val="22"/>
          <w:lang w:val="hr-HR"/>
        </w:rPr>
        <w:t>ontrol</w:t>
      </w:r>
      <w:r w:rsidRPr="00BD39B7">
        <w:rPr>
          <w:color w:val="000000"/>
          <w:sz w:val="22"/>
          <w:szCs w:val="22"/>
          <w:lang w:val="hr-HR"/>
        </w:rPr>
        <w:t>iranom</w:t>
      </w:r>
      <w:r w:rsidR="00E56AD7" w:rsidRPr="00BD39B7">
        <w:rPr>
          <w:color w:val="000000"/>
          <w:sz w:val="22"/>
          <w:szCs w:val="22"/>
          <w:lang w:val="hr-HR"/>
        </w:rPr>
        <w:t xml:space="preserve">, </w:t>
      </w:r>
      <w:r w:rsidRPr="00BD39B7">
        <w:rPr>
          <w:color w:val="000000"/>
          <w:sz w:val="22"/>
          <w:szCs w:val="22"/>
          <w:lang w:val="hr-HR"/>
        </w:rPr>
        <w:t>randomiziranom ispitivanju</w:t>
      </w:r>
      <w:r w:rsidR="00E56AD7" w:rsidRPr="00BD39B7">
        <w:rPr>
          <w:color w:val="000000"/>
          <w:sz w:val="22"/>
          <w:szCs w:val="22"/>
          <w:lang w:val="hr-HR"/>
        </w:rPr>
        <w:t xml:space="preserve"> (</w:t>
      </w:r>
      <w:r w:rsidRPr="00BD39B7">
        <w:rPr>
          <w:color w:val="000000"/>
          <w:sz w:val="22"/>
          <w:szCs w:val="22"/>
          <w:lang w:val="hr-HR"/>
        </w:rPr>
        <w:t>vidjeti dio „</w:t>
      </w:r>
      <w:r w:rsidR="00C16AA2" w:rsidRPr="00BD39B7">
        <w:rPr>
          <w:color w:val="000000"/>
          <w:sz w:val="22"/>
          <w:szCs w:val="22"/>
          <w:lang w:val="hr-HR"/>
        </w:rPr>
        <w:t>Klinička djelotvornost i sigurnost“</w:t>
      </w:r>
      <w:r w:rsidR="00E56AD7" w:rsidRPr="00BD39B7">
        <w:rPr>
          <w:color w:val="000000"/>
          <w:sz w:val="22"/>
          <w:szCs w:val="22"/>
          <w:lang w:val="hr-HR"/>
        </w:rPr>
        <w:t xml:space="preserve">), </w:t>
      </w:r>
      <w:r w:rsidR="00C16AA2" w:rsidRPr="00BD39B7">
        <w:rPr>
          <w:color w:val="000000"/>
          <w:sz w:val="22"/>
          <w:szCs w:val="22"/>
          <w:lang w:val="hr-HR"/>
        </w:rPr>
        <w:t xml:space="preserve">stabilizacija </w:t>
      </w:r>
      <w:r w:rsidR="00E56AD7" w:rsidRPr="00BD39B7">
        <w:rPr>
          <w:bCs/>
          <w:color w:val="000000"/>
          <w:sz w:val="22"/>
          <w:szCs w:val="22"/>
          <w:lang w:val="hr-HR"/>
        </w:rPr>
        <w:t>TTR</w:t>
      </w:r>
      <w:r w:rsidR="00C16AA2" w:rsidRPr="00BD39B7">
        <w:rPr>
          <w:bCs/>
          <w:color w:val="000000"/>
          <w:sz w:val="22"/>
          <w:szCs w:val="22"/>
          <w:lang w:val="hr-HR"/>
        </w:rPr>
        <w:noBreakHyphen/>
        <w:t>a</w:t>
      </w:r>
      <w:r w:rsidR="00E56AD7" w:rsidRPr="00BD39B7">
        <w:rPr>
          <w:bCs/>
          <w:color w:val="000000"/>
          <w:sz w:val="22"/>
          <w:szCs w:val="22"/>
          <w:lang w:val="hr-HR"/>
        </w:rPr>
        <w:t xml:space="preserve"> </w:t>
      </w:r>
      <w:r w:rsidR="00C16AA2" w:rsidRPr="00BD39B7">
        <w:rPr>
          <w:bCs/>
          <w:color w:val="000000"/>
          <w:sz w:val="22"/>
          <w:szCs w:val="22"/>
          <w:lang w:val="hr-HR"/>
        </w:rPr>
        <w:t xml:space="preserve">opažena je u 1. mjesecu i održala se </w:t>
      </w:r>
      <w:r w:rsidR="00573DB8" w:rsidRPr="00BD39B7">
        <w:rPr>
          <w:bCs/>
          <w:color w:val="000000"/>
          <w:sz w:val="22"/>
          <w:szCs w:val="22"/>
          <w:lang w:val="hr-HR"/>
        </w:rPr>
        <w:t>do 30. mjeseca</w:t>
      </w:r>
      <w:r w:rsidR="00E56AD7" w:rsidRPr="00BD39B7">
        <w:rPr>
          <w:bCs/>
          <w:color w:val="000000"/>
          <w:sz w:val="22"/>
          <w:szCs w:val="22"/>
          <w:lang w:val="hr-HR"/>
        </w:rPr>
        <w:t>.</w:t>
      </w:r>
    </w:p>
    <w:p w14:paraId="3C6A360D" w14:textId="77777777" w:rsidR="00E56AD7" w:rsidRPr="00BD39B7" w:rsidRDefault="00E56AD7" w:rsidP="00E56AD7">
      <w:pPr>
        <w:rPr>
          <w:color w:val="000000"/>
          <w:sz w:val="22"/>
          <w:szCs w:val="22"/>
          <w:highlight w:val="green"/>
          <w:lang w:val="hr-HR"/>
        </w:rPr>
      </w:pPr>
    </w:p>
    <w:p w14:paraId="51A85522" w14:textId="3DDA8768" w:rsidR="00E56AD7" w:rsidRPr="00BD39B7" w:rsidRDefault="00E56AD7" w:rsidP="00E56AD7">
      <w:pPr>
        <w:rPr>
          <w:color w:val="000000"/>
          <w:sz w:val="22"/>
          <w:szCs w:val="22"/>
          <w:lang w:val="hr-HR"/>
        </w:rPr>
      </w:pPr>
      <w:r w:rsidRPr="00BD39B7">
        <w:rPr>
          <w:color w:val="000000"/>
          <w:sz w:val="22"/>
          <w:lang w:val="hr-HR"/>
        </w:rPr>
        <w:t>Biomarker</w:t>
      </w:r>
      <w:r w:rsidR="00DE5008" w:rsidRPr="00BD39B7">
        <w:rPr>
          <w:color w:val="000000"/>
          <w:sz w:val="22"/>
          <w:lang w:val="hr-HR"/>
        </w:rPr>
        <w:t>i povezani sa zatajenjem srca</w:t>
      </w:r>
      <w:r w:rsidRPr="00BD39B7">
        <w:rPr>
          <w:color w:val="000000"/>
          <w:sz w:val="22"/>
          <w:lang w:val="hr-HR"/>
        </w:rPr>
        <w:t xml:space="preserve"> (NT-proBNP </w:t>
      </w:r>
      <w:r w:rsidR="00DE5008" w:rsidRPr="00BD39B7">
        <w:rPr>
          <w:color w:val="000000"/>
          <w:sz w:val="22"/>
          <w:lang w:val="hr-HR"/>
        </w:rPr>
        <w:t>i</w:t>
      </w:r>
      <w:r w:rsidRPr="00BD39B7">
        <w:rPr>
          <w:color w:val="000000"/>
          <w:sz w:val="22"/>
          <w:lang w:val="hr-HR"/>
        </w:rPr>
        <w:t xml:space="preserve"> Troponin I) </w:t>
      </w:r>
      <w:r w:rsidR="004C5EA5" w:rsidRPr="00BD39B7">
        <w:rPr>
          <w:color w:val="000000"/>
          <w:sz w:val="22"/>
          <w:lang w:val="hr-HR"/>
        </w:rPr>
        <w:t>išli su u prilog</w:t>
      </w:r>
      <w:r w:rsidRPr="00BD39B7">
        <w:rPr>
          <w:color w:val="000000"/>
          <w:sz w:val="22"/>
          <w:lang w:val="hr-HR"/>
        </w:rPr>
        <w:t xml:space="preserve"> Vyndaqel</w:t>
      </w:r>
      <w:r w:rsidR="004C5EA5" w:rsidRPr="00BD39B7">
        <w:rPr>
          <w:color w:val="000000"/>
          <w:sz w:val="22"/>
          <w:lang w:val="hr-HR"/>
        </w:rPr>
        <w:t>u u odnosu na</w:t>
      </w:r>
      <w:r w:rsidRPr="00BD39B7">
        <w:rPr>
          <w:color w:val="000000"/>
          <w:sz w:val="22"/>
          <w:lang w:val="hr-HR"/>
        </w:rPr>
        <w:t xml:space="preserve"> placebo.</w:t>
      </w:r>
    </w:p>
    <w:p w14:paraId="41D6CCF9" w14:textId="77777777" w:rsidR="00E56AD7" w:rsidRPr="00BD39B7" w:rsidRDefault="00E56AD7" w:rsidP="00E56AD7">
      <w:pPr>
        <w:rPr>
          <w:color w:val="000000"/>
          <w:sz w:val="22"/>
          <w:szCs w:val="22"/>
          <w:lang w:val="hr-HR"/>
        </w:rPr>
      </w:pPr>
    </w:p>
    <w:p w14:paraId="68823B34" w14:textId="77777777" w:rsidR="00E56AD7" w:rsidRPr="00BD39B7" w:rsidRDefault="004C5EA5" w:rsidP="00E56AD7">
      <w:pPr>
        <w:keepNext/>
        <w:rPr>
          <w:color w:val="000000"/>
          <w:sz w:val="22"/>
          <w:szCs w:val="22"/>
          <w:u w:val="single"/>
          <w:lang w:val="hr-HR"/>
        </w:rPr>
      </w:pPr>
      <w:r w:rsidRPr="00BD39B7">
        <w:rPr>
          <w:color w:val="000000"/>
          <w:sz w:val="22"/>
          <w:szCs w:val="22"/>
          <w:u w:val="single"/>
          <w:lang w:val="hr-HR"/>
        </w:rPr>
        <w:t>Klinička djelotvornost i sigurnost</w:t>
      </w:r>
    </w:p>
    <w:p w14:paraId="6726366B" w14:textId="77777777" w:rsidR="004C5EA5" w:rsidRPr="00BD39B7" w:rsidRDefault="004C5EA5" w:rsidP="00E56AD7">
      <w:pPr>
        <w:keepNext/>
        <w:rPr>
          <w:color w:val="000000"/>
          <w:sz w:val="22"/>
          <w:szCs w:val="22"/>
          <w:u w:val="single"/>
          <w:lang w:val="hr-HR"/>
        </w:rPr>
      </w:pPr>
    </w:p>
    <w:p w14:paraId="4002A2BA" w14:textId="0389862A" w:rsidR="00E56AD7" w:rsidRPr="00BD39B7" w:rsidRDefault="00417A76" w:rsidP="00E56AD7">
      <w:pPr>
        <w:rPr>
          <w:color w:val="000000"/>
          <w:sz w:val="22"/>
          <w:szCs w:val="22"/>
          <w:lang w:val="hr-HR"/>
        </w:rPr>
      </w:pPr>
      <w:r w:rsidRPr="00BD39B7">
        <w:rPr>
          <w:color w:val="000000"/>
          <w:sz w:val="22"/>
          <w:szCs w:val="22"/>
          <w:lang w:val="hr-HR"/>
        </w:rPr>
        <w:t>Djelotvornost je dokazana u</w:t>
      </w:r>
      <w:r w:rsidR="00E56AD7" w:rsidRPr="00BD39B7">
        <w:rPr>
          <w:color w:val="000000"/>
          <w:sz w:val="22"/>
          <w:szCs w:val="22"/>
          <w:lang w:val="hr-HR"/>
        </w:rPr>
        <w:t xml:space="preserve"> multicentr</w:t>
      </w:r>
      <w:r w:rsidRPr="00BD39B7">
        <w:rPr>
          <w:color w:val="000000"/>
          <w:sz w:val="22"/>
          <w:szCs w:val="22"/>
          <w:lang w:val="hr-HR"/>
        </w:rPr>
        <w:t>ičnom</w:t>
      </w:r>
      <w:r w:rsidR="00E56AD7" w:rsidRPr="00BD39B7">
        <w:rPr>
          <w:color w:val="000000"/>
          <w:sz w:val="22"/>
          <w:szCs w:val="22"/>
          <w:lang w:val="hr-HR"/>
        </w:rPr>
        <w:t xml:space="preserve">, </w:t>
      </w:r>
      <w:r w:rsidRPr="00BD39B7">
        <w:rPr>
          <w:color w:val="000000"/>
          <w:sz w:val="22"/>
          <w:szCs w:val="22"/>
          <w:lang w:val="hr-HR"/>
        </w:rPr>
        <w:t>međunarodnom</w:t>
      </w:r>
      <w:r w:rsidR="00E56AD7" w:rsidRPr="00BD39B7">
        <w:rPr>
          <w:color w:val="000000"/>
          <w:sz w:val="22"/>
          <w:szCs w:val="22"/>
          <w:lang w:val="hr-HR"/>
        </w:rPr>
        <w:t>, d</w:t>
      </w:r>
      <w:r w:rsidRPr="00BD39B7">
        <w:rPr>
          <w:color w:val="000000"/>
          <w:sz w:val="22"/>
          <w:szCs w:val="22"/>
          <w:lang w:val="hr-HR"/>
        </w:rPr>
        <w:t>v</w:t>
      </w:r>
      <w:r w:rsidR="00E56AD7" w:rsidRPr="00BD39B7">
        <w:rPr>
          <w:color w:val="000000"/>
          <w:sz w:val="22"/>
          <w:szCs w:val="22"/>
          <w:lang w:val="hr-HR"/>
        </w:rPr>
        <w:t>o</w:t>
      </w:r>
      <w:r w:rsidRPr="00BD39B7">
        <w:rPr>
          <w:color w:val="000000"/>
          <w:sz w:val="22"/>
          <w:szCs w:val="22"/>
          <w:lang w:val="hr-HR"/>
        </w:rPr>
        <w:t>struko slijepom</w:t>
      </w:r>
      <w:r w:rsidR="00E56AD7" w:rsidRPr="00BD39B7">
        <w:rPr>
          <w:color w:val="000000"/>
          <w:sz w:val="22"/>
          <w:szCs w:val="22"/>
          <w:lang w:val="hr-HR"/>
        </w:rPr>
        <w:t>, placebo</w:t>
      </w:r>
      <w:r w:rsidRPr="00BD39B7">
        <w:rPr>
          <w:color w:val="000000"/>
          <w:sz w:val="22"/>
          <w:szCs w:val="22"/>
          <w:lang w:val="hr-HR"/>
        </w:rPr>
        <w:t>m k</w:t>
      </w:r>
      <w:r w:rsidR="00E56AD7" w:rsidRPr="00BD39B7">
        <w:rPr>
          <w:color w:val="000000"/>
          <w:sz w:val="22"/>
          <w:szCs w:val="22"/>
          <w:lang w:val="hr-HR"/>
        </w:rPr>
        <w:t>ontrol</w:t>
      </w:r>
      <w:r w:rsidRPr="00BD39B7">
        <w:rPr>
          <w:color w:val="000000"/>
          <w:sz w:val="22"/>
          <w:szCs w:val="22"/>
          <w:lang w:val="hr-HR"/>
        </w:rPr>
        <w:t>iranom</w:t>
      </w:r>
      <w:r w:rsidR="00E56AD7" w:rsidRPr="00BD39B7">
        <w:rPr>
          <w:color w:val="000000"/>
          <w:sz w:val="22"/>
          <w:szCs w:val="22"/>
          <w:lang w:val="hr-HR"/>
        </w:rPr>
        <w:t>, randomi</w:t>
      </w:r>
      <w:r w:rsidRPr="00BD39B7">
        <w:rPr>
          <w:color w:val="000000"/>
          <w:sz w:val="22"/>
          <w:szCs w:val="22"/>
          <w:lang w:val="hr-HR"/>
        </w:rPr>
        <w:t>ziranom ispitivanju</w:t>
      </w:r>
      <w:r w:rsidR="001806B2" w:rsidRPr="00BD39B7">
        <w:rPr>
          <w:color w:val="000000"/>
          <w:sz w:val="22"/>
          <w:szCs w:val="22"/>
          <w:lang w:val="hr-HR"/>
        </w:rPr>
        <w:t xml:space="preserve"> s</w:t>
      </w:r>
      <w:r w:rsidR="00E56AD7" w:rsidRPr="00BD39B7">
        <w:rPr>
          <w:color w:val="000000"/>
          <w:sz w:val="22"/>
          <w:szCs w:val="22"/>
          <w:lang w:val="hr-HR"/>
        </w:rPr>
        <w:t xml:space="preserve"> 3</w:t>
      </w:r>
      <w:r w:rsidR="001806B2" w:rsidRPr="00BD39B7">
        <w:rPr>
          <w:color w:val="000000"/>
          <w:sz w:val="22"/>
          <w:szCs w:val="22"/>
          <w:lang w:val="hr-HR"/>
        </w:rPr>
        <w:t> skupine na</w:t>
      </w:r>
      <w:r w:rsidR="00E56AD7" w:rsidRPr="00BD39B7">
        <w:rPr>
          <w:color w:val="000000"/>
          <w:sz w:val="22"/>
          <w:szCs w:val="22"/>
          <w:lang w:val="hr-HR"/>
        </w:rPr>
        <w:t xml:space="preserve"> 441</w:t>
      </w:r>
      <w:r w:rsidR="001806B2" w:rsidRPr="00BD39B7">
        <w:rPr>
          <w:color w:val="000000"/>
          <w:sz w:val="22"/>
          <w:szCs w:val="22"/>
          <w:lang w:val="hr-HR"/>
        </w:rPr>
        <w:t xml:space="preserve"> bolesniku s </w:t>
      </w:r>
      <w:r w:rsidR="000B020C" w:rsidRPr="00BD39B7">
        <w:rPr>
          <w:color w:val="000000"/>
          <w:sz w:val="22"/>
          <w:szCs w:val="22"/>
          <w:lang w:val="hr-HR"/>
        </w:rPr>
        <w:t>divljim tipom ili nasljednim</w:t>
      </w:r>
      <w:r w:rsidR="00E56AD7" w:rsidRPr="00BD39B7">
        <w:rPr>
          <w:color w:val="000000"/>
          <w:sz w:val="22"/>
          <w:szCs w:val="22"/>
          <w:lang w:val="hr-HR"/>
        </w:rPr>
        <w:t xml:space="preserve"> ATTR</w:t>
      </w:r>
      <w:r w:rsidR="000B020C" w:rsidRPr="00BD39B7">
        <w:rPr>
          <w:color w:val="000000"/>
          <w:sz w:val="22"/>
          <w:szCs w:val="22"/>
          <w:lang w:val="hr-HR"/>
        </w:rPr>
        <w:noBreakHyphen/>
      </w:r>
      <w:r w:rsidR="00E56AD7" w:rsidRPr="00BD39B7">
        <w:rPr>
          <w:color w:val="000000"/>
          <w:sz w:val="22"/>
          <w:szCs w:val="22"/>
          <w:lang w:val="hr-HR"/>
        </w:rPr>
        <w:t>CM</w:t>
      </w:r>
      <w:r w:rsidR="000B020C" w:rsidRPr="00BD39B7">
        <w:rPr>
          <w:color w:val="000000"/>
          <w:sz w:val="22"/>
          <w:szCs w:val="22"/>
          <w:lang w:val="hr-HR"/>
        </w:rPr>
        <w:noBreakHyphen/>
        <w:t>om</w:t>
      </w:r>
      <w:r w:rsidR="00E56AD7" w:rsidRPr="00BD39B7">
        <w:rPr>
          <w:color w:val="000000"/>
          <w:sz w:val="22"/>
          <w:szCs w:val="22"/>
          <w:lang w:val="hr-HR"/>
        </w:rPr>
        <w:t>.</w:t>
      </w:r>
    </w:p>
    <w:p w14:paraId="40299D13" w14:textId="77777777" w:rsidR="00E56AD7" w:rsidRPr="00BD39B7" w:rsidRDefault="00E56AD7" w:rsidP="00E56AD7">
      <w:pPr>
        <w:rPr>
          <w:iCs/>
          <w:color w:val="000000"/>
          <w:sz w:val="22"/>
          <w:szCs w:val="22"/>
          <w:lang w:val="hr-HR"/>
        </w:rPr>
      </w:pPr>
    </w:p>
    <w:p w14:paraId="177BC423" w14:textId="77777777" w:rsidR="00E56AD7" w:rsidRPr="00BD39B7" w:rsidRDefault="000B020C" w:rsidP="00E56AD7">
      <w:pPr>
        <w:rPr>
          <w:color w:val="000000"/>
          <w:sz w:val="22"/>
          <w:szCs w:val="22"/>
          <w:lang w:val="hr-HR"/>
        </w:rPr>
      </w:pPr>
      <w:r w:rsidRPr="00BD39B7">
        <w:rPr>
          <w:color w:val="000000"/>
          <w:sz w:val="22"/>
          <w:szCs w:val="22"/>
          <w:lang w:val="hr-HR"/>
        </w:rPr>
        <w:t>Bolesnici su bili</w:t>
      </w:r>
      <w:r w:rsidR="00E56AD7" w:rsidRPr="00BD39B7">
        <w:rPr>
          <w:color w:val="000000"/>
          <w:sz w:val="22"/>
          <w:szCs w:val="22"/>
          <w:lang w:val="hr-HR"/>
        </w:rPr>
        <w:t xml:space="preserve"> randomi</w:t>
      </w:r>
      <w:r w:rsidRPr="00BD39B7">
        <w:rPr>
          <w:color w:val="000000"/>
          <w:sz w:val="22"/>
          <w:szCs w:val="22"/>
          <w:lang w:val="hr-HR"/>
        </w:rPr>
        <w:t xml:space="preserve">zirani kako bi primali bilo </w:t>
      </w:r>
      <w:r w:rsidR="00E56AD7" w:rsidRPr="00BD39B7">
        <w:rPr>
          <w:color w:val="000000"/>
          <w:sz w:val="22"/>
          <w:szCs w:val="22"/>
          <w:lang w:val="hr-HR"/>
        </w:rPr>
        <w:t>tafamidismeglumin</w:t>
      </w:r>
      <w:r w:rsidRPr="00BD39B7">
        <w:rPr>
          <w:color w:val="000000"/>
          <w:sz w:val="22"/>
          <w:szCs w:val="22"/>
          <w:lang w:val="hr-HR"/>
        </w:rPr>
        <w:t xml:space="preserve"> u dozi od</w:t>
      </w:r>
      <w:r w:rsidR="00E56AD7" w:rsidRPr="00BD39B7">
        <w:rPr>
          <w:color w:val="000000"/>
          <w:sz w:val="22"/>
          <w:szCs w:val="22"/>
          <w:lang w:val="hr-HR"/>
        </w:rPr>
        <w:t xml:space="preserve"> 20</w:t>
      </w:r>
      <w:r w:rsidRPr="00BD39B7">
        <w:rPr>
          <w:color w:val="000000"/>
          <w:sz w:val="22"/>
          <w:szCs w:val="22"/>
          <w:lang w:val="hr-HR"/>
        </w:rPr>
        <w:t> </w:t>
      </w:r>
      <w:r w:rsidR="00E56AD7" w:rsidRPr="00BD39B7">
        <w:rPr>
          <w:color w:val="000000"/>
          <w:sz w:val="22"/>
          <w:szCs w:val="22"/>
          <w:lang w:val="hr-HR"/>
        </w:rPr>
        <w:t>mg (n</w:t>
      </w:r>
      <w:r w:rsidRPr="00BD39B7">
        <w:rPr>
          <w:color w:val="000000"/>
          <w:sz w:val="22"/>
          <w:szCs w:val="22"/>
          <w:lang w:val="hr-HR"/>
        </w:rPr>
        <w:t> </w:t>
      </w:r>
      <w:r w:rsidR="00E56AD7" w:rsidRPr="00BD39B7">
        <w:rPr>
          <w:color w:val="000000"/>
          <w:sz w:val="22"/>
          <w:szCs w:val="22"/>
          <w:lang w:val="hr-HR"/>
        </w:rPr>
        <w:t>=</w:t>
      </w:r>
      <w:r w:rsidRPr="00BD39B7">
        <w:rPr>
          <w:color w:val="000000"/>
          <w:sz w:val="22"/>
          <w:szCs w:val="22"/>
          <w:lang w:val="hr-HR"/>
        </w:rPr>
        <w:t> </w:t>
      </w:r>
      <w:r w:rsidR="00E56AD7" w:rsidRPr="00BD39B7">
        <w:rPr>
          <w:color w:val="000000"/>
          <w:sz w:val="22"/>
          <w:szCs w:val="22"/>
          <w:lang w:val="hr-HR"/>
        </w:rPr>
        <w:t xml:space="preserve">88) </w:t>
      </w:r>
      <w:r w:rsidRPr="00BD39B7">
        <w:rPr>
          <w:color w:val="000000"/>
          <w:sz w:val="22"/>
          <w:szCs w:val="22"/>
          <w:lang w:val="hr-HR"/>
        </w:rPr>
        <w:t>ili</w:t>
      </w:r>
      <w:r w:rsidR="00E56AD7" w:rsidRPr="00BD39B7">
        <w:rPr>
          <w:color w:val="000000"/>
          <w:sz w:val="22"/>
          <w:szCs w:val="22"/>
          <w:lang w:val="hr-HR"/>
        </w:rPr>
        <w:t xml:space="preserve"> 80</w:t>
      </w:r>
      <w:r w:rsidRPr="00BD39B7">
        <w:rPr>
          <w:color w:val="000000"/>
          <w:sz w:val="22"/>
          <w:szCs w:val="22"/>
          <w:lang w:val="hr-HR"/>
        </w:rPr>
        <w:t> </w:t>
      </w:r>
      <w:r w:rsidR="00E56AD7" w:rsidRPr="00BD39B7">
        <w:rPr>
          <w:color w:val="000000"/>
          <w:sz w:val="22"/>
          <w:szCs w:val="22"/>
          <w:lang w:val="hr-HR"/>
        </w:rPr>
        <w:t>mg [</w:t>
      </w:r>
      <w:r w:rsidRPr="00BD39B7">
        <w:rPr>
          <w:color w:val="000000"/>
          <w:sz w:val="22"/>
          <w:szCs w:val="22"/>
          <w:lang w:val="hr-HR"/>
        </w:rPr>
        <w:t>primijenjen kao četiri kapsule tafamidismeglumina od</w:t>
      </w:r>
      <w:r w:rsidR="00E56AD7" w:rsidRPr="00BD39B7">
        <w:rPr>
          <w:color w:val="000000"/>
          <w:sz w:val="22"/>
          <w:szCs w:val="22"/>
          <w:lang w:val="hr-HR"/>
        </w:rPr>
        <w:t> 20</w:t>
      </w:r>
      <w:r w:rsidRPr="00BD39B7">
        <w:rPr>
          <w:color w:val="000000"/>
          <w:sz w:val="22"/>
          <w:szCs w:val="22"/>
          <w:lang w:val="hr-HR"/>
        </w:rPr>
        <w:t> </w:t>
      </w:r>
      <w:r w:rsidR="00E56AD7" w:rsidRPr="00BD39B7">
        <w:rPr>
          <w:color w:val="000000"/>
          <w:sz w:val="22"/>
          <w:szCs w:val="22"/>
          <w:lang w:val="hr-HR"/>
        </w:rPr>
        <w:t>mg] (n</w:t>
      </w:r>
      <w:r w:rsidRPr="00BD39B7">
        <w:rPr>
          <w:color w:val="000000"/>
          <w:sz w:val="22"/>
          <w:szCs w:val="22"/>
          <w:lang w:val="hr-HR"/>
        </w:rPr>
        <w:t> </w:t>
      </w:r>
      <w:r w:rsidR="00E56AD7" w:rsidRPr="00BD39B7">
        <w:rPr>
          <w:color w:val="000000"/>
          <w:sz w:val="22"/>
          <w:szCs w:val="22"/>
          <w:lang w:val="hr-HR"/>
        </w:rPr>
        <w:t>=</w:t>
      </w:r>
      <w:r w:rsidRPr="00BD39B7">
        <w:rPr>
          <w:color w:val="000000"/>
          <w:sz w:val="22"/>
          <w:szCs w:val="22"/>
          <w:lang w:val="hr-HR"/>
        </w:rPr>
        <w:t> </w:t>
      </w:r>
      <w:r w:rsidR="00E56AD7" w:rsidRPr="00BD39B7">
        <w:rPr>
          <w:color w:val="000000"/>
          <w:sz w:val="22"/>
          <w:szCs w:val="22"/>
          <w:lang w:val="hr-HR"/>
        </w:rPr>
        <w:t>176)</w:t>
      </w:r>
      <w:r w:rsidRPr="00BD39B7">
        <w:rPr>
          <w:color w:val="000000"/>
          <w:sz w:val="22"/>
          <w:szCs w:val="22"/>
          <w:lang w:val="hr-HR"/>
        </w:rPr>
        <w:t xml:space="preserve"> ili</w:t>
      </w:r>
      <w:r w:rsidR="00E56AD7" w:rsidRPr="00BD39B7">
        <w:rPr>
          <w:color w:val="000000"/>
          <w:sz w:val="22"/>
          <w:szCs w:val="22"/>
          <w:lang w:val="hr-HR"/>
        </w:rPr>
        <w:t xml:space="preserve"> </w:t>
      </w:r>
      <w:r w:rsidR="002301D4" w:rsidRPr="00BD39B7">
        <w:rPr>
          <w:color w:val="000000"/>
          <w:sz w:val="22"/>
          <w:szCs w:val="22"/>
          <w:lang w:val="hr-HR"/>
        </w:rPr>
        <w:t>odgovarajući placeb</w:t>
      </w:r>
      <w:r w:rsidR="00E56AD7" w:rsidRPr="00BD39B7">
        <w:rPr>
          <w:color w:val="000000"/>
          <w:sz w:val="22"/>
          <w:szCs w:val="22"/>
          <w:lang w:val="hr-HR"/>
        </w:rPr>
        <w:t>o (n</w:t>
      </w:r>
      <w:r w:rsidR="002301D4" w:rsidRPr="00BD39B7">
        <w:rPr>
          <w:color w:val="000000"/>
          <w:sz w:val="22"/>
          <w:szCs w:val="22"/>
          <w:lang w:val="hr-HR"/>
        </w:rPr>
        <w:t> </w:t>
      </w:r>
      <w:r w:rsidR="00E56AD7" w:rsidRPr="00BD39B7">
        <w:rPr>
          <w:color w:val="000000"/>
          <w:sz w:val="22"/>
          <w:szCs w:val="22"/>
          <w:lang w:val="hr-HR"/>
        </w:rPr>
        <w:t>=</w:t>
      </w:r>
      <w:r w:rsidR="002301D4" w:rsidRPr="00BD39B7">
        <w:rPr>
          <w:color w:val="000000"/>
          <w:sz w:val="22"/>
          <w:szCs w:val="22"/>
          <w:lang w:val="hr-HR"/>
        </w:rPr>
        <w:t> </w:t>
      </w:r>
      <w:r w:rsidR="00E56AD7" w:rsidRPr="00BD39B7">
        <w:rPr>
          <w:color w:val="000000"/>
          <w:sz w:val="22"/>
          <w:szCs w:val="22"/>
          <w:lang w:val="hr-HR"/>
        </w:rPr>
        <w:t xml:space="preserve">177) </w:t>
      </w:r>
      <w:r w:rsidR="002301D4" w:rsidRPr="00BD39B7">
        <w:rPr>
          <w:color w:val="000000"/>
          <w:sz w:val="22"/>
          <w:szCs w:val="22"/>
          <w:lang w:val="hr-HR"/>
        </w:rPr>
        <w:t>jedanput na dan</w:t>
      </w:r>
      <w:r w:rsidR="00E56AD7" w:rsidRPr="00BD39B7">
        <w:rPr>
          <w:color w:val="000000"/>
          <w:sz w:val="22"/>
          <w:szCs w:val="22"/>
          <w:lang w:val="hr-HR"/>
        </w:rPr>
        <w:t xml:space="preserve">, </w:t>
      </w:r>
      <w:r w:rsidR="002301D4" w:rsidRPr="00BD39B7">
        <w:rPr>
          <w:color w:val="000000"/>
          <w:sz w:val="22"/>
          <w:szCs w:val="22"/>
          <w:lang w:val="hr-HR"/>
        </w:rPr>
        <w:t xml:space="preserve">uz standardno liječenje </w:t>
      </w:r>
      <w:r w:rsidR="00E56AD7" w:rsidRPr="00BD39B7">
        <w:rPr>
          <w:color w:val="000000"/>
          <w:sz w:val="22"/>
          <w:szCs w:val="22"/>
          <w:lang w:val="hr-HR"/>
        </w:rPr>
        <w:t>(</w:t>
      </w:r>
      <w:r w:rsidR="002301D4" w:rsidRPr="00BD39B7">
        <w:rPr>
          <w:color w:val="000000"/>
          <w:sz w:val="22"/>
          <w:szCs w:val="22"/>
          <w:lang w:val="hr-HR"/>
        </w:rPr>
        <w:t>npr</w:t>
      </w:r>
      <w:r w:rsidR="00E56AD7" w:rsidRPr="00BD39B7">
        <w:rPr>
          <w:color w:val="000000"/>
          <w:sz w:val="22"/>
          <w:szCs w:val="22"/>
          <w:lang w:val="hr-HR"/>
        </w:rPr>
        <w:t>. diuretic</w:t>
      </w:r>
      <w:r w:rsidR="002301D4" w:rsidRPr="00BD39B7">
        <w:rPr>
          <w:color w:val="000000"/>
          <w:sz w:val="22"/>
          <w:szCs w:val="22"/>
          <w:lang w:val="hr-HR"/>
        </w:rPr>
        <w:t>i</w:t>
      </w:r>
      <w:r w:rsidR="00E56AD7" w:rsidRPr="00BD39B7">
        <w:rPr>
          <w:color w:val="000000"/>
          <w:sz w:val="22"/>
          <w:szCs w:val="22"/>
          <w:lang w:val="hr-HR"/>
        </w:rPr>
        <w:t xml:space="preserve">) </w:t>
      </w:r>
      <w:r w:rsidR="002301D4" w:rsidRPr="00BD39B7">
        <w:rPr>
          <w:color w:val="000000"/>
          <w:sz w:val="22"/>
          <w:szCs w:val="22"/>
          <w:lang w:val="hr-HR"/>
        </w:rPr>
        <w:t>tijekom</w:t>
      </w:r>
      <w:r w:rsidR="00E56AD7" w:rsidRPr="00BD39B7">
        <w:rPr>
          <w:color w:val="000000"/>
          <w:sz w:val="22"/>
          <w:szCs w:val="22"/>
          <w:lang w:val="hr-HR"/>
        </w:rPr>
        <w:t xml:space="preserve"> 30</w:t>
      </w:r>
      <w:r w:rsidR="002301D4" w:rsidRPr="00BD39B7">
        <w:rPr>
          <w:color w:val="000000"/>
          <w:sz w:val="22"/>
          <w:szCs w:val="22"/>
          <w:lang w:val="hr-HR"/>
        </w:rPr>
        <w:t> </w:t>
      </w:r>
      <w:r w:rsidR="00E56AD7" w:rsidRPr="00BD39B7">
        <w:rPr>
          <w:color w:val="000000"/>
          <w:sz w:val="22"/>
          <w:szCs w:val="22"/>
          <w:lang w:val="hr-HR"/>
        </w:rPr>
        <w:t>m</w:t>
      </w:r>
      <w:r w:rsidR="002301D4" w:rsidRPr="00BD39B7">
        <w:rPr>
          <w:color w:val="000000"/>
          <w:sz w:val="22"/>
          <w:szCs w:val="22"/>
          <w:lang w:val="hr-HR"/>
        </w:rPr>
        <w:t>jeseci</w:t>
      </w:r>
      <w:r w:rsidR="00E56AD7" w:rsidRPr="00BD39B7">
        <w:rPr>
          <w:color w:val="000000"/>
          <w:sz w:val="22"/>
          <w:szCs w:val="22"/>
          <w:lang w:val="hr-HR"/>
        </w:rPr>
        <w:t>.</w:t>
      </w:r>
      <w:r w:rsidR="002301D4" w:rsidRPr="00BD39B7">
        <w:rPr>
          <w:color w:val="000000"/>
          <w:sz w:val="22"/>
          <w:szCs w:val="22"/>
          <w:lang w:val="hr-HR"/>
        </w:rPr>
        <w:t xml:space="preserve"> </w:t>
      </w:r>
      <w:r w:rsidR="00254B86" w:rsidRPr="00BD39B7">
        <w:rPr>
          <w:color w:val="000000"/>
          <w:sz w:val="22"/>
          <w:szCs w:val="22"/>
          <w:lang w:val="hr-HR"/>
        </w:rPr>
        <w:t xml:space="preserve">Raspodjela liječenja bila je </w:t>
      </w:r>
      <w:r w:rsidR="00E56AD7" w:rsidRPr="00BD39B7">
        <w:rPr>
          <w:color w:val="000000"/>
          <w:sz w:val="22"/>
          <w:szCs w:val="22"/>
          <w:lang w:val="hr-HR"/>
        </w:rPr>
        <w:t>stratifi</w:t>
      </w:r>
      <w:r w:rsidR="00254B86" w:rsidRPr="00BD39B7">
        <w:rPr>
          <w:color w:val="000000"/>
          <w:sz w:val="22"/>
          <w:szCs w:val="22"/>
          <w:lang w:val="hr-HR"/>
        </w:rPr>
        <w:t>cirana prema</w:t>
      </w:r>
      <w:r w:rsidR="00E56AD7" w:rsidRPr="00BD39B7">
        <w:rPr>
          <w:color w:val="000000"/>
          <w:sz w:val="22"/>
          <w:szCs w:val="22"/>
          <w:lang w:val="hr-HR"/>
        </w:rPr>
        <w:t xml:space="preserve"> pr</w:t>
      </w:r>
      <w:r w:rsidR="00254B86" w:rsidRPr="00BD39B7">
        <w:rPr>
          <w:color w:val="000000"/>
          <w:sz w:val="22"/>
          <w:szCs w:val="22"/>
          <w:lang w:val="hr-HR"/>
        </w:rPr>
        <w:t xml:space="preserve">isutnosti ili odsutnosti </w:t>
      </w:r>
      <w:r w:rsidR="00D654BA" w:rsidRPr="00BD39B7">
        <w:rPr>
          <w:color w:val="000000"/>
          <w:sz w:val="22"/>
          <w:szCs w:val="22"/>
          <w:lang w:val="hr-HR"/>
        </w:rPr>
        <w:t>varijant</w:t>
      </w:r>
      <w:r w:rsidR="006D7F15" w:rsidRPr="00BD39B7">
        <w:rPr>
          <w:color w:val="000000"/>
          <w:sz w:val="22"/>
          <w:szCs w:val="22"/>
          <w:lang w:val="hr-HR"/>
        </w:rPr>
        <w:t>e</w:t>
      </w:r>
      <w:r w:rsidR="00E56AD7" w:rsidRPr="00BD39B7">
        <w:rPr>
          <w:color w:val="000000"/>
          <w:sz w:val="22"/>
          <w:szCs w:val="22"/>
          <w:lang w:val="hr-HR"/>
        </w:rPr>
        <w:t xml:space="preserve"> </w:t>
      </w:r>
      <w:r w:rsidR="006D7F15" w:rsidRPr="00BD39B7">
        <w:rPr>
          <w:color w:val="000000"/>
          <w:sz w:val="22"/>
          <w:szCs w:val="22"/>
          <w:lang w:val="hr-HR"/>
        </w:rPr>
        <w:t xml:space="preserve">genotipa </w:t>
      </w:r>
      <w:r w:rsidR="00E56AD7" w:rsidRPr="00BD39B7">
        <w:rPr>
          <w:color w:val="000000"/>
          <w:sz w:val="22"/>
          <w:szCs w:val="22"/>
          <w:lang w:val="hr-HR"/>
        </w:rPr>
        <w:t>TTR</w:t>
      </w:r>
      <w:r w:rsidR="006D7F15" w:rsidRPr="00BD39B7">
        <w:rPr>
          <w:color w:val="000000"/>
          <w:sz w:val="22"/>
          <w:szCs w:val="22"/>
          <w:lang w:val="hr-HR"/>
        </w:rPr>
        <w:noBreakHyphen/>
        <w:t>a kao i prema početnoj težini bolesti</w:t>
      </w:r>
      <w:r w:rsidR="00E56AD7" w:rsidRPr="00BD39B7">
        <w:rPr>
          <w:color w:val="000000"/>
          <w:sz w:val="22"/>
          <w:szCs w:val="22"/>
          <w:lang w:val="hr-HR"/>
        </w:rPr>
        <w:t xml:space="preserve"> (NYHA</w:t>
      </w:r>
      <w:r w:rsidR="006D7F15" w:rsidRPr="00BD39B7">
        <w:rPr>
          <w:color w:val="000000"/>
          <w:sz w:val="22"/>
          <w:szCs w:val="22"/>
          <w:lang w:val="hr-HR"/>
        </w:rPr>
        <w:t> k</w:t>
      </w:r>
      <w:r w:rsidR="00E56AD7" w:rsidRPr="00BD39B7">
        <w:rPr>
          <w:color w:val="000000"/>
          <w:sz w:val="22"/>
          <w:szCs w:val="22"/>
          <w:lang w:val="hr-HR"/>
        </w:rPr>
        <w:t>las</w:t>
      </w:r>
      <w:r w:rsidR="006D7F15" w:rsidRPr="00BD39B7">
        <w:rPr>
          <w:color w:val="000000"/>
          <w:sz w:val="22"/>
          <w:szCs w:val="22"/>
          <w:lang w:val="hr-HR"/>
        </w:rPr>
        <w:t>a</w:t>
      </w:r>
      <w:r w:rsidR="00E56AD7" w:rsidRPr="00BD39B7">
        <w:rPr>
          <w:color w:val="000000"/>
          <w:sz w:val="22"/>
          <w:szCs w:val="22"/>
          <w:lang w:val="hr-HR"/>
        </w:rPr>
        <w:t>). Tabl</w:t>
      </w:r>
      <w:r w:rsidR="006D7F15" w:rsidRPr="00BD39B7">
        <w:rPr>
          <w:color w:val="000000"/>
          <w:sz w:val="22"/>
          <w:szCs w:val="22"/>
          <w:lang w:val="hr-HR"/>
        </w:rPr>
        <w:t>ica </w:t>
      </w:r>
      <w:r w:rsidR="00E56AD7" w:rsidRPr="00BD39B7">
        <w:rPr>
          <w:color w:val="000000"/>
          <w:sz w:val="22"/>
          <w:szCs w:val="22"/>
          <w:lang w:val="hr-HR"/>
        </w:rPr>
        <w:t xml:space="preserve">1 </w:t>
      </w:r>
      <w:r w:rsidR="006D7F15" w:rsidRPr="00BD39B7">
        <w:rPr>
          <w:color w:val="000000"/>
          <w:sz w:val="22"/>
          <w:szCs w:val="22"/>
          <w:lang w:val="hr-HR"/>
        </w:rPr>
        <w:t xml:space="preserve">opisuje </w:t>
      </w:r>
      <w:r w:rsidR="003169F1" w:rsidRPr="00BD39B7">
        <w:rPr>
          <w:color w:val="000000"/>
          <w:sz w:val="22"/>
          <w:szCs w:val="22"/>
          <w:lang w:val="hr-HR"/>
        </w:rPr>
        <w:t xml:space="preserve">demografske i početne </w:t>
      </w:r>
      <w:r w:rsidR="00F2310D" w:rsidRPr="00BD39B7">
        <w:rPr>
          <w:color w:val="000000"/>
          <w:sz w:val="22"/>
          <w:szCs w:val="22"/>
          <w:lang w:val="hr-HR"/>
        </w:rPr>
        <w:t>značajke</w:t>
      </w:r>
      <w:r w:rsidR="003169F1" w:rsidRPr="00BD39B7">
        <w:rPr>
          <w:color w:val="000000"/>
          <w:sz w:val="22"/>
          <w:szCs w:val="22"/>
          <w:lang w:val="hr-HR"/>
        </w:rPr>
        <w:t xml:space="preserve"> bolesnika</w:t>
      </w:r>
      <w:r w:rsidR="00E56AD7" w:rsidRPr="00BD39B7">
        <w:rPr>
          <w:color w:val="000000"/>
          <w:sz w:val="22"/>
          <w:szCs w:val="22"/>
          <w:lang w:val="hr-HR"/>
        </w:rPr>
        <w:t>.</w:t>
      </w:r>
    </w:p>
    <w:p w14:paraId="02202B37" w14:textId="77777777" w:rsidR="00E56AD7" w:rsidRPr="00BD39B7" w:rsidRDefault="00E56AD7" w:rsidP="00E56AD7">
      <w:pPr>
        <w:rPr>
          <w:color w:val="000000"/>
          <w:sz w:val="22"/>
          <w:szCs w:val="22"/>
          <w:lang w:val="hr-HR"/>
        </w:rPr>
      </w:pPr>
    </w:p>
    <w:p w14:paraId="27268ECF" w14:textId="77777777" w:rsidR="00E56AD7" w:rsidRPr="00BD39B7" w:rsidRDefault="0040486E" w:rsidP="00E56AD7">
      <w:pPr>
        <w:keepNext/>
        <w:rPr>
          <w:b/>
          <w:color w:val="000000"/>
          <w:sz w:val="22"/>
          <w:szCs w:val="22"/>
          <w:lang w:val="hr-HR"/>
        </w:rPr>
      </w:pPr>
      <w:r w:rsidRPr="00BD39B7">
        <w:rPr>
          <w:b/>
          <w:color w:val="000000"/>
          <w:sz w:val="22"/>
          <w:szCs w:val="22"/>
          <w:lang w:val="hr-HR"/>
        </w:rPr>
        <w:t>Tablica </w:t>
      </w:r>
      <w:r w:rsidR="00E56AD7" w:rsidRPr="00BD39B7">
        <w:rPr>
          <w:b/>
          <w:color w:val="000000"/>
          <w:sz w:val="22"/>
          <w:szCs w:val="22"/>
          <w:lang w:val="hr-HR"/>
        </w:rPr>
        <w:t xml:space="preserve">1: </w:t>
      </w:r>
      <w:r w:rsidRPr="00BD39B7">
        <w:rPr>
          <w:b/>
          <w:color w:val="000000"/>
          <w:sz w:val="22"/>
          <w:szCs w:val="22"/>
          <w:lang w:val="hr-HR"/>
        </w:rPr>
        <w:t>Demografske i početne značajke bolesnika</w:t>
      </w:r>
    </w:p>
    <w:p w14:paraId="0D416D07" w14:textId="77777777" w:rsidR="00E56AD7" w:rsidRPr="00BD39B7" w:rsidRDefault="00E56AD7" w:rsidP="00E56AD7">
      <w:pPr>
        <w:keepNext/>
        <w:rPr>
          <w:b/>
          <w:color w:val="000000"/>
          <w:sz w:val="22"/>
          <w:szCs w:val="22"/>
          <w:lang w:val="hr-HR"/>
        </w:rPr>
      </w:pPr>
    </w:p>
    <w:tbl>
      <w:tblPr>
        <w:tblW w:w="4883" w:type="pct"/>
        <w:tblCellMar>
          <w:left w:w="0" w:type="dxa"/>
          <w:right w:w="0" w:type="dxa"/>
        </w:tblCellMar>
        <w:tblLook w:val="04A0" w:firstRow="1" w:lastRow="0" w:firstColumn="1" w:lastColumn="0" w:noHBand="0" w:noVBand="1"/>
      </w:tblPr>
      <w:tblGrid>
        <w:gridCol w:w="3187"/>
        <w:gridCol w:w="2837"/>
        <w:gridCol w:w="2817"/>
      </w:tblGrid>
      <w:tr w:rsidR="00E56AD7" w:rsidRPr="00511F3F" w14:paraId="50E99E4B" w14:textId="77777777" w:rsidTr="00E56AD7">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005726" w14:textId="77777777" w:rsidR="00E56AD7" w:rsidRPr="00BD39B7" w:rsidRDefault="0040486E" w:rsidP="00E56AD7">
            <w:pPr>
              <w:keepNext/>
              <w:rPr>
                <w:b/>
                <w:bCs/>
                <w:color w:val="000000"/>
                <w:sz w:val="22"/>
                <w:szCs w:val="22"/>
                <w:lang w:val="hr-HR" w:eastAsia="x-none"/>
              </w:rPr>
            </w:pPr>
            <w:r w:rsidRPr="00BD39B7">
              <w:rPr>
                <w:b/>
                <w:bCs/>
                <w:color w:val="000000"/>
                <w:sz w:val="22"/>
                <w:szCs w:val="22"/>
                <w:lang w:val="hr-HR" w:eastAsia="x-none"/>
              </w:rPr>
              <w:t>Značajka</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C09BA" w14:textId="77777777" w:rsidR="00E56AD7" w:rsidRPr="00BD39B7" w:rsidRDefault="005A467A" w:rsidP="00E56AD7">
            <w:pPr>
              <w:keepNext/>
              <w:jc w:val="center"/>
              <w:rPr>
                <w:rFonts w:eastAsia="Calibri"/>
                <w:b/>
                <w:bCs/>
                <w:color w:val="000000"/>
                <w:sz w:val="22"/>
                <w:szCs w:val="22"/>
                <w:lang w:val="hr-HR" w:eastAsia="x-none"/>
              </w:rPr>
            </w:pPr>
            <w:bookmarkStart w:id="10" w:name="_Hlk24664320"/>
            <w:r w:rsidRPr="00BD39B7">
              <w:rPr>
                <w:b/>
                <w:bCs/>
                <w:color w:val="000000"/>
                <w:sz w:val="22"/>
                <w:szCs w:val="22"/>
                <w:lang w:val="hr-HR" w:eastAsia="x-none"/>
              </w:rPr>
              <w:t>Objedinjeni podaci skupin</w:t>
            </w:r>
            <w:r w:rsidR="001015E7" w:rsidRPr="00BD39B7">
              <w:rPr>
                <w:b/>
                <w:bCs/>
                <w:color w:val="000000"/>
                <w:sz w:val="22"/>
                <w:szCs w:val="22"/>
                <w:lang w:val="hr-HR" w:eastAsia="x-none"/>
              </w:rPr>
              <w:t>a</w:t>
            </w:r>
            <w:r w:rsidRPr="00BD39B7">
              <w:rPr>
                <w:b/>
                <w:bCs/>
                <w:color w:val="000000"/>
                <w:sz w:val="22"/>
                <w:szCs w:val="22"/>
                <w:lang w:val="hr-HR" w:eastAsia="x-none"/>
              </w:rPr>
              <w:t xml:space="preserve"> liječen</w:t>
            </w:r>
            <w:r w:rsidR="001015E7" w:rsidRPr="00BD39B7">
              <w:rPr>
                <w:b/>
                <w:bCs/>
                <w:color w:val="000000"/>
                <w:sz w:val="22"/>
                <w:szCs w:val="22"/>
                <w:lang w:val="hr-HR" w:eastAsia="x-none"/>
              </w:rPr>
              <w:t>ih</w:t>
            </w:r>
            <w:r w:rsidRPr="00BD39B7">
              <w:rPr>
                <w:b/>
                <w:bCs/>
                <w:color w:val="000000"/>
                <w:sz w:val="22"/>
                <w:szCs w:val="22"/>
                <w:lang w:val="hr-HR" w:eastAsia="x-none"/>
              </w:rPr>
              <w:t xml:space="preserve"> t</w:t>
            </w:r>
            <w:r w:rsidR="00E56AD7" w:rsidRPr="00BD39B7">
              <w:rPr>
                <w:b/>
                <w:bCs/>
                <w:color w:val="000000"/>
                <w:sz w:val="22"/>
                <w:szCs w:val="22"/>
                <w:lang w:val="hr-HR" w:eastAsia="x-none"/>
              </w:rPr>
              <w:t>afamidis</w:t>
            </w:r>
            <w:r w:rsidRPr="00BD39B7">
              <w:rPr>
                <w:b/>
                <w:bCs/>
                <w:color w:val="000000"/>
                <w:sz w:val="22"/>
                <w:szCs w:val="22"/>
                <w:lang w:val="hr-HR" w:eastAsia="x-none"/>
              </w:rPr>
              <w:t>om</w:t>
            </w:r>
          </w:p>
          <w:bookmarkEnd w:id="10"/>
          <w:p w14:paraId="08ADCB89" w14:textId="77777777" w:rsidR="00E56AD7" w:rsidRPr="00BD39B7" w:rsidRDefault="00E56AD7" w:rsidP="00E56AD7">
            <w:pPr>
              <w:keepNext/>
              <w:jc w:val="center"/>
              <w:rPr>
                <w:b/>
                <w:bCs/>
                <w:color w:val="000000"/>
                <w:sz w:val="22"/>
                <w:szCs w:val="22"/>
                <w:lang w:val="hr-HR" w:eastAsia="x-none"/>
              </w:rPr>
            </w:pPr>
            <w:r w:rsidRPr="00BD39B7">
              <w:rPr>
                <w:b/>
                <w:bCs/>
                <w:color w:val="000000"/>
                <w:sz w:val="22"/>
                <w:szCs w:val="22"/>
                <w:lang w:val="hr-HR" w:eastAsia="x-none"/>
              </w:rPr>
              <w:t>N</w:t>
            </w:r>
            <w:r w:rsidR="005A467A" w:rsidRPr="00BD39B7">
              <w:rPr>
                <w:b/>
                <w:bCs/>
                <w:color w:val="000000"/>
                <w:sz w:val="22"/>
                <w:szCs w:val="22"/>
                <w:lang w:val="hr-HR" w:eastAsia="x-none"/>
              </w:rPr>
              <w:t> </w:t>
            </w:r>
            <w:r w:rsidRPr="00BD39B7">
              <w:rPr>
                <w:b/>
                <w:bCs/>
                <w:color w:val="000000"/>
                <w:sz w:val="22"/>
                <w:szCs w:val="22"/>
                <w:lang w:val="hr-HR" w:eastAsia="x-none"/>
              </w:rPr>
              <w:t>=</w:t>
            </w:r>
            <w:r w:rsidR="005A467A" w:rsidRPr="00BD39B7">
              <w:rPr>
                <w:b/>
                <w:bCs/>
                <w:color w:val="000000"/>
                <w:sz w:val="22"/>
                <w:szCs w:val="22"/>
                <w:lang w:val="hr-HR" w:eastAsia="x-none"/>
              </w:rPr>
              <w:t> </w:t>
            </w:r>
            <w:r w:rsidRPr="00BD39B7">
              <w:rPr>
                <w:b/>
                <w:bCs/>
                <w:color w:val="000000"/>
                <w:sz w:val="22"/>
                <w:szCs w:val="22"/>
                <w:lang w:val="hr-HR" w:eastAsia="x-none"/>
              </w:rPr>
              <w:t>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60BA2" w14:textId="77777777" w:rsidR="00E56AD7" w:rsidRPr="00BD39B7" w:rsidRDefault="00E56AD7" w:rsidP="00E56AD7">
            <w:pPr>
              <w:keepNext/>
              <w:jc w:val="center"/>
              <w:rPr>
                <w:rFonts w:eastAsia="Calibri"/>
                <w:b/>
                <w:bCs/>
                <w:color w:val="000000"/>
                <w:sz w:val="22"/>
                <w:szCs w:val="22"/>
                <w:lang w:val="hr-HR" w:eastAsia="x-none"/>
              </w:rPr>
            </w:pPr>
            <w:r w:rsidRPr="00BD39B7">
              <w:rPr>
                <w:b/>
                <w:bCs/>
                <w:color w:val="000000"/>
                <w:sz w:val="22"/>
                <w:szCs w:val="22"/>
                <w:lang w:val="hr-HR" w:eastAsia="x-none"/>
              </w:rPr>
              <w:t>Placebo</w:t>
            </w:r>
          </w:p>
          <w:p w14:paraId="7BD90D8C" w14:textId="77777777" w:rsidR="00E56AD7" w:rsidRPr="00BD39B7" w:rsidRDefault="00E56AD7" w:rsidP="00E56AD7">
            <w:pPr>
              <w:keepNext/>
              <w:jc w:val="center"/>
              <w:rPr>
                <w:b/>
                <w:bCs/>
                <w:color w:val="000000"/>
                <w:sz w:val="22"/>
                <w:szCs w:val="22"/>
                <w:lang w:val="hr-HR" w:eastAsia="x-none"/>
              </w:rPr>
            </w:pPr>
            <w:r w:rsidRPr="00BD39B7">
              <w:rPr>
                <w:b/>
                <w:bCs/>
                <w:color w:val="000000"/>
                <w:sz w:val="22"/>
                <w:szCs w:val="22"/>
                <w:lang w:val="hr-HR" w:eastAsia="x-none"/>
              </w:rPr>
              <w:t>N</w:t>
            </w:r>
            <w:r w:rsidR="005A467A" w:rsidRPr="00BD39B7">
              <w:rPr>
                <w:b/>
                <w:bCs/>
                <w:color w:val="000000"/>
                <w:sz w:val="22"/>
                <w:szCs w:val="22"/>
                <w:lang w:val="hr-HR" w:eastAsia="x-none"/>
              </w:rPr>
              <w:t> </w:t>
            </w:r>
            <w:r w:rsidRPr="00BD39B7">
              <w:rPr>
                <w:b/>
                <w:bCs/>
                <w:color w:val="000000"/>
                <w:sz w:val="22"/>
                <w:szCs w:val="22"/>
                <w:lang w:val="hr-HR" w:eastAsia="x-none"/>
              </w:rPr>
              <w:t>=</w:t>
            </w:r>
            <w:r w:rsidR="005A467A" w:rsidRPr="00BD39B7">
              <w:rPr>
                <w:b/>
                <w:bCs/>
                <w:color w:val="000000"/>
                <w:sz w:val="22"/>
                <w:szCs w:val="22"/>
                <w:lang w:val="hr-HR" w:eastAsia="x-none"/>
              </w:rPr>
              <w:t> </w:t>
            </w:r>
            <w:r w:rsidRPr="00BD39B7">
              <w:rPr>
                <w:b/>
                <w:bCs/>
                <w:color w:val="000000"/>
                <w:sz w:val="22"/>
                <w:szCs w:val="22"/>
                <w:lang w:val="hr-HR" w:eastAsia="x-none"/>
              </w:rPr>
              <w:t>177</w:t>
            </w:r>
          </w:p>
        </w:tc>
      </w:tr>
      <w:tr w:rsidR="00E56AD7" w:rsidRPr="00511F3F" w14:paraId="6C4FE401" w14:textId="77777777" w:rsidTr="00E56AD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A912B" w14:textId="77777777" w:rsidR="00E56AD7" w:rsidRPr="00BD39B7" w:rsidRDefault="005A467A" w:rsidP="00E56AD7">
            <w:pPr>
              <w:keepNext/>
              <w:rPr>
                <w:rFonts w:eastAsia="Calibri"/>
                <w:color w:val="000000"/>
                <w:sz w:val="22"/>
                <w:szCs w:val="22"/>
                <w:lang w:val="hr-HR"/>
              </w:rPr>
            </w:pPr>
            <w:r w:rsidRPr="00BD39B7">
              <w:rPr>
                <w:color w:val="000000"/>
                <w:sz w:val="22"/>
                <w:szCs w:val="22"/>
                <w:lang w:val="hr-HR"/>
              </w:rPr>
              <w:t>Dob </w:t>
            </w:r>
            <w:r w:rsidR="00E56AD7" w:rsidRPr="00BD39B7">
              <w:rPr>
                <w:color w:val="000000"/>
                <w:sz w:val="22"/>
                <w:szCs w:val="22"/>
                <w:lang w:val="hr-HR"/>
              </w:rPr>
              <w:t>—</w:t>
            </w:r>
            <w:r w:rsidRPr="00BD39B7">
              <w:rPr>
                <w:color w:val="000000"/>
                <w:sz w:val="22"/>
                <w:szCs w:val="22"/>
                <w:lang w:val="hr-HR"/>
              </w:rPr>
              <w:t> godina</w:t>
            </w:r>
          </w:p>
        </w:tc>
      </w:tr>
      <w:tr w:rsidR="00E56AD7" w:rsidRPr="00511F3F" w14:paraId="71165F30"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ADBD8" w14:textId="77777777" w:rsidR="00E56AD7" w:rsidRPr="00BD39B7" w:rsidRDefault="0040486E" w:rsidP="00E56AD7">
            <w:pPr>
              <w:keepNext/>
              <w:ind w:left="169"/>
              <w:rPr>
                <w:rFonts w:eastAsia="Calibri"/>
                <w:color w:val="000000"/>
                <w:sz w:val="22"/>
                <w:szCs w:val="22"/>
                <w:lang w:val="hr-HR"/>
              </w:rPr>
            </w:pPr>
            <w:r w:rsidRPr="00BD39B7">
              <w:rPr>
                <w:color w:val="000000"/>
                <w:sz w:val="22"/>
                <w:szCs w:val="22"/>
                <w:lang w:val="hr-HR"/>
              </w:rPr>
              <w:t>Srednja vrijednost</w:t>
            </w:r>
            <w:r w:rsidR="00E56AD7" w:rsidRPr="00BD39B7">
              <w:rPr>
                <w:color w:val="000000"/>
                <w:sz w:val="22"/>
                <w:szCs w:val="22"/>
                <w:lang w:val="hr-HR"/>
              </w:rPr>
              <w:t xml:space="preserve"> (standard</w:t>
            </w:r>
            <w:r w:rsidRPr="00BD39B7">
              <w:rPr>
                <w:color w:val="000000"/>
                <w:sz w:val="22"/>
                <w:szCs w:val="22"/>
                <w:lang w:val="hr-HR"/>
              </w:rPr>
              <w:t>na</w:t>
            </w:r>
            <w:r w:rsidR="00E56AD7" w:rsidRPr="00BD39B7">
              <w:rPr>
                <w:color w:val="000000"/>
                <w:sz w:val="22"/>
                <w:szCs w:val="22"/>
                <w:lang w:val="hr-HR"/>
              </w:rPr>
              <w:t xml:space="preserve"> devi</w:t>
            </w:r>
            <w:r w:rsidRPr="00BD39B7">
              <w:rPr>
                <w:color w:val="000000"/>
                <w:sz w:val="22"/>
                <w:szCs w:val="22"/>
                <w:lang w:val="hr-HR"/>
              </w:rPr>
              <w:t>j</w:t>
            </w:r>
            <w:r w:rsidR="00E56AD7" w:rsidRPr="00BD39B7">
              <w:rPr>
                <w:color w:val="000000"/>
                <w:sz w:val="22"/>
                <w:szCs w:val="22"/>
                <w:lang w:val="hr-HR"/>
              </w:rPr>
              <w:t>a</w:t>
            </w:r>
            <w:r w:rsidRPr="00BD39B7">
              <w:rPr>
                <w:color w:val="000000"/>
                <w:sz w:val="22"/>
                <w:szCs w:val="22"/>
                <w:lang w:val="hr-HR"/>
              </w:rPr>
              <w:t>c</w:t>
            </w:r>
            <w:r w:rsidR="00E56AD7" w:rsidRPr="00BD39B7">
              <w:rPr>
                <w:color w:val="000000"/>
                <w:sz w:val="22"/>
                <w:szCs w:val="22"/>
                <w:lang w:val="hr-HR"/>
              </w:rPr>
              <w:t>i</w:t>
            </w:r>
            <w:r w:rsidR="00887E93" w:rsidRPr="00BD39B7">
              <w:rPr>
                <w:color w:val="000000"/>
                <w:sz w:val="22"/>
                <w:szCs w:val="22"/>
                <w:lang w:val="hr-HR"/>
              </w:rPr>
              <w:t>ja</w:t>
            </w:r>
            <w:r w:rsidR="00E56AD7" w:rsidRPr="00BD39B7">
              <w:rPr>
                <w:color w:val="000000"/>
                <w:sz w:val="22"/>
                <w:szCs w:val="22"/>
                <w:lang w:val="hr-HR"/>
              </w:rPr>
              <w: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000D373"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74</w:t>
            </w:r>
            <w:r w:rsidR="00CB3415" w:rsidRPr="00BD39B7">
              <w:rPr>
                <w:color w:val="000000"/>
                <w:sz w:val="22"/>
                <w:szCs w:val="22"/>
                <w:lang w:val="hr-HR" w:eastAsia="x-none"/>
              </w:rPr>
              <w:t>,</w:t>
            </w:r>
            <w:r w:rsidRPr="00BD39B7">
              <w:rPr>
                <w:color w:val="000000"/>
                <w:sz w:val="22"/>
                <w:szCs w:val="22"/>
                <w:lang w:val="hr-HR" w:eastAsia="x-none"/>
              </w:rPr>
              <w:t>5 (7</w:t>
            </w:r>
            <w:r w:rsidR="00CB3415" w:rsidRPr="00BD39B7">
              <w:rPr>
                <w:color w:val="000000"/>
                <w:sz w:val="22"/>
                <w:szCs w:val="22"/>
                <w:lang w:val="hr-HR" w:eastAsia="x-none"/>
              </w:rPr>
              <w:t>,</w:t>
            </w:r>
            <w:r w:rsidRPr="00BD39B7">
              <w:rPr>
                <w:color w:val="000000"/>
                <w:sz w:val="22"/>
                <w:szCs w:val="22"/>
                <w:lang w:val="hr-HR" w:eastAsia="x-none"/>
              </w:rPr>
              <w:t>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ABC9E6C"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74</w:t>
            </w:r>
            <w:r w:rsidR="00CB3415" w:rsidRPr="00BD39B7">
              <w:rPr>
                <w:color w:val="000000"/>
                <w:sz w:val="22"/>
                <w:szCs w:val="22"/>
                <w:lang w:val="hr-HR" w:eastAsia="x-none"/>
              </w:rPr>
              <w:t>,</w:t>
            </w:r>
            <w:r w:rsidRPr="00BD39B7">
              <w:rPr>
                <w:color w:val="000000"/>
                <w:sz w:val="22"/>
                <w:szCs w:val="22"/>
                <w:lang w:val="hr-HR" w:eastAsia="x-none"/>
              </w:rPr>
              <w:t>1 (6</w:t>
            </w:r>
            <w:r w:rsidR="00CB3415" w:rsidRPr="00BD39B7">
              <w:rPr>
                <w:color w:val="000000"/>
                <w:sz w:val="22"/>
                <w:szCs w:val="22"/>
                <w:lang w:val="hr-HR" w:eastAsia="x-none"/>
              </w:rPr>
              <w:t>,</w:t>
            </w:r>
            <w:r w:rsidRPr="00BD39B7">
              <w:rPr>
                <w:color w:val="000000"/>
                <w:sz w:val="22"/>
                <w:szCs w:val="22"/>
                <w:lang w:val="hr-HR" w:eastAsia="x-none"/>
              </w:rPr>
              <w:t>7)</w:t>
            </w:r>
          </w:p>
        </w:tc>
      </w:tr>
      <w:tr w:rsidR="00E56AD7" w:rsidRPr="00511F3F" w14:paraId="6C69D813"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EA6C8" w14:textId="77777777" w:rsidR="00E56AD7" w:rsidRPr="00BD39B7" w:rsidRDefault="00E56AD7" w:rsidP="00E56AD7">
            <w:pPr>
              <w:keepNext/>
              <w:ind w:left="169"/>
              <w:rPr>
                <w:rFonts w:eastAsia="Calibri"/>
                <w:color w:val="000000"/>
                <w:sz w:val="22"/>
                <w:szCs w:val="22"/>
                <w:lang w:val="hr-HR"/>
              </w:rPr>
            </w:pPr>
            <w:r w:rsidRPr="00BD39B7">
              <w:rPr>
                <w:color w:val="000000"/>
                <w:sz w:val="22"/>
                <w:szCs w:val="22"/>
                <w:lang w:val="hr-HR"/>
              </w:rPr>
              <w:t>Medi</w:t>
            </w:r>
            <w:r w:rsidR="00887E93" w:rsidRPr="00BD39B7">
              <w:rPr>
                <w:color w:val="000000"/>
                <w:sz w:val="22"/>
                <w:szCs w:val="22"/>
                <w:lang w:val="hr-HR"/>
              </w:rPr>
              <w:t>j</w:t>
            </w:r>
            <w:r w:rsidRPr="00BD39B7">
              <w:rPr>
                <w:color w:val="000000"/>
                <w:sz w:val="22"/>
                <w:szCs w:val="22"/>
                <w:lang w:val="hr-HR"/>
              </w:rPr>
              <w:t>an (minimum, ma</w:t>
            </w:r>
            <w:r w:rsidR="00887E93" w:rsidRPr="00BD39B7">
              <w:rPr>
                <w:color w:val="000000"/>
                <w:sz w:val="22"/>
                <w:szCs w:val="22"/>
                <w:lang w:val="hr-HR"/>
              </w:rPr>
              <w:t>ks</w:t>
            </w:r>
            <w:r w:rsidRPr="00BD39B7">
              <w:rPr>
                <w:color w:val="000000"/>
                <w:sz w:val="22"/>
                <w:szCs w:val="22"/>
                <w:lang w:val="hr-HR"/>
              </w:rPr>
              <w:t>imum)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E610154"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75 (46</w:t>
            </w:r>
            <w:r w:rsidR="00CB3415" w:rsidRPr="00BD39B7">
              <w:rPr>
                <w:color w:val="000000"/>
                <w:sz w:val="22"/>
                <w:szCs w:val="22"/>
                <w:lang w:val="hr-HR" w:eastAsia="x-none"/>
              </w:rPr>
              <w:t>;</w:t>
            </w:r>
            <w:r w:rsidRPr="00BD39B7">
              <w:rPr>
                <w:color w:val="000000"/>
                <w:sz w:val="22"/>
                <w:szCs w:val="22"/>
                <w:lang w:val="hr-HR" w:eastAsia="x-none"/>
              </w:rPr>
              <w:t xml:space="preserve">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A7CAF9D"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74 (51</w:t>
            </w:r>
            <w:r w:rsidR="00CB3415" w:rsidRPr="00BD39B7">
              <w:rPr>
                <w:color w:val="000000"/>
                <w:sz w:val="22"/>
                <w:szCs w:val="22"/>
                <w:lang w:val="hr-HR" w:eastAsia="x-none"/>
              </w:rPr>
              <w:t>;</w:t>
            </w:r>
            <w:r w:rsidRPr="00BD39B7">
              <w:rPr>
                <w:color w:val="000000"/>
                <w:sz w:val="22"/>
                <w:szCs w:val="22"/>
                <w:lang w:val="hr-HR" w:eastAsia="x-none"/>
              </w:rPr>
              <w:t xml:space="preserve"> 89)</w:t>
            </w:r>
          </w:p>
        </w:tc>
      </w:tr>
      <w:tr w:rsidR="00E56AD7" w:rsidRPr="00511F3F" w14:paraId="3225F264" w14:textId="77777777" w:rsidTr="00E56AD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33A07" w14:textId="77777777" w:rsidR="00E56AD7" w:rsidRPr="00BD39B7" w:rsidRDefault="00E56AD7" w:rsidP="00E56AD7">
            <w:pPr>
              <w:keepNext/>
              <w:rPr>
                <w:rFonts w:eastAsia="Calibri"/>
                <w:color w:val="000000"/>
                <w:sz w:val="22"/>
                <w:szCs w:val="22"/>
                <w:lang w:val="hr-HR"/>
              </w:rPr>
            </w:pPr>
            <w:r w:rsidRPr="00BD39B7">
              <w:rPr>
                <w:color w:val="000000"/>
                <w:sz w:val="22"/>
                <w:szCs w:val="22"/>
                <w:lang w:val="hr-HR"/>
              </w:rPr>
              <w:t>S</w:t>
            </w:r>
            <w:r w:rsidR="00887E93" w:rsidRPr="00BD39B7">
              <w:rPr>
                <w:color w:val="000000"/>
                <w:sz w:val="22"/>
                <w:szCs w:val="22"/>
                <w:lang w:val="hr-HR"/>
              </w:rPr>
              <w:t>pol </w:t>
            </w:r>
            <w:r w:rsidRPr="00BD39B7">
              <w:rPr>
                <w:color w:val="000000"/>
                <w:sz w:val="22"/>
                <w:szCs w:val="22"/>
                <w:lang w:val="hr-HR"/>
              </w:rPr>
              <w:t>—</w:t>
            </w:r>
            <w:r w:rsidR="00887E93" w:rsidRPr="00BD39B7">
              <w:rPr>
                <w:color w:val="000000"/>
                <w:sz w:val="22"/>
                <w:szCs w:val="22"/>
                <w:lang w:val="hr-HR"/>
              </w:rPr>
              <w:t> </w:t>
            </w:r>
            <w:r w:rsidRPr="00BD39B7">
              <w:rPr>
                <w:color w:val="000000"/>
                <w:sz w:val="22"/>
                <w:szCs w:val="22"/>
                <w:lang w:val="hr-HR"/>
              </w:rPr>
              <w:t>br</w:t>
            </w:r>
            <w:r w:rsidR="00887E93" w:rsidRPr="00BD39B7">
              <w:rPr>
                <w:color w:val="000000"/>
                <w:sz w:val="22"/>
                <w:szCs w:val="22"/>
                <w:lang w:val="hr-HR"/>
              </w:rPr>
              <w:t>oj </w:t>
            </w:r>
            <w:r w:rsidRPr="00BD39B7">
              <w:rPr>
                <w:color w:val="000000"/>
                <w:sz w:val="22"/>
                <w:szCs w:val="22"/>
                <w:lang w:val="hr-HR"/>
              </w:rPr>
              <w:t>(%)</w:t>
            </w:r>
          </w:p>
        </w:tc>
      </w:tr>
      <w:tr w:rsidR="00E56AD7" w:rsidRPr="00511F3F" w14:paraId="3343170F"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0A39E" w14:textId="77777777" w:rsidR="00E56AD7" w:rsidRPr="00BD39B7" w:rsidRDefault="00E56AD7" w:rsidP="00E56AD7">
            <w:pPr>
              <w:keepNext/>
              <w:ind w:left="168"/>
              <w:rPr>
                <w:rFonts w:eastAsia="Calibri"/>
                <w:color w:val="000000"/>
                <w:sz w:val="22"/>
                <w:szCs w:val="22"/>
                <w:lang w:val="hr-HR"/>
              </w:rPr>
            </w:pPr>
            <w:r w:rsidRPr="00BD39B7">
              <w:rPr>
                <w:color w:val="000000"/>
                <w:sz w:val="22"/>
                <w:szCs w:val="22"/>
                <w:lang w:val="hr-HR"/>
              </w:rPr>
              <w:t>M</w:t>
            </w:r>
            <w:r w:rsidR="00A35610" w:rsidRPr="00BD39B7">
              <w:rPr>
                <w:color w:val="000000"/>
                <w:sz w:val="22"/>
                <w:szCs w:val="22"/>
                <w:lang w:val="hr-HR"/>
              </w:rPr>
              <w:t>uškarci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321D492"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241 (91</w:t>
            </w:r>
            <w:r w:rsidR="00CB3415" w:rsidRPr="00BD39B7">
              <w:rPr>
                <w:color w:val="000000"/>
                <w:sz w:val="22"/>
                <w:szCs w:val="22"/>
                <w:lang w:val="hr-HR" w:eastAsia="x-none"/>
              </w:rPr>
              <w:t>,</w:t>
            </w:r>
            <w:r w:rsidRPr="00BD39B7">
              <w:rPr>
                <w:color w:val="000000"/>
                <w:sz w:val="22"/>
                <w:szCs w:val="22"/>
                <w:lang w:val="hr-HR" w:eastAsia="x-none"/>
              </w:rPr>
              <w:t>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3E4955E"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157 (88</w:t>
            </w:r>
            <w:r w:rsidR="00CB3415" w:rsidRPr="00BD39B7">
              <w:rPr>
                <w:color w:val="000000"/>
                <w:sz w:val="22"/>
                <w:szCs w:val="22"/>
                <w:lang w:val="hr-HR" w:eastAsia="x-none"/>
              </w:rPr>
              <w:t>,</w:t>
            </w:r>
            <w:r w:rsidRPr="00BD39B7">
              <w:rPr>
                <w:color w:val="000000"/>
                <w:sz w:val="22"/>
                <w:szCs w:val="22"/>
                <w:lang w:val="hr-HR" w:eastAsia="x-none"/>
              </w:rPr>
              <w:t>7)</w:t>
            </w:r>
          </w:p>
        </w:tc>
      </w:tr>
      <w:tr w:rsidR="00E56AD7" w:rsidRPr="00511F3F" w14:paraId="59734B63"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8781C" w14:textId="77777777" w:rsidR="00E56AD7" w:rsidRPr="00BD39B7" w:rsidRDefault="00A35610" w:rsidP="00E56AD7">
            <w:pPr>
              <w:ind w:left="168"/>
              <w:rPr>
                <w:rFonts w:eastAsia="Calibri"/>
                <w:color w:val="000000"/>
                <w:sz w:val="22"/>
                <w:szCs w:val="22"/>
                <w:lang w:val="hr-HR"/>
              </w:rPr>
            </w:pPr>
            <w:r w:rsidRPr="00BD39B7">
              <w:rPr>
                <w:color w:val="000000"/>
                <w:sz w:val="22"/>
                <w:szCs w:val="22"/>
                <w:lang w:val="hr-HR"/>
              </w:rPr>
              <w:t>Žene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E84A5F6"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23 (8</w:t>
            </w:r>
            <w:r w:rsidR="00CB3415" w:rsidRPr="00BD39B7">
              <w:rPr>
                <w:color w:val="000000"/>
                <w:sz w:val="22"/>
                <w:szCs w:val="22"/>
                <w:lang w:val="hr-HR" w:eastAsia="x-none"/>
              </w:rPr>
              <w:t>,</w:t>
            </w:r>
            <w:r w:rsidRPr="00BD39B7">
              <w:rPr>
                <w:color w:val="000000"/>
                <w:sz w:val="22"/>
                <w:szCs w:val="22"/>
                <w:lang w:val="hr-HR" w:eastAsia="x-none"/>
              </w:rPr>
              <w:t>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1DF9566"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20 (11</w:t>
            </w:r>
            <w:r w:rsidR="00CB3415" w:rsidRPr="00BD39B7">
              <w:rPr>
                <w:color w:val="000000"/>
                <w:sz w:val="22"/>
                <w:szCs w:val="22"/>
                <w:lang w:val="hr-HR" w:eastAsia="x-none"/>
              </w:rPr>
              <w:t>,</w:t>
            </w:r>
            <w:r w:rsidRPr="00BD39B7">
              <w:rPr>
                <w:color w:val="000000"/>
                <w:sz w:val="22"/>
                <w:szCs w:val="22"/>
                <w:lang w:val="hr-HR" w:eastAsia="x-none"/>
              </w:rPr>
              <w:t>3)</w:t>
            </w:r>
          </w:p>
        </w:tc>
      </w:tr>
      <w:tr w:rsidR="00E56AD7" w:rsidRPr="00511F3F" w14:paraId="5ED149BD" w14:textId="77777777" w:rsidTr="00E56AD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FECEE" w14:textId="77777777" w:rsidR="00E56AD7" w:rsidRPr="00BD39B7" w:rsidRDefault="00CB3415" w:rsidP="00E56AD7">
            <w:pPr>
              <w:keepNext/>
              <w:rPr>
                <w:rFonts w:eastAsia="Calibri"/>
                <w:color w:val="000000"/>
                <w:sz w:val="22"/>
                <w:szCs w:val="22"/>
                <w:lang w:val="hr-HR"/>
              </w:rPr>
            </w:pPr>
            <w:r w:rsidRPr="00BD39B7">
              <w:rPr>
                <w:color w:val="000000"/>
                <w:sz w:val="22"/>
                <w:szCs w:val="22"/>
                <w:lang w:val="hr-HR"/>
              </w:rPr>
              <w:t xml:space="preserve">Genotip </w:t>
            </w:r>
            <w:r w:rsidR="00E56AD7" w:rsidRPr="00BD39B7">
              <w:rPr>
                <w:i/>
                <w:iCs/>
                <w:color w:val="000000"/>
                <w:sz w:val="22"/>
                <w:szCs w:val="22"/>
                <w:lang w:val="hr-HR"/>
              </w:rPr>
              <w:t>TTR</w:t>
            </w:r>
            <w:r w:rsidRPr="00BD39B7">
              <w:rPr>
                <w:i/>
                <w:iCs/>
                <w:color w:val="000000"/>
                <w:sz w:val="22"/>
                <w:szCs w:val="22"/>
                <w:lang w:val="hr-HR"/>
              </w:rPr>
              <w:noBreakHyphen/>
              <w:t>a</w:t>
            </w:r>
            <w:r w:rsidR="00E56AD7" w:rsidRPr="00BD39B7">
              <w:rPr>
                <w:color w:val="000000"/>
                <w:sz w:val="22"/>
                <w:szCs w:val="22"/>
                <w:lang w:val="hr-HR"/>
              </w:rPr>
              <w:t xml:space="preserve"> — </w:t>
            </w:r>
            <w:r w:rsidR="00A35610" w:rsidRPr="00BD39B7">
              <w:rPr>
                <w:color w:val="000000"/>
                <w:sz w:val="22"/>
                <w:szCs w:val="22"/>
                <w:lang w:val="hr-HR"/>
              </w:rPr>
              <w:t>broj</w:t>
            </w:r>
            <w:r w:rsidR="00E56AD7" w:rsidRPr="00BD39B7">
              <w:rPr>
                <w:color w:val="000000"/>
                <w:sz w:val="22"/>
                <w:szCs w:val="22"/>
                <w:lang w:val="hr-HR"/>
              </w:rPr>
              <w:t xml:space="preserve"> (%)</w:t>
            </w:r>
          </w:p>
        </w:tc>
      </w:tr>
      <w:tr w:rsidR="00E56AD7" w:rsidRPr="00511F3F" w14:paraId="6552C90D"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6CB5A" w14:textId="77777777" w:rsidR="00E56AD7" w:rsidRPr="00BD39B7" w:rsidRDefault="00E56AD7" w:rsidP="00E56AD7">
            <w:pPr>
              <w:keepNext/>
              <w:ind w:left="168"/>
              <w:rPr>
                <w:rFonts w:eastAsia="Calibri"/>
                <w:color w:val="000000"/>
                <w:sz w:val="22"/>
                <w:szCs w:val="22"/>
                <w:lang w:val="hr-HR"/>
              </w:rPr>
            </w:pPr>
            <w:r w:rsidRPr="00BD39B7">
              <w:rPr>
                <w:color w:val="000000"/>
                <w:sz w:val="22"/>
                <w:szCs w:val="22"/>
                <w:lang w:val="hr-HR"/>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5B4008F"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63 (23</w:t>
            </w:r>
            <w:r w:rsidR="00CB3415" w:rsidRPr="00BD39B7">
              <w:rPr>
                <w:color w:val="000000"/>
                <w:sz w:val="22"/>
                <w:szCs w:val="22"/>
                <w:lang w:val="hr-HR" w:eastAsia="x-none"/>
              </w:rPr>
              <w:t>,</w:t>
            </w:r>
            <w:r w:rsidRPr="00BD39B7">
              <w:rPr>
                <w:color w:val="000000"/>
                <w:sz w:val="22"/>
                <w:szCs w:val="22"/>
                <w:lang w:val="hr-HR" w:eastAsia="x-none"/>
              </w:rPr>
              <w:t>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5861EA7" w14:textId="77777777" w:rsidR="00E56AD7" w:rsidRPr="00BD39B7" w:rsidRDefault="00E56AD7" w:rsidP="00E56AD7">
            <w:pPr>
              <w:keepNext/>
              <w:jc w:val="center"/>
              <w:rPr>
                <w:color w:val="000000"/>
                <w:sz w:val="22"/>
                <w:szCs w:val="22"/>
                <w:lang w:val="hr-HR" w:eastAsia="x-none"/>
              </w:rPr>
            </w:pPr>
            <w:r w:rsidRPr="00BD39B7">
              <w:rPr>
                <w:color w:val="000000"/>
                <w:sz w:val="22"/>
                <w:szCs w:val="22"/>
                <w:lang w:val="hr-HR" w:eastAsia="x-none"/>
              </w:rPr>
              <w:t>43 (24</w:t>
            </w:r>
            <w:r w:rsidR="00CB3415" w:rsidRPr="00BD39B7">
              <w:rPr>
                <w:color w:val="000000"/>
                <w:sz w:val="22"/>
                <w:szCs w:val="22"/>
                <w:lang w:val="hr-HR" w:eastAsia="x-none"/>
              </w:rPr>
              <w:t>,</w:t>
            </w:r>
            <w:r w:rsidRPr="00BD39B7">
              <w:rPr>
                <w:color w:val="000000"/>
                <w:sz w:val="22"/>
                <w:szCs w:val="22"/>
                <w:lang w:val="hr-HR" w:eastAsia="x-none"/>
              </w:rPr>
              <w:t>3)</w:t>
            </w:r>
          </w:p>
        </w:tc>
      </w:tr>
      <w:tr w:rsidR="00E56AD7" w:rsidRPr="00511F3F" w14:paraId="49634760"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7F681" w14:textId="77777777" w:rsidR="00E56AD7" w:rsidRPr="00BD39B7" w:rsidRDefault="00E56AD7" w:rsidP="00E56AD7">
            <w:pPr>
              <w:ind w:left="168"/>
              <w:rPr>
                <w:rFonts w:eastAsia="Calibri"/>
                <w:color w:val="000000"/>
                <w:sz w:val="22"/>
                <w:szCs w:val="22"/>
                <w:lang w:val="hr-HR"/>
              </w:rPr>
            </w:pPr>
            <w:r w:rsidRPr="00BD39B7">
              <w:rPr>
                <w:color w:val="000000"/>
                <w:sz w:val="22"/>
                <w:szCs w:val="22"/>
                <w:lang w:val="hr-HR"/>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AB8733A"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201 (76</w:t>
            </w:r>
            <w:r w:rsidR="00CB3415" w:rsidRPr="00BD39B7">
              <w:rPr>
                <w:color w:val="000000"/>
                <w:sz w:val="22"/>
                <w:szCs w:val="22"/>
                <w:lang w:val="hr-HR" w:eastAsia="x-none"/>
              </w:rPr>
              <w:t>,</w:t>
            </w:r>
            <w:r w:rsidRPr="00BD39B7">
              <w:rPr>
                <w:color w:val="000000"/>
                <w:sz w:val="22"/>
                <w:szCs w:val="22"/>
                <w:lang w:val="hr-HR" w:eastAsia="x-none"/>
              </w:rPr>
              <w:t>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1295309"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134 (75</w:t>
            </w:r>
            <w:r w:rsidR="00CB3415" w:rsidRPr="00BD39B7">
              <w:rPr>
                <w:color w:val="000000"/>
                <w:sz w:val="22"/>
                <w:szCs w:val="22"/>
                <w:lang w:val="hr-HR" w:eastAsia="x-none"/>
              </w:rPr>
              <w:t>,</w:t>
            </w:r>
            <w:r w:rsidRPr="00BD39B7">
              <w:rPr>
                <w:color w:val="000000"/>
                <w:sz w:val="22"/>
                <w:szCs w:val="22"/>
                <w:lang w:val="hr-HR" w:eastAsia="x-none"/>
              </w:rPr>
              <w:t>7)</w:t>
            </w:r>
          </w:p>
        </w:tc>
      </w:tr>
      <w:tr w:rsidR="00E56AD7" w:rsidRPr="00511F3F" w14:paraId="7C1FDCC5"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6162E" w14:textId="77777777" w:rsidR="00E56AD7" w:rsidRPr="00BD39B7" w:rsidRDefault="00E56AD7" w:rsidP="00E56AD7">
            <w:pPr>
              <w:rPr>
                <w:rFonts w:eastAsia="Calibri"/>
                <w:color w:val="000000"/>
                <w:sz w:val="22"/>
                <w:szCs w:val="22"/>
                <w:lang w:val="hr-HR"/>
              </w:rPr>
            </w:pPr>
            <w:r w:rsidRPr="00BD39B7">
              <w:rPr>
                <w:color w:val="000000"/>
                <w:sz w:val="22"/>
                <w:szCs w:val="22"/>
                <w:lang w:val="hr-HR"/>
              </w:rPr>
              <w:t>NYHA</w:t>
            </w:r>
            <w:r w:rsidR="00CB3415" w:rsidRPr="00BD39B7">
              <w:rPr>
                <w:color w:val="000000"/>
                <w:sz w:val="22"/>
                <w:szCs w:val="22"/>
                <w:lang w:val="hr-HR"/>
              </w:rPr>
              <w:t> k</w:t>
            </w:r>
            <w:r w:rsidRPr="00BD39B7">
              <w:rPr>
                <w:color w:val="000000"/>
                <w:sz w:val="22"/>
                <w:szCs w:val="22"/>
                <w:lang w:val="hr-HR"/>
              </w:rPr>
              <w:t>las</w:t>
            </w:r>
            <w:r w:rsidR="00CB3415" w:rsidRPr="00BD39B7">
              <w:rPr>
                <w:color w:val="000000"/>
                <w:sz w:val="22"/>
                <w:szCs w:val="22"/>
                <w:lang w:val="hr-HR"/>
              </w:rPr>
              <w:t>a</w:t>
            </w:r>
            <w:r w:rsidRPr="00BD39B7">
              <w:rPr>
                <w:color w:val="000000"/>
                <w:sz w:val="22"/>
                <w:szCs w:val="22"/>
                <w:lang w:val="hr-HR"/>
              </w:rPr>
              <w:t xml:space="preserve"> — </w:t>
            </w:r>
            <w:r w:rsidR="00A35610" w:rsidRPr="00BD39B7">
              <w:rPr>
                <w:color w:val="000000"/>
                <w:sz w:val="22"/>
                <w:szCs w:val="22"/>
                <w:lang w:val="hr-HR"/>
              </w:rPr>
              <w:t>broj</w:t>
            </w:r>
            <w:r w:rsidRPr="00BD39B7">
              <w:rPr>
                <w:color w:val="000000"/>
                <w:sz w:val="22"/>
                <w:szCs w:val="22"/>
                <w:lang w:val="hr-HR"/>
              </w:rPr>
              <w:t xml:space="preserve">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647D9031" w14:textId="77777777" w:rsidR="00E56AD7" w:rsidRPr="00BD39B7" w:rsidRDefault="00E56AD7" w:rsidP="00E56AD7">
            <w:pPr>
              <w:jc w:val="center"/>
              <w:rPr>
                <w:color w:val="000000"/>
                <w:sz w:val="22"/>
                <w:szCs w:val="22"/>
                <w:lang w:val="hr-HR" w:eastAsia="x-none"/>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40118B75" w14:textId="77777777" w:rsidR="00E56AD7" w:rsidRPr="00BD39B7" w:rsidRDefault="00E56AD7" w:rsidP="00E56AD7">
            <w:pPr>
              <w:jc w:val="center"/>
              <w:rPr>
                <w:color w:val="000000"/>
                <w:sz w:val="22"/>
                <w:szCs w:val="22"/>
                <w:lang w:val="hr-HR" w:eastAsia="x-none"/>
              </w:rPr>
            </w:pPr>
          </w:p>
        </w:tc>
      </w:tr>
      <w:tr w:rsidR="00E56AD7" w:rsidRPr="00511F3F" w14:paraId="3AFBA7CB"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6687" w14:textId="77777777" w:rsidR="00E56AD7" w:rsidRPr="00BD39B7" w:rsidRDefault="00E56AD7" w:rsidP="00E56AD7">
            <w:pPr>
              <w:ind w:left="168"/>
              <w:rPr>
                <w:rFonts w:eastAsia="Calibri"/>
                <w:color w:val="000000"/>
                <w:sz w:val="22"/>
                <w:szCs w:val="22"/>
                <w:lang w:val="hr-HR"/>
              </w:rPr>
            </w:pPr>
            <w:r w:rsidRPr="00BD39B7">
              <w:rPr>
                <w:color w:val="000000"/>
                <w:sz w:val="22"/>
                <w:szCs w:val="22"/>
                <w:lang w:val="hr-HR"/>
              </w:rPr>
              <w:t>NYHA</w:t>
            </w:r>
            <w:r w:rsidR="00CB3415" w:rsidRPr="00BD39B7">
              <w:rPr>
                <w:color w:val="000000"/>
                <w:sz w:val="22"/>
                <w:szCs w:val="22"/>
                <w:lang w:val="hr-HR"/>
              </w:rPr>
              <w:t> klasa </w:t>
            </w:r>
            <w:r w:rsidRPr="00BD39B7">
              <w:rPr>
                <w:color w:val="000000"/>
                <w:sz w:val="22"/>
                <w:szCs w:val="22"/>
                <w:lang w:val="hr-HR"/>
              </w:rPr>
              <w:t>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61B37B6"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24 (9</w:t>
            </w:r>
            <w:r w:rsidR="00CB3415" w:rsidRPr="00BD39B7">
              <w:rPr>
                <w:color w:val="000000"/>
                <w:sz w:val="22"/>
                <w:szCs w:val="22"/>
                <w:lang w:val="hr-HR" w:eastAsia="x-none"/>
              </w:rPr>
              <w:t>,</w:t>
            </w:r>
            <w:r w:rsidRPr="00BD39B7">
              <w:rPr>
                <w:color w:val="000000"/>
                <w:sz w:val="22"/>
                <w:szCs w:val="22"/>
                <w:lang w:val="hr-HR" w:eastAsia="x-none"/>
              </w:rPr>
              <w:t>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D3525E5"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13 (7</w:t>
            </w:r>
            <w:r w:rsidR="00CB3415" w:rsidRPr="00BD39B7">
              <w:rPr>
                <w:color w:val="000000"/>
                <w:sz w:val="22"/>
                <w:szCs w:val="22"/>
                <w:lang w:val="hr-HR" w:eastAsia="x-none"/>
              </w:rPr>
              <w:t>,</w:t>
            </w:r>
            <w:r w:rsidRPr="00BD39B7">
              <w:rPr>
                <w:color w:val="000000"/>
                <w:sz w:val="22"/>
                <w:szCs w:val="22"/>
                <w:lang w:val="hr-HR" w:eastAsia="x-none"/>
              </w:rPr>
              <w:t>3)</w:t>
            </w:r>
          </w:p>
        </w:tc>
      </w:tr>
      <w:tr w:rsidR="00E56AD7" w:rsidRPr="00511F3F" w14:paraId="5929FE29"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0FC46" w14:textId="77777777" w:rsidR="00E56AD7" w:rsidRPr="00BD39B7" w:rsidRDefault="00E56AD7" w:rsidP="00E56AD7">
            <w:pPr>
              <w:ind w:left="168"/>
              <w:rPr>
                <w:rFonts w:eastAsia="Calibri"/>
                <w:color w:val="000000"/>
                <w:sz w:val="22"/>
                <w:szCs w:val="22"/>
                <w:lang w:val="hr-HR"/>
              </w:rPr>
            </w:pPr>
            <w:r w:rsidRPr="00BD39B7">
              <w:rPr>
                <w:color w:val="000000"/>
                <w:sz w:val="22"/>
                <w:szCs w:val="22"/>
                <w:lang w:val="hr-HR"/>
              </w:rPr>
              <w:t>NYHA</w:t>
            </w:r>
            <w:r w:rsidR="00CB3415" w:rsidRPr="00BD39B7">
              <w:rPr>
                <w:color w:val="000000"/>
                <w:sz w:val="22"/>
                <w:szCs w:val="22"/>
                <w:lang w:val="hr-HR"/>
              </w:rPr>
              <w:t> klasa </w:t>
            </w:r>
            <w:r w:rsidRPr="00BD39B7">
              <w:rPr>
                <w:color w:val="000000"/>
                <w:sz w:val="22"/>
                <w:szCs w:val="22"/>
                <w:lang w:val="hr-HR"/>
              </w:rPr>
              <w:t>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ABAE7FE"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162 (61</w:t>
            </w:r>
            <w:r w:rsidR="00CB3415" w:rsidRPr="00BD39B7">
              <w:rPr>
                <w:color w:val="000000"/>
                <w:sz w:val="22"/>
                <w:szCs w:val="22"/>
                <w:lang w:val="hr-HR" w:eastAsia="x-none"/>
              </w:rPr>
              <w:t>,</w:t>
            </w:r>
            <w:r w:rsidRPr="00BD39B7">
              <w:rPr>
                <w:color w:val="000000"/>
                <w:sz w:val="22"/>
                <w:szCs w:val="22"/>
                <w:lang w:val="hr-HR" w:eastAsia="x-none"/>
              </w:rPr>
              <w:t>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F62B798"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101 (57</w:t>
            </w:r>
            <w:r w:rsidR="00CB3415" w:rsidRPr="00BD39B7">
              <w:rPr>
                <w:color w:val="000000"/>
                <w:sz w:val="22"/>
                <w:szCs w:val="22"/>
                <w:lang w:val="hr-HR" w:eastAsia="x-none"/>
              </w:rPr>
              <w:t>,</w:t>
            </w:r>
            <w:r w:rsidRPr="00BD39B7">
              <w:rPr>
                <w:color w:val="000000"/>
                <w:sz w:val="22"/>
                <w:szCs w:val="22"/>
                <w:lang w:val="hr-HR" w:eastAsia="x-none"/>
              </w:rPr>
              <w:t>1)</w:t>
            </w:r>
          </w:p>
        </w:tc>
      </w:tr>
      <w:tr w:rsidR="00E56AD7" w:rsidRPr="00511F3F" w14:paraId="79AF93B6" w14:textId="77777777" w:rsidTr="00E56AD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50B9" w14:textId="77777777" w:rsidR="00E56AD7" w:rsidRPr="00BD39B7" w:rsidRDefault="00E56AD7" w:rsidP="00E56AD7">
            <w:pPr>
              <w:ind w:left="168"/>
              <w:rPr>
                <w:rFonts w:eastAsia="Calibri"/>
                <w:color w:val="000000"/>
                <w:sz w:val="22"/>
                <w:szCs w:val="22"/>
                <w:lang w:val="hr-HR"/>
              </w:rPr>
            </w:pPr>
            <w:r w:rsidRPr="00BD39B7">
              <w:rPr>
                <w:color w:val="000000"/>
                <w:sz w:val="22"/>
                <w:szCs w:val="22"/>
                <w:lang w:val="hr-HR"/>
              </w:rPr>
              <w:t>NYHA</w:t>
            </w:r>
            <w:r w:rsidR="00CB3415" w:rsidRPr="00BD39B7">
              <w:rPr>
                <w:color w:val="000000"/>
                <w:sz w:val="22"/>
                <w:szCs w:val="22"/>
                <w:lang w:val="hr-HR"/>
              </w:rPr>
              <w:t> klasa </w:t>
            </w:r>
            <w:r w:rsidRPr="00BD39B7">
              <w:rPr>
                <w:color w:val="000000"/>
                <w:sz w:val="22"/>
                <w:szCs w:val="22"/>
                <w:lang w:val="hr-HR"/>
              </w:rPr>
              <w:t>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90D9D47"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78 (29</w:t>
            </w:r>
            <w:r w:rsidR="00CB3415" w:rsidRPr="00BD39B7">
              <w:rPr>
                <w:color w:val="000000"/>
                <w:sz w:val="22"/>
                <w:szCs w:val="22"/>
                <w:lang w:val="hr-HR" w:eastAsia="x-none"/>
              </w:rPr>
              <w:t>,</w:t>
            </w:r>
            <w:r w:rsidRPr="00BD39B7">
              <w:rPr>
                <w:color w:val="000000"/>
                <w:sz w:val="22"/>
                <w:szCs w:val="22"/>
                <w:lang w:val="hr-HR" w:eastAsia="x-none"/>
              </w:rPr>
              <w:t>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A577EFE" w14:textId="77777777" w:rsidR="00E56AD7" w:rsidRPr="00BD39B7" w:rsidRDefault="00E56AD7" w:rsidP="00E56AD7">
            <w:pPr>
              <w:jc w:val="center"/>
              <w:rPr>
                <w:color w:val="000000"/>
                <w:sz w:val="22"/>
                <w:szCs w:val="22"/>
                <w:lang w:val="hr-HR" w:eastAsia="x-none"/>
              </w:rPr>
            </w:pPr>
            <w:r w:rsidRPr="00BD39B7">
              <w:rPr>
                <w:color w:val="000000"/>
                <w:sz w:val="22"/>
                <w:szCs w:val="22"/>
                <w:lang w:val="hr-HR" w:eastAsia="x-none"/>
              </w:rPr>
              <w:t>63 (35</w:t>
            </w:r>
            <w:r w:rsidR="00CB3415" w:rsidRPr="00BD39B7">
              <w:rPr>
                <w:color w:val="000000"/>
                <w:sz w:val="22"/>
                <w:szCs w:val="22"/>
                <w:lang w:val="hr-HR" w:eastAsia="x-none"/>
              </w:rPr>
              <w:t>,</w:t>
            </w:r>
            <w:r w:rsidRPr="00BD39B7">
              <w:rPr>
                <w:color w:val="000000"/>
                <w:sz w:val="22"/>
                <w:szCs w:val="22"/>
                <w:lang w:val="hr-HR" w:eastAsia="x-none"/>
              </w:rPr>
              <w:t>6)</w:t>
            </w:r>
          </w:p>
        </w:tc>
      </w:tr>
    </w:tbl>
    <w:p w14:paraId="5FC2AB38" w14:textId="77777777" w:rsidR="00E56AD7" w:rsidRPr="00511F3F" w:rsidRDefault="0076485D" w:rsidP="00E56AD7">
      <w:pPr>
        <w:rPr>
          <w:color w:val="000000"/>
          <w:sz w:val="16"/>
          <w:szCs w:val="16"/>
          <w:lang w:val="hr-HR"/>
        </w:rPr>
      </w:pPr>
      <w:r w:rsidRPr="00511F3F">
        <w:rPr>
          <w:color w:val="000000"/>
          <w:sz w:val="16"/>
          <w:szCs w:val="16"/>
          <w:lang w:val="hr-HR"/>
        </w:rPr>
        <w:t>Kratice</w:t>
      </w:r>
      <w:r w:rsidR="00E56AD7" w:rsidRPr="00511F3F">
        <w:rPr>
          <w:color w:val="000000"/>
          <w:sz w:val="16"/>
          <w:szCs w:val="16"/>
          <w:lang w:val="hr-HR"/>
        </w:rPr>
        <w:t>: ATTRm=</w:t>
      </w:r>
      <w:bookmarkStart w:id="11" w:name="_Hlk24681250"/>
      <w:r w:rsidR="003A2EE1" w:rsidRPr="00511F3F">
        <w:rPr>
          <w:color w:val="000000"/>
          <w:sz w:val="16"/>
          <w:szCs w:val="16"/>
          <w:lang w:val="hr-HR"/>
        </w:rPr>
        <w:t xml:space="preserve">amiloid </w:t>
      </w:r>
      <w:r w:rsidR="00D654BA" w:rsidRPr="00511F3F">
        <w:rPr>
          <w:color w:val="000000"/>
          <w:sz w:val="16"/>
          <w:szCs w:val="16"/>
          <w:lang w:val="hr-HR"/>
        </w:rPr>
        <w:t>varijant</w:t>
      </w:r>
      <w:r w:rsidR="003A2EE1" w:rsidRPr="00511F3F">
        <w:rPr>
          <w:color w:val="000000"/>
          <w:sz w:val="16"/>
          <w:szCs w:val="16"/>
          <w:lang w:val="hr-HR"/>
        </w:rPr>
        <w:t>e transtiretina</w:t>
      </w:r>
      <w:r w:rsidR="00E56AD7" w:rsidRPr="00511F3F">
        <w:rPr>
          <w:color w:val="000000"/>
          <w:sz w:val="16"/>
          <w:szCs w:val="16"/>
          <w:lang w:val="hr-HR"/>
        </w:rPr>
        <w:t>, ATTRwt=</w:t>
      </w:r>
      <w:r w:rsidR="003A2EE1" w:rsidRPr="00511F3F">
        <w:rPr>
          <w:color w:val="000000"/>
          <w:sz w:val="16"/>
          <w:szCs w:val="16"/>
          <w:lang w:val="hr-HR"/>
        </w:rPr>
        <w:t>amiloid transtiretina divljeg tipa</w:t>
      </w:r>
      <w:bookmarkEnd w:id="11"/>
      <w:r w:rsidR="00E56AD7" w:rsidRPr="00511F3F">
        <w:rPr>
          <w:color w:val="000000"/>
          <w:sz w:val="16"/>
          <w:szCs w:val="16"/>
          <w:lang w:val="hr-HR"/>
        </w:rPr>
        <w:t>, NYHA=</w:t>
      </w:r>
      <w:r w:rsidR="003A2EE1" w:rsidRPr="00511F3F">
        <w:rPr>
          <w:color w:val="000000"/>
          <w:sz w:val="20"/>
          <w:lang w:val="hr-HR"/>
        </w:rPr>
        <w:t xml:space="preserve"> </w:t>
      </w:r>
      <w:r w:rsidR="003A2EE1" w:rsidRPr="00511F3F">
        <w:rPr>
          <w:color w:val="000000"/>
          <w:sz w:val="16"/>
          <w:szCs w:val="16"/>
          <w:lang w:val="hr-HR"/>
        </w:rPr>
        <w:t>Njujorško kardiološko društvo (eng</w:t>
      </w:r>
      <w:r w:rsidR="00784C8E" w:rsidRPr="00511F3F">
        <w:rPr>
          <w:color w:val="000000"/>
          <w:sz w:val="16"/>
          <w:szCs w:val="16"/>
          <w:lang w:val="hr-HR"/>
        </w:rPr>
        <w:t>l</w:t>
      </w:r>
      <w:r w:rsidR="003A2EE1" w:rsidRPr="00511F3F">
        <w:rPr>
          <w:color w:val="000000"/>
          <w:sz w:val="16"/>
          <w:szCs w:val="16"/>
          <w:lang w:val="hr-HR"/>
        </w:rPr>
        <w:t>. </w:t>
      </w:r>
      <w:r w:rsidR="003A2EE1" w:rsidRPr="00511F3F">
        <w:rPr>
          <w:i/>
          <w:color w:val="000000"/>
          <w:sz w:val="16"/>
          <w:szCs w:val="16"/>
          <w:lang w:val="hr-HR"/>
        </w:rPr>
        <w:t>New York Heart Association</w:t>
      </w:r>
      <w:r w:rsidR="003A2EE1" w:rsidRPr="00511F3F">
        <w:rPr>
          <w:color w:val="000000"/>
          <w:sz w:val="16"/>
          <w:szCs w:val="16"/>
          <w:lang w:val="hr-HR"/>
        </w:rPr>
        <w:t>)</w:t>
      </w:r>
      <w:r w:rsidR="00E56AD7" w:rsidRPr="00511F3F">
        <w:rPr>
          <w:color w:val="000000"/>
          <w:sz w:val="16"/>
          <w:szCs w:val="16"/>
          <w:lang w:val="hr-HR"/>
        </w:rPr>
        <w:t>.</w:t>
      </w:r>
    </w:p>
    <w:p w14:paraId="4A2F7828" w14:textId="77777777" w:rsidR="00E56AD7" w:rsidRPr="00BD39B7" w:rsidRDefault="00E56AD7" w:rsidP="00E56AD7">
      <w:pPr>
        <w:rPr>
          <w:color w:val="000000"/>
          <w:sz w:val="22"/>
          <w:szCs w:val="22"/>
          <w:lang w:val="hr-HR"/>
        </w:rPr>
      </w:pPr>
    </w:p>
    <w:p w14:paraId="1A217731" w14:textId="77777777" w:rsidR="00E56AD7" w:rsidRPr="00BD39B7" w:rsidRDefault="00F453DB" w:rsidP="00E56AD7">
      <w:pPr>
        <w:rPr>
          <w:color w:val="000000"/>
          <w:sz w:val="22"/>
          <w:szCs w:val="22"/>
          <w:lang w:val="hr-HR"/>
        </w:rPr>
      </w:pPr>
      <w:r w:rsidRPr="00BD39B7">
        <w:rPr>
          <w:color w:val="000000"/>
          <w:sz w:val="22"/>
          <w:szCs w:val="22"/>
          <w:lang w:val="hr-HR"/>
        </w:rPr>
        <w:t>U p</w:t>
      </w:r>
      <w:r w:rsidR="00E56AD7" w:rsidRPr="00BD39B7">
        <w:rPr>
          <w:color w:val="000000"/>
          <w:sz w:val="22"/>
          <w:szCs w:val="22"/>
          <w:lang w:val="hr-HR"/>
        </w:rPr>
        <w:t>rimar</w:t>
      </w:r>
      <w:r w:rsidR="003A2EE1" w:rsidRPr="00BD39B7">
        <w:rPr>
          <w:color w:val="000000"/>
          <w:sz w:val="22"/>
          <w:szCs w:val="22"/>
          <w:lang w:val="hr-HR"/>
        </w:rPr>
        <w:t>n</w:t>
      </w:r>
      <w:r w:rsidRPr="00BD39B7">
        <w:rPr>
          <w:color w:val="000000"/>
          <w:sz w:val="22"/>
          <w:szCs w:val="22"/>
          <w:lang w:val="hr-HR"/>
        </w:rPr>
        <w:t>oj</w:t>
      </w:r>
      <w:r w:rsidR="00E56AD7" w:rsidRPr="00BD39B7">
        <w:rPr>
          <w:color w:val="000000"/>
          <w:sz w:val="22"/>
          <w:szCs w:val="22"/>
          <w:lang w:val="hr-HR"/>
        </w:rPr>
        <w:t xml:space="preserve"> </w:t>
      </w:r>
      <w:r w:rsidR="0054632F" w:rsidRPr="00BD39B7">
        <w:rPr>
          <w:color w:val="000000"/>
          <w:sz w:val="22"/>
          <w:szCs w:val="22"/>
          <w:lang w:val="hr-HR"/>
        </w:rPr>
        <w:t xml:space="preserve">je </w:t>
      </w:r>
      <w:r w:rsidR="00E56AD7" w:rsidRPr="00BD39B7">
        <w:rPr>
          <w:color w:val="000000"/>
          <w:sz w:val="22"/>
          <w:szCs w:val="22"/>
          <w:lang w:val="hr-HR"/>
        </w:rPr>
        <w:t>anali</w:t>
      </w:r>
      <w:r w:rsidR="003A2EE1" w:rsidRPr="00BD39B7">
        <w:rPr>
          <w:color w:val="000000"/>
          <w:sz w:val="22"/>
          <w:szCs w:val="22"/>
          <w:lang w:val="hr-HR"/>
        </w:rPr>
        <w:t>z</w:t>
      </w:r>
      <w:r w:rsidRPr="00BD39B7">
        <w:rPr>
          <w:color w:val="000000"/>
          <w:sz w:val="22"/>
          <w:szCs w:val="22"/>
          <w:lang w:val="hr-HR"/>
        </w:rPr>
        <w:t>i</w:t>
      </w:r>
      <w:r w:rsidR="003A2EE1" w:rsidRPr="00BD39B7">
        <w:rPr>
          <w:color w:val="000000"/>
          <w:sz w:val="22"/>
          <w:szCs w:val="22"/>
          <w:lang w:val="hr-HR"/>
        </w:rPr>
        <w:t xml:space="preserve"> </w:t>
      </w:r>
      <w:r w:rsidRPr="00BD39B7">
        <w:rPr>
          <w:color w:val="000000"/>
          <w:sz w:val="22"/>
          <w:szCs w:val="22"/>
          <w:lang w:val="hr-HR"/>
        </w:rPr>
        <w:t>korištena</w:t>
      </w:r>
      <w:r w:rsidR="00E30CDB" w:rsidRPr="00BD39B7">
        <w:rPr>
          <w:color w:val="000000"/>
          <w:sz w:val="22"/>
          <w:szCs w:val="22"/>
          <w:lang w:val="hr-HR"/>
        </w:rPr>
        <w:t xml:space="preserve"> hijerarhijsk</w:t>
      </w:r>
      <w:r w:rsidRPr="00BD39B7">
        <w:rPr>
          <w:color w:val="000000"/>
          <w:sz w:val="22"/>
          <w:szCs w:val="22"/>
          <w:lang w:val="hr-HR"/>
        </w:rPr>
        <w:t>a</w:t>
      </w:r>
      <w:r w:rsidR="00E30CDB" w:rsidRPr="00BD39B7">
        <w:rPr>
          <w:color w:val="000000"/>
          <w:sz w:val="22"/>
          <w:szCs w:val="22"/>
          <w:lang w:val="hr-HR"/>
        </w:rPr>
        <w:t xml:space="preserve"> kombinacij</w:t>
      </w:r>
      <w:r w:rsidRPr="00BD39B7">
        <w:rPr>
          <w:color w:val="000000"/>
          <w:sz w:val="22"/>
          <w:szCs w:val="22"/>
          <w:lang w:val="hr-HR"/>
        </w:rPr>
        <w:t xml:space="preserve">a primjenom </w:t>
      </w:r>
      <w:r w:rsidR="00DD1208" w:rsidRPr="00BD39B7">
        <w:rPr>
          <w:color w:val="000000"/>
          <w:sz w:val="22"/>
          <w:szCs w:val="22"/>
          <w:lang w:val="hr-HR"/>
        </w:rPr>
        <w:t xml:space="preserve">metode </w:t>
      </w:r>
      <w:r w:rsidR="00E56AD7" w:rsidRPr="00BD39B7">
        <w:rPr>
          <w:color w:val="000000"/>
          <w:sz w:val="22"/>
          <w:szCs w:val="22"/>
          <w:lang w:val="hr-HR"/>
        </w:rPr>
        <w:t>Finkelstein</w:t>
      </w:r>
      <w:r w:rsidR="00C87217" w:rsidRPr="00BD39B7">
        <w:rPr>
          <w:color w:val="000000"/>
          <w:sz w:val="22"/>
          <w:szCs w:val="22"/>
          <w:lang w:val="hr-HR"/>
        </w:rPr>
        <w:noBreakHyphen/>
      </w:r>
      <w:r w:rsidR="00E56AD7" w:rsidRPr="00BD39B7">
        <w:rPr>
          <w:color w:val="000000"/>
          <w:sz w:val="22"/>
          <w:szCs w:val="22"/>
          <w:lang w:val="hr-HR"/>
        </w:rPr>
        <w:t>Schoenfeld (F-S)</w:t>
      </w:r>
      <w:r w:rsidR="00C87217" w:rsidRPr="00BD39B7">
        <w:rPr>
          <w:color w:val="000000"/>
          <w:sz w:val="22"/>
          <w:szCs w:val="22"/>
          <w:lang w:val="hr-HR"/>
        </w:rPr>
        <w:t xml:space="preserve"> na</w:t>
      </w:r>
      <w:r w:rsidR="00E56AD7" w:rsidRPr="00BD39B7">
        <w:rPr>
          <w:color w:val="000000"/>
          <w:sz w:val="22"/>
          <w:szCs w:val="22"/>
          <w:lang w:val="hr-HR"/>
        </w:rPr>
        <w:t xml:space="preserve"> </w:t>
      </w:r>
      <w:bookmarkStart w:id="12" w:name="_Hlk24666101"/>
      <w:r w:rsidR="002E0259" w:rsidRPr="00BD39B7">
        <w:rPr>
          <w:color w:val="000000"/>
          <w:sz w:val="22"/>
          <w:szCs w:val="22"/>
          <w:lang w:val="hr-HR"/>
        </w:rPr>
        <w:t>smrtn</w:t>
      </w:r>
      <w:r w:rsidR="009C70D6" w:rsidRPr="00BD39B7">
        <w:rPr>
          <w:color w:val="000000"/>
          <w:sz w:val="22"/>
          <w:szCs w:val="22"/>
          <w:lang w:val="hr-HR"/>
        </w:rPr>
        <w:t>ost</w:t>
      </w:r>
      <w:r w:rsidR="002E0259" w:rsidRPr="00BD39B7">
        <w:rPr>
          <w:color w:val="000000"/>
          <w:sz w:val="22"/>
          <w:szCs w:val="22"/>
          <w:lang w:val="hr-HR"/>
        </w:rPr>
        <w:t xml:space="preserve"> </w:t>
      </w:r>
      <w:r w:rsidR="00E41D51" w:rsidRPr="00BD39B7">
        <w:rPr>
          <w:color w:val="000000"/>
          <w:sz w:val="22"/>
          <w:szCs w:val="22"/>
          <w:lang w:val="hr-HR"/>
        </w:rPr>
        <w:t>zbog bilo kojeg razloga i učestalost hospitalizacija povezanih s k</w:t>
      </w:r>
      <w:r w:rsidR="00E56AD7" w:rsidRPr="00BD39B7">
        <w:rPr>
          <w:color w:val="000000"/>
          <w:sz w:val="22"/>
          <w:szCs w:val="22"/>
          <w:lang w:val="hr-HR"/>
        </w:rPr>
        <w:t>ardiovas</w:t>
      </w:r>
      <w:r w:rsidR="00E41D51" w:rsidRPr="00BD39B7">
        <w:rPr>
          <w:color w:val="000000"/>
          <w:sz w:val="22"/>
          <w:szCs w:val="22"/>
          <w:lang w:val="hr-HR"/>
        </w:rPr>
        <w:t>k</w:t>
      </w:r>
      <w:r w:rsidR="00E56AD7" w:rsidRPr="00BD39B7">
        <w:rPr>
          <w:color w:val="000000"/>
          <w:sz w:val="22"/>
          <w:szCs w:val="22"/>
          <w:lang w:val="hr-HR"/>
        </w:rPr>
        <w:t>ular</w:t>
      </w:r>
      <w:r w:rsidR="00E41D51" w:rsidRPr="00BD39B7">
        <w:rPr>
          <w:color w:val="000000"/>
          <w:sz w:val="22"/>
          <w:szCs w:val="22"/>
          <w:lang w:val="hr-HR"/>
        </w:rPr>
        <w:t xml:space="preserve">nim razlozima </w:t>
      </w:r>
      <w:bookmarkEnd w:id="12"/>
      <w:r w:rsidR="00E41D51" w:rsidRPr="00BD39B7">
        <w:rPr>
          <w:color w:val="000000"/>
          <w:sz w:val="22"/>
          <w:szCs w:val="22"/>
          <w:lang w:val="hr-HR"/>
        </w:rPr>
        <w:t xml:space="preserve">koja se </w:t>
      </w:r>
      <w:r w:rsidR="00E56AD7" w:rsidRPr="00BD39B7">
        <w:rPr>
          <w:color w:val="000000"/>
          <w:sz w:val="22"/>
          <w:szCs w:val="22"/>
          <w:lang w:val="hr-HR"/>
        </w:rPr>
        <w:t>defin</w:t>
      </w:r>
      <w:r w:rsidR="00E41D51" w:rsidRPr="00BD39B7">
        <w:rPr>
          <w:color w:val="000000"/>
          <w:sz w:val="22"/>
          <w:szCs w:val="22"/>
          <w:lang w:val="hr-HR"/>
        </w:rPr>
        <w:t>ira kao broj</w:t>
      </w:r>
      <w:r w:rsidR="00C35A1F" w:rsidRPr="00BD39B7">
        <w:rPr>
          <w:color w:val="000000"/>
          <w:sz w:val="22"/>
          <w:szCs w:val="22"/>
          <w:lang w:val="hr-HR"/>
        </w:rPr>
        <w:t xml:space="preserve"> hospitalizacija</w:t>
      </w:r>
      <w:r w:rsidR="007444F0" w:rsidRPr="00BD39B7">
        <w:rPr>
          <w:color w:val="000000"/>
          <w:sz w:val="22"/>
          <w:szCs w:val="22"/>
          <w:lang w:val="hr-HR"/>
        </w:rPr>
        <w:t xml:space="preserve"> ispitanika</w:t>
      </w:r>
      <w:r w:rsidR="00C35A1F" w:rsidRPr="00BD39B7">
        <w:rPr>
          <w:color w:val="000000"/>
          <w:sz w:val="22"/>
          <w:szCs w:val="22"/>
          <w:lang w:val="hr-HR"/>
        </w:rPr>
        <w:t xml:space="preserve"> (tj. prim</w:t>
      </w:r>
      <w:r w:rsidR="00E56AD7" w:rsidRPr="00BD39B7">
        <w:rPr>
          <w:color w:val="000000"/>
          <w:sz w:val="22"/>
          <w:szCs w:val="22"/>
          <w:lang w:val="hr-HR"/>
        </w:rPr>
        <w:t>a</w:t>
      </w:r>
      <w:r w:rsidR="00AB553D" w:rsidRPr="00BD39B7">
        <w:rPr>
          <w:color w:val="000000"/>
          <w:sz w:val="22"/>
          <w:szCs w:val="22"/>
          <w:lang w:val="hr-HR"/>
        </w:rPr>
        <w:t>nja u bolnicu</w:t>
      </w:r>
      <w:r w:rsidR="00E56AD7" w:rsidRPr="00BD39B7">
        <w:rPr>
          <w:color w:val="000000"/>
          <w:sz w:val="22"/>
          <w:szCs w:val="22"/>
          <w:lang w:val="hr-HR"/>
        </w:rPr>
        <w:t xml:space="preserve">) </w:t>
      </w:r>
      <w:r w:rsidR="00AB553D" w:rsidRPr="00BD39B7">
        <w:rPr>
          <w:color w:val="000000"/>
          <w:sz w:val="22"/>
          <w:szCs w:val="22"/>
          <w:lang w:val="hr-HR"/>
        </w:rPr>
        <w:t xml:space="preserve">zbog </w:t>
      </w:r>
      <w:bookmarkStart w:id="13" w:name="OLE_LINK1"/>
      <w:r w:rsidR="00AB553D" w:rsidRPr="00BD39B7">
        <w:rPr>
          <w:color w:val="000000"/>
          <w:sz w:val="22"/>
          <w:szCs w:val="22"/>
          <w:lang w:val="hr-HR"/>
        </w:rPr>
        <w:t>pobol</w:t>
      </w:r>
      <w:r w:rsidR="000A1721" w:rsidRPr="00BD39B7">
        <w:rPr>
          <w:color w:val="000000"/>
          <w:sz w:val="22"/>
          <w:szCs w:val="22"/>
          <w:lang w:val="hr-HR"/>
        </w:rPr>
        <w:t>i</w:t>
      </w:r>
      <w:r w:rsidR="00AB553D" w:rsidRPr="00BD39B7">
        <w:rPr>
          <w:color w:val="000000"/>
          <w:sz w:val="22"/>
          <w:szCs w:val="22"/>
          <w:lang w:val="hr-HR"/>
        </w:rPr>
        <w:t>jevanj</w:t>
      </w:r>
      <w:bookmarkEnd w:id="13"/>
      <w:r w:rsidR="00AB553D" w:rsidRPr="00BD39B7">
        <w:rPr>
          <w:color w:val="000000"/>
          <w:sz w:val="22"/>
          <w:szCs w:val="22"/>
          <w:lang w:val="hr-HR"/>
        </w:rPr>
        <w:t xml:space="preserve">a </w:t>
      </w:r>
      <w:r w:rsidR="00AC4BB6" w:rsidRPr="00BD39B7">
        <w:rPr>
          <w:color w:val="000000"/>
          <w:sz w:val="22"/>
          <w:szCs w:val="22"/>
          <w:lang w:val="hr-HR"/>
        </w:rPr>
        <w:t xml:space="preserve">povezanih s kardiovaskularnim </w:t>
      </w:r>
      <w:r w:rsidR="006F1A07" w:rsidRPr="00BD39B7">
        <w:rPr>
          <w:color w:val="000000"/>
          <w:sz w:val="22"/>
          <w:szCs w:val="22"/>
          <w:lang w:val="hr-HR"/>
        </w:rPr>
        <w:t xml:space="preserve">događajima. </w:t>
      </w:r>
      <w:r w:rsidR="00652E89" w:rsidRPr="00BD39B7">
        <w:rPr>
          <w:color w:val="000000"/>
          <w:sz w:val="22"/>
          <w:szCs w:val="22"/>
          <w:lang w:val="hr-HR"/>
        </w:rPr>
        <w:t>M</w:t>
      </w:r>
      <w:r w:rsidR="00E56AD7" w:rsidRPr="00BD39B7">
        <w:rPr>
          <w:color w:val="000000"/>
          <w:sz w:val="22"/>
          <w:szCs w:val="22"/>
          <w:lang w:val="hr-HR"/>
        </w:rPr>
        <w:t>etod</w:t>
      </w:r>
      <w:r w:rsidR="00652E89" w:rsidRPr="00BD39B7">
        <w:rPr>
          <w:color w:val="000000"/>
          <w:sz w:val="22"/>
          <w:szCs w:val="22"/>
          <w:lang w:val="hr-HR"/>
        </w:rPr>
        <w:t xml:space="preserve">a je međusobno usporedila svakog pojedinog bolesnika </w:t>
      </w:r>
      <w:r w:rsidR="007A409C" w:rsidRPr="00BD39B7">
        <w:rPr>
          <w:color w:val="000000"/>
          <w:sz w:val="22"/>
          <w:szCs w:val="22"/>
          <w:lang w:val="hr-HR"/>
        </w:rPr>
        <w:t xml:space="preserve">s drugim bolesnicima </w:t>
      </w:r>
      <w:r w:rsidR="006B1C20" w:rsidRPr="00BD39B7">
        <w:rPr>
          <w:color w:val="000000"/>
          <w:sz w:val="22"/>
          <w:szCs w:val="22"/>
          <w:lang w:val="hr-HR"/>
        </w:rPr>
        <w:t xml:space="preserve">u svakom </w:t>
      </w:r>
      <w:r w:rsidR="001F2BB6" w:rsidRPr="00BD39B7">
        <w:rPr>
          <w:color w:val="000000"/>
          <w:sz w:val="22"/>
          <w:szCs w:val="22"/>
          <w:lang w:val="hr-HR"/>
        </w:rPr>
        <w:t>sloju</w:t>
      </w:r>
      <w:r w:rsidR="00E56AD7" w:rsidRPr="00BD39B7">
        <w:rPr>
          <w:color w:val="000000"/>
          <w:sz w:val="22"/>
          <w:szCs w:val="22"/>
          <w:lang w:val="hr-HR"/>
        </w:rPr>
        <w:t xml:space="preserve"> </w:t>
      </w:r>
      <w:r w:rsidR="008A4273" w:rsidRPr="00BD39B7">
        <w:rPr>
          <w:color w:val="000000"/>
          <w:sz w:val="22"/>
          <w:szCs w:val="22"/>
          <w:lang w:val="hr-HR"/>
        </w:rPr>
        <w:t>pomoću raspodjele po</w:t>
      </w:r>
      <w:r w:rsidR="001F2BB6" w:rsidRPr="00BD39B7">
        <w:rPr>
          <w:color w:val="000000"/>
          <w:sz w:val="22"/>
          <w:szCs w:val="22"/>
          <w:lang w:val="hr-HR"/>
        </w:rPr>
        <w:t xml:space="preserve"> parovima </w:t>
      </w:r>
      <w:r w:rsidR="008A4273" w:rsidRPr="00BD39B7">
        <w:rPr>
          <w:color w:val="000000"/>
          <w:sz w:val="22"/>
          <w:szCs w:val="22"/>
          <w:lang w:val="hr-HR"/>
        </w:rPr>
        <w:t xml:space="preserve">koja se nastavila </w:t>
      </w:r>
      <w:r w:rsidR="00E56AD7" w:rsidRPr="00BD39B7">
        <w:rPr>
          <w:color w:val="000000"/>
          <w:sz w:val="22"/>
          <w:szCs w:val="22"/>
          <w:lang w:val="hr-HR"/>
        </w:rPr>
        <w:t>hi</w:t>
      </w:r>
      <w:r w:rsidR="00A016C1" w:rsidRPr="00BD39B7">
        <w:rPr>
          <w:color w:val="000000"/>
          <w:sz w:val="22"/>
          <w:szCs w:val="22"/>
          <w:lang w:val="hr-HR"/>
        </w:rPr>
        <w:t>j</w:t>
      </w:r>
      <w:r w:rsidR="00E56AD7" w:rsidRPr="00BD39B7">
        <w:rPr>
          <w:color w:val="000000"/>
          <w:sz w:val="22"/>
          <w:szCs w:val="22"/>
          <w:lang w:val="hr-HR"/>
        </w:rPr>
        <w:t>erarhi</w:t>
      </w:r>
      <w:r w:rsidR="00A016C1" w:rsidRPr="00BD39B7">
        <w:rPr>
          <w:color w:val="000000"/>
          <w:sz w:val="22"/>
          <w:szCs w:val="22"/>
          <w:lang w:val="hr-HR"/>
        </w:rPr>
        <w:t xml:space="preserve">jski primjenom </w:t>
      </w:r>
      <w:r w:rsidR="008D7852" w:rsidRPr="00BD39B7">
        <w:rPr>
          <w:color w:val="000000"/>
          <w:sz w:val="22"/>
          <w:szCs w:val="22"/>
          <w:lang w:val="hr-HR"/>
        </w:rPr>
        <w:t xml:space="preserve">kriterija </w:t>
      </w:r>
      <w:r w:rsidR="00A016C1" w:rsidRPr="00BD39B7">
        <w:rPr>
          <w:color w:val="000000"/>
          <w:sz w:val="22"/>
          <w:szCs w:val="22"/>
          <w:lang w:val="hr-HR"/>
        </w:rPr>
        <w:t xml:space="preserve">smrtnosti </w:t>
      </w:r>
      <w:r w:rsidR="009C70D6" w:rsidRPr="00BD39B7">
        <w:rPr>
          <w:color w:val="000000"/>
          <w:sz w:val="22"/>
          <w:szCs w:val="22"/>
          <w:lang w:val="hr-HR"/>
        </w:rPr>
        <w:t xml:space="preserve">zbog bilo kojeg razloga nakon </w:t>
      </w:r>
      <w:r w:rsidR="007659FB" w:rsidRPr="00BD39B7">
        <w:rPr>
          <w:color w:val="000000"/>
          <w:sz w:val="22"/>
          <w:szCs w:val="22"/>
          <w:lang w:val="hr-HR"/>
        </w:rPr>
        <w:t>koje</w:t>
      </w:r>
      <w:r w:rsidR="009C70D6" w:rsidRPr="00BD39B7">
        <w:rPr>
          <w:color w:val="000000"/>
          <w:sz w:val="22"/>
          <w:szCs w:val="22"/>
          <w:lang w:val="hr-HR"/>
        </w:rPr>
        <w:t xml:space="preserve"> je </w:t>
      </w:r>
      <w:r w:rsidR="008D7852" w:rsidRPr="00BD39B7">
        <w:rPr>
          <w:color w:val="000000"/>
          <w:sz w:val="22"/>
          <w:szCs w:val="22"/>
          <w:lang w:val="hr-HR"/>
        </w:rPr>
        <w:t>u</w:t>
      </w:r>
      <w:r w:rsidR="009C70D6" w:rsidRPr="00BD39B7">
        <w:rPr>
          <w:color w:val="000000"/>
          <w:sz w:val="22"/>
          <w:szCs w:val="22"/>
          <w:lang w:val="hr-HR"/>
        </w:rPr>
        <w:t>slijedila učestalost hospitalizacija povezanih s kardiovaskularnim razlozima</w:t>
      </w:r>
      <w:r w:rsidR="00E56AD7" w:rsidRPr="00BD39B7">
        <w:rPr>
          <w:color w:val="000000"/>
          <w:sz w:val="22"/>
          <w:szCs w:val="22"/>
          <w:lang w:val="hr-HR"/>
        </w:rPr>
        <w:t xml:space="preserve"> </w:t>
      </w:r>
      <w:r w:rsidR="008D7852" w:rsidRPr="00BD39B7">
        <w:rPr>
          <w:color w:val="000000"/>
          <w:sz w:val="22"/>
          <w:szCs w:val="22"/>
          <w:lang w:val="hr-HR"/>
        </w:rPr>
        <w:t>kada se bolesnici n</w:t>
      </w:r>
      <w:r w:rsidR="007444F0" w:rsidRPr="00BD39B7">
        <w:rPr>
          <w:color w:val="000000"/>
          <w:sz w:val="22"/>
          <w:szCs w:val="22"/>
          <w:lang w:val="hr-HR"/>
        </w:rPr>
        <w:t>isu</w:t>
      </w:r>
      <w:r w:rsidR="008D7852" w:rsidRPr="00BD39B7">
        <w:rPr>
          <w:color w:val="000000"/>
          <w:sz w:val="22"/>
          <w:szCs w:val="22"/>
          <w:lang w:val="hr-HR"/>
        </w:rPr>
        <w:t xml:space="preserve"> mog</w:t>
      </w:r>
      <w:r w:rsidR="007444F0" w:rsidRPr="00BD39B7">
        <w:rPr>
          <w:color w:val="000000"/>
          <w:sz w:val="22"/>
          <w:szCs w:val="22"/>
          <w:lang w:val="hr-HR"/>
        </w:rPr>
        <w:t>li</w:t>
      </w:r>
      <w:r w:rsidR="008D7852" w:rsidRPr="00BD39B7">
        <w:rPr>
          <w:color w:val="000000"/>
          <w:sz w:val="22"/>
          <w:szCs w:val="22"/>
          <w:lang w:val="hr-HR"/>
        </w:rPr>
        <w:t xml:space="preserve"> razlikovati na temelju smrtnosti</w:t>
      </w:r>
      <w:r w:rsidR="00E56AD7" w:rsidRPr="00BD39B7">
        <w:rPr>
          <w:color w:val="000000"/>
          <w:sz w:val="22"/>
          <w:szCs w:val="22"/>
          <w:lang w:val="hr-HR"/>
        </w:rPr>
        <w:t>.</w:t>
      </w:r>
    </w:p>
    <w:p w14:paraId="10E6526B" w14:textId="77777777" w:rsidR="00E56AD7" w:rsidRPr="00BD39B7" w:rsidRDefault="00E56AD7" w:rsidP="00E56AD7">
      <w:pPr>
        <w:rPr>
          <w:color w:val="000000"/>
          <w:sz w:val="22"/>
          <w:szCs w:val="22"/>
          <w:lang w:val="hr-HR"/>
        </w:rPr>
      </w:pPr>
    </w:p>
    <w:p w14:paraId="6EF48E83" w14:textId="77777777" w:rsidR="00E56AD7" w:rsidRPr="00BD39B7" w:rsidRDefault="00E56AD7" w:rsidP="00E56AD7">
      <w:pPr>
        <w:rPr>
          <w:color w:val="000000"/>
          <w:sz w:val="22"/>
          <w:szCs w:val="22"/>
          <w:lang w:val="hr-HR"/>
        </w:rPr>
      </w:pPr>
      <w:r w:rsidRPr="00BD39B7">
        <w:rPr>
          <w:color w:val="000000"/>
          <w:sz w:val="22"/>
          <w:szCs w:val="22"/>
          <w:lang w:val="hr-HR"/>
        </w:rPr>
        <w:t>T</w:t>
      </w:r>
      <w:r w:rsidR="008D7852" w:rsidRPr="00BD39B7">
        <w:rPr>
          <w:color w:val="000000"/>
          <w:sz w:val="22"/>
          <w:szCs w:val="22"/>
          <w:lang w:val="hr-HR"/>
        </w:rPr>
        <w:t>a analiza je pokazala značajno smanjenje</w:t>
      </w:r>
      <w:r w:rsidRPr="00BD39B7">
        <w:rPr>
          <w:color w:val="000000"/>
          <w:sz w:val="22"/>
          <w:szCs w:val="22"/>
          <w:lang w:val="hr-HR"/>
        </w:rPr>
        <w:t xml:space="preserve"> (p</w:t>
      </w:r>
      <w:r w:rsidR="008D7852" w:rsidRPr="00BD39B7">
        <w:rPr>
          <w:color w:val="000000"/>
          <w:sz w:val="22"/>
          <w:szCs w:val="22"/>
          <w:lang w:val="hr-HR"/>
        </w:rPr>
        <w:t> </w:t>
      </w:r>
      <w:r w:rsidRPr="00BD39B7">
        <w:rPr>
          <w:color w:val="000000"/>
          <w:sz w:val="22"/>
          <w:szCs w:val="22"/>
          <w:lang w:val="hr-HR"/>
        </w:rPr>
        <w:t>=</w:t>
      </w:r>
      <w:r w:rsidR="008D7852" w:rsidRPr="00BD39B7">
        <w:rPr>
          <w:color w:val="000000"/>
          <w:sz w:val="22"/>
          <w:szCs w:val="22"/>
          <w:lang w:val="hr-HR"/>
        </w:rPr>
        <w:t> </w:t>
      </w:r>
      <w:r w:rsidRPr="00BD39B7">
        <w:rPr>
          <w:color w:val="000000"/>
          <w:sz w:val="22"/>
          <w:szCs w:val="22"/>
          <w:lang w:val="hr-HR"/>
        </w:rPr>
        <w:t>0</w:t>
      </w:r>
      <w:r w:rsidR="008D7852" w:rsidRPr="00BD39B7">
        <w:rPr>
          <w:color w:val="000000"/>
          <w:sz w:val="22"/>
          <w:szCs w:val="22"/>
          <w:lang w:val="hr-HR"/>
        </w:rPr>
        <w:t>,</w:t>
      </w:r>
      <w:r w:rsidRPr="00BD39B7">
        <w:rPr>
          <w:color w:val="000000"/>
          <w:sz w:val="22"/>
          <w:szCs w:val="22"/>
          <w:lang w:val="hr-HR"/>
        </w:rPr>
        <w:t xml:space="preserve">0006) </w:t>
      </w:r>
      <w:r w:rsidR="008D7852" w:rsidRPr="00BD39B7">
        <w:rPr>
          <w:color w:val="000000"/>
          <w:sz w:val="22"/>
          <w:szCs w:val="22"/>
          <w:lang w:val="hr-HR"/>
        </w:rPr>
        <w:t>u smrtnosti zbog bilo kojeg razloga i</w:t>
      </w:r>
      <w:r w:rsidRPr="00BD39B7">
        <w:rPr>
          <w:color w:val="000000"/>
          <w:sz w:val="22"/>
          <w:szCs w:val="22"/>
          <w:lang w:val="hr-HR"/>
        </w:rPr>
        <w:t xml:space="preserve"> </w:t>
      </w:r>
      <w:r w:rsidR="008D7852" w:rsidRPr="00BD39B7">
        <w:rPr>
          <w:color w:val="000000"/>
          <w:sz w:val="22"/>
          <w:szCs w:val="22"/>
          <w:lang w:val="hr-HR"/>
        </w:rPr>
        <w:t xml:space="preserve">učestalosti hospitalizacija povezanih s kardiovaskularnim razlozima </w:t>
      </w:r>
      <w:r w:rsidR="00BE6213" w:rsidRPr="00BD39B7">
        <w:rPr>
          <w:color w:val="000000"/>
          <w:sz w:val="22"/>
          <w:szCs w:val="22"/>
          <w:lang w:val="hr-HR"/>
        </w:rPr>
        <w:t xml:space="preserve">u objedinjenim skupinama liječenim </w:t>
      </w:r>
      <w:r w:rsidR="008D7852" w:rsidRPr="00BD39B7">
        <w:rPr>
          <w:color w:val="000000"/>
          <w:sz w:val="22"/>
          <w:szCs w:val="22"/>
          <w:lang w:val="hr-HR"/>
        </w:rPr>
        <w:t xml:space="preserve">tafamidisom </w:t>
      </w:r>
      <w:r w:rsidR="00BE6213" w:rsidRPr="00BD39B7">
        <w:rPr>
          <w:color w:val="000000"/>
          <w:sz w:val="22"/>
          <w:szCs w:val="22"/>
          <w:lang w:val="hr-HR"/>
        </w:rPr>
        <w:t>u dozama od</w:t>
      </w:r>
      <w:r w:rsidRPr="00BD39B7">
        <w:rPr>
          <w:color w:val="000000"/>
          <w:sz w:val="22"/>
          <w:szCs w:val="22"/>
          <w:lang w:val="hr-HR"/>
        </w:rPr>
        <w:t xml:space="preserve"> 20</w:t>
      </w:r>
      <w:r w:rsidR="00BE6213" w:rsidRPr="00BD39B7">
        <w:rPr>
          <w:color w:val="000000"/>
          <w:sz w:val="22"/>
          <w:szCs w:val="22"/>
          <w:lang w:val="hr-HR"/>
        </w:rPr>
        <w:t> </w:t>
      </w:r>
      <w:r w:rsidRPr="00BD39B7">
        <w:rPr>
          <w:color w:val="000000"/>
          <w:sz w:val="22"/>
          <w:szCs w:val="22"/>
          <w:lang w:val="hr-HR"/>
        </w:rPr>
        <w:t xml:space="preserve">mg </w:t>
      </w:r>
      <w:r w:rsidR="00BE6213" w:rsidRPr="00BD39B7">
        <w:rPr>
          <w:color w:val="000000"/>
          <w:sz w:val="22"/>
          <w:szCs w:val="22"/>
          <w:lang w:val="hr-HR"/>
        </w:rPr>
        <w:t>i</w:t>
      </w:r>
      <w:r w:rsidRPr="00BD39B7">
        <w:rPr>
          <w:color w:val="000000"/>
          <w:sz w:val="22"/>
          <w:szCs w:val="22"/>
          <w:lang w:val="hr-HR"/>
        </w:rPr>
        <w:t xml:space="preserve"> 80</w:t>
      </w:r>
      <w:r w:rsidR="00BE6213" w:rsidRPr="00BD39B7">
        <w:rPr>
          <w:color w:val="000000"/>
          <w:sz w:val="22"/>
          <w:szCs w:val="22"/>
          <w:lang w:val="hr-HR"/>
        </w:rPr>
        <w:t> </w:t>
      </w:r>
      <w:r w:rsidRPr="00BD39B7">
        <w:rPr>
          <w:color w:val="000000"/>
          <w:sz w:val="22"/>
          <w:szCs w:val="22"/>
          <w:lang w:val="hr-HR"/>
        </w:rPr>
        <w:t xml:space="preserve">mg </w:t>
      </w:r>
      <w:r w:rsidR="00BE6213" w:rsidRPr="00BD39B7">
        <w:rPr>
          <w:color w:val="000000"/>
          <w:sz w:val="22"/>
          <w:szCs w:val="22"/>
          <w:lang w:val="hr-HR"/>
        </w:rPr>
        <w:t>u odnosu n</w:t>
      </w:r>
      <w:r w:rsidR="00FA44B3" w:rsidRPr="00BD39B7">
        <w:rPr>
          <w:color w:val="000000"/>
          <w:sz w:val="22"/>
          <w:szCs w:val="22"/>
          <w:lang w:val="hr-HR"/>
        </w:rPr>
        <w:t xml:space="preserve">a </w:t>
      </w:r>
      <w:r w:rsidRPr="00BD39B7">
        <w:rPr>
          <w:color w:val="000000"/>
          <w:sz w:val="22"/>
          <w:szCs w:val="22"/>
          <w:lang w:val="hr-HR"/>
        </w:rPr>
        <w:t>placebo (</w:t>
      </w:r>
      <w:r w:rsidR="00FA44B3" w:rsidRPr="00BD39B7">
        <w:rPr>
          <w:color w:val="000000"/>
          <w:sz w:val="22"/>
          <w:szCs w:val="22"/>
          <w:lang w:val="hr-HR"/>
        </w:rPr>
        <w:t>t</w:t>
      </w:r>
      <w:r w:rsidRPr="00BD39B7">
        <w:rPr>
          <w:color w:val="000000"/>
          <w:sz w:val="22"/>
          <w:szCs w:val="22"/>
          <w:lang w:val="hr-HR"/>
        </w:rPr>
        <w:t>abl</w:t>
      </w:r>
      <w:r w:rsidR="00FA44B3" w:rsidRPr="00BD39B7">
        <w:rPr>
          <w:color w:val="000000"/>
          <w:sz w:val="22"/>
          <w:szCs w:val="22"/>
          <w:lang w:val="hr-HR"/>
        </w:rPr>
        <w:t>ica </w:t>
      </w:r>
      <w:r w:rsidRPr="00BD39B7">
        <w:rPr>
          <w:color w:val="000000"/>
          <w:sz w:val="22"/>
          <w:szCs w:val="22"/>
          <w:lang w:val="hr-HR"/>
        </w:rPr>
        <w:t>2).</w:t>
      </w:r>
    </w:p>
    <w:p w14:paraId="370C27E9" w14:textId="77777777" w:rsidR="00E56AD7" w:rsidRPr="00BD39B7" w:rsidRDefault="00E56AD7" w:rsidP="00E56AD7">
      <w:pPr>
        <w:rPr>
          <w:color w:val="000000"/>
          <w:sz w:val="22"/>
          <w:szCs w:val="22"/>
          <w:lang w:val="hr-HR"/>
        </w:rPr>
      </w:pPr>
    </w:p>
    <w:p w14:paraId="6863D3E8" w14:textId="77777777" w:rsidR="00E56AD7" w:rsidRPr="00BD39B7" w:rsidRDefault="00E56AD7" w:rsidP="00E56AD7">
      <w:pPr>
        <w:keepNext/>
        <w:rPr>
          <w:b/>
          <w:bCs/>
          <w:color w:val="000000"/>
          <w:sz w:val="22"/>
          <w:szCs w:val="22"/>
          <w:lang w:val="hr-HR"/>
        </w:rPr>
      </w:pPr>
      <w:r w:rsidRPr="00BD39B7">
        <w:rPr>
          <w:b/>
          <w:color w:val="000000"/>
          <w:sz w:val="22"/>
          <w:szCs w:val="22"/>
          <w:lang w:val="hr-HR"/>
        </w:rPr>
        <w:t>Tabl</w:t>
      </w:r>
      <w:r w:rsidR="009E7809" w:rsidRPr="00BD39B7">
        <w:rPr>
          <w:b/>
          <w:color w:val="000000"/>
          <w:sz w:val="22"/>
          <w:szCs w:val="22"/>
          <w:lang w:val="hr-HR"/>
        </w:rPr>
        <w:t>ica </w:t>
      </w:r>
      <w:r w:rsidRPr="00BD39B7">
        <w:rPr>
          <w:b/>
          <w:color w:val="000000"/>
          <w:sz w:val="22"/>
          <w:szCs w:val="22"/>
          <w:lang w:val="hr-HR"/>
        </w:rPr>
        <w:t>2:</w:t>
      </w:r>
      <w:r w:rsidRPr="00BD39B7">
        <w:rPr>
          <w:color w:val="000000"/>
          <w:sz w:val="22"/>
          <w:szCs w:val="22"/>
          <w:lang w:val="hr-HR"/>
        </w:rPr>
        <w:t xml:space="preserve"> </w:t>
      </w:r>
      <w:r w:rsidRPr="00BD39B7">
        <w:rPr>
          <w:b/>
          <w:bCs/>
          <w:color w:val="000000"/>
          <w:sz w:val="22"/>
          <w:szCs w:val="22"/>
          <w:lang w:val="hr-HR"/>
        </w:rPr>
        <w:t>Primar</w:t>
      </w:r>
      <w:r w:rsidR="009E7809" w:rsidRPr="00BD39B7">
        <w:rPr>
          <w:b/>
          <w:bCs/>
          <w:color w:val="000000"/>
          <w:sz w:val="22"/>
          <w:szCs w:val="22"/>
          <w:lang w:val="hr-HR"/>
        </w:rPr>
        <w:t>na</w:t>
      </w:r>
      <w:r w:rsidRPr="00BD39B7">
        <w:rPr>
          <w:b/>
          <w:bCs/>
          <w:color w:val="000000"/>
          <w:sz w:val="22"/>
          <w:szCs w:val="22"/>
          <w:lang w:val="hr-HR"/>
        </w:rPr>
        <w:t xml:space="preserve"> anali</w:t>
      </w:r>
      <w:r w:rsidR="009E7809" w:rsidRPr="00BD39B7">
        <w:rPr>
          <w:b/>
          <w:bCs/>
          <w:color w:val="000000"/>
          <w:sz w:val="22"/>
          <w:szCs w:val="22"/>
          <w:lang w:val="hr-HR"/>
        </w:rPr>
        <w:t xml:space="preserve">za </w:t>
      </w:r>
      <w:r w:rsidR="00463CD9" w:rsidRPr="00BD39B7">
        <w:rPr>
          <w:b/>
          <w:bCs/>
          <w:color w:val="000000"/>
          <w:sz w:val="22"/>
          <w:szCs w:val="22"/>
          <w:lang w:val="hr-HR"/>
        </w:rPr>
        <w:t xml:space="preserve">smrtnosti zbog bilo kojeg razloga i učestalosti hospitalizacija povezanih s kardiovaskularnim razlozima uz </w:t>
      </w:r>
      <w:r w:rsidR="009E7809" w:rsidRPr="00BD39B7">
        <w:rPr>
          <w:b/>
          <w:bCs/>
          <w:color w:val="000000"/>
          <w:sz w:val="22"/>
          <w:szCs w:val="22"/>
          <w:lang w:val="hr-HR"/>
        </w:rPr>
        <w:t>primjen</w:t>
      </w:r>
      <w:r w:rsidR="00463CD9" w:rsidRPr="00BD39B7">
        <w:rPr>
          <w:b/>
          <w:bCs/>
          <w:color w:val="000000"/>
          <w:sz w:val="22"/>
          <w:szCs w:val="22"/>
          <w:lang w:val="hr-HR"/>
        </w:rPr>
        <w:t>u</w:t>
      </w:r>
      <w:r w:rsidR="00DD1208" w:rsidRPr="00BD39B7">
        <w:rPr>
          <w:b/>
          <w:bCs/>
          <w:color w:val="000000"/>
          <w:sz w:val="22"/>
          <w:szCs w:val="22"/>
          <w:lang w:val="hr-HR"/>
        </w:rPr>
        <w:t xml:space="preserve"> metode</w:t>
      </w:r>
      <w:r w:rsidRPr="00BD39B7">
        <w:rPr>
          <w:b/>
          <w:bCs/>
          <w:color w:val="000000"/>
          <w:sz w:val="22"/>
          <w:szCs w:val="22"/>
          <w:lang w:val="hr-HR"/>
        </w:rPr>
        <w:t xml:space="preserve"> Finkelstein-Schoenfeld (F-S)</w:t>
      </w:r>
    </w:p>
    <w:p w14:paraId="58C5694F" w14:textId="77777777" w:rsidR="00E56AD7" w:rsidRPr="00BD39B7" w:rsidRDefault="00E56AD7" w:rsidP="00E56AD7">
      <w:pPr>
        <w:keepNext/>
        <w:rPr>
          <w:color w:val="000000"/>
          <w:sz w:val="22"/>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E56AD7" w:rsidRPr="00511F3F" w14:paraId="748182DF" w14:textId="77777777" w:rsidTr="00E56AD7">
        <w:tc>
          <w:tcPr>
            <w:tcW w:w="2913" w:type="pct"/>
            <w:shd w:val="clear" w:color="auto" w:fill="auto"/>
          </w:tcPr>
          <w:p w14:paraId="2865E979" w14:textId="77777777" w:rsidR="00E56AD7" w:rsidRPr="00BD39B7" w:rsidRDefault="00463CD9" w:rsidP="00E56AD7">
            <w:pPr>
              <w:keepNext/>
              <w:rPr>
                <w:b/>
                <w:color w:val="000000"/>
                <w:sz w:val="22"/>
                <w:szCs w:val="22"/>
                <w:lang w:val="hr-HR"/>
              </w:rPr>
            </w:pPr>
            <w:r w:rsidRPr="00BD39B7">
              <w:rPr>
                <w:b/>
                <w:color w:val="000000"/>
                <w:sz w:val="22"/>
                <w:szCs w:val="22"/>
                <w:lang w:val="hr-HR"/>
              </w:rPr>
              <w:t>Primarna analiza</w:t>
            </w:r>
          </w:p>
        </w:tc>
        <w:tc>
          <w:tcPr>
            <w:tcW w:w="1043" w:type="pct"/>
            <w:shd w:val="clear" w:color="auto" w:fill="auto"/>
          </w:tcPr>
          <w:p w14:paraId="68BA7E67" w14:textId="77777777" w:rsidR="00463CD9" w:rsidRPr="00BD39B7" w:rsidRDefault="00463CD9" w:rsidP="00E56AD7">
            <w:pPr>
              <w:keepNext/>
              <w:jc w:val="center"/>
              <w:rPr>
                <w:b/>
                <w:color w:val="000000"/>
                <w:sz w:val="22"/>
                <w:szCs w:val="22"/>
                <w:lang w:val="hr-HR"/>
              </w:rPr>
            </w:pPr>
            <w:r w:rsidRPr="00BD39B7">
              <w:rPr>
                <w:b/>
                <w:color w:val="000000"/>
                <w:sz w:val="22"/>
                <w:szCs w:val="22"/>
                <w:lang w:val="hr-HR"/>
              </w:rPr>
              <w:t>Objedinjeni podaci skupina liječenih tafamidisom</w:t>
            </w:r>
          </w:p>
          <w:p w14:paraId="55901F24" w14:textId="77777777" w:rsidR="00E56AD7" w:rsidRPr="00BD39B7" w:rsidRDefault="00E56AD7" w:rsidP="00E56AD7">
            <w:pPr>
              <w:keepNext/>
              <w:jc w:val="center"/>
              <w:rPr>
                <w:b/>
                <w:color w:val="000000"/>
                <w:sz w:val="22"/>
                <w:szCs w:val="22"/>
                <w:lang w:val="hr-HR"/>
              </w:rPr>
            </w:pPr>
            <w:r w:rsidRPr="00BD39B7">
              <w:rPr>
                <w:b/>
                <w:color w:val="000000"/>
                <w:sz w:val="22"/>
                <w:szCs w:val="22"/>
                <w:lang w:val="hr-HR"/>
              </w:rPr>
              <w:t>N</w:t>
            </w:r>
            <w:r w:rsidR="00463CD9" w:rsidRPr="00BD39B7">
              <w:rPr>
                <w:b/>
                <w:color w:val="000000"/>
                <w:sz w:val="22"/>
                <w:szCs w:val="22"/>
                <w:lang w:val="hr-HR"/>
              </w:rPr>
              <w:t> </w:t>
            </w:r>
            <w:r w:rsidRPr="00BD39B7">
              <w:rPr>
                <w:b/>
                <w:color w:val="000000"/>
                <w:sz w:val="22"/>
                <w:szCs w:val="22"/>
                <w:lang w:val="hr-HR"/>
              </w:rPr>
              <w:t>=</w:t>
            </w:r>
            <w:r w:rsidR="00463CD9" w:rsidRPr="00BD39B7">
              <w:rPr>
                <w:b/>
                <w:color w:val="000000"/>
                <w:sz w:val="22"/>
                <w:szCs w:val="22"/>
                <w:lang w:val="hr-HR"/>
              </w:rPr>
              <w:t> </w:t>
            </w:r>
            <w:r w:rsidRPr="00BD39B7">
              <w:rPr>
                <w:b/>
                <w:color w:val="000000"/>
                <w:sz w:val="22"/>
                <w:szCs w:val="22"/>
                <w:lang w:val="hr-HR"/>
              </w:rPr>
              <w:t>264</w:t>
            </w:r>
          </w:p>
        </w:tc>
        <w:tc>
          <w:tcPr>
            <w:tcW w:w="1043" w:type="pct"/>
            <w:shd w:val="clear" w:color="auto" w:fill="auto"/>
          </w:tcPr>
          <w:p w14:paraId="15078D3C" w14:textId="77777777" w:rsidR="00E56AD7" w:rsidRPr="00BD39B7" w:rsidRDefault="00E56AD7" w:rsidP="00E56AD7">
            <w:pPr>
              <w:keepNext/>
              <w:jc w:val="center"/>
              <w:rPr>
                <w:b/>
                <w:color w:val="000000"/>
                <w:sz w:val="22"/>
                <w:szCs w:val="22"/>
                <w:lang w:val="hr-HR"/>
              </w:rPr>
            </w:pPr>
            <w:r w:rsidRPr="00BD39B7">
              <w:rPr>
                <w:b/>
                <w:color w:val="000000"/>
                <w:sz w:val="22"/>
                <w:szCs w:val="22"/>
                <w:lang w:val="hr-HR"/>
              </w:rPr>
              <w:t>Placebo</w:t>
            </w:r>
          </w:p>
          <w:p w14:paraId="5DC1F283" w14:textId="77777777" w:rsidR="00E56AD7" w:rsidRPr="00BD39B7" w:rsidRDefault="00E56AD7" w:rsidP="00E56AD7">
            <w:pPr>
              <w:keepNext/>
              <w:jc w:val="center"/>
              <w:rPr>
                <w:b/>
                <w:color w:val="000000"/>
                <w:sz w:val="22"/>
                <w:szCs w:val="22"/>
                <w:lang w:val="hr-HR"/>
              </w:rPr>
            </w:pPr>
            <w:r w:rsidRPr="00BD39B7">
              <w:rPr>
                <w:b/>
                <w:color w:val="000000"/>
                <w:sz w:val="22"/>
                <w:szCs w:val="22"/>
                <w:lang w:val="hr-HR"/>
              </w:rPr>
              <w:t>N</w:t>
            </w:r>
            <w:r w:rsidR="00463CD9" w:rsidRPr="00BD39B7">
              <w:rPr>
                <w:b/>
                <w:color w:val="000000"/>
                <w:sz w:val="22"/>
                <w:szCs w:val="22"/>
                <w:lang w:val="hr-HR"/>
              </w:rPr>
              <w:t> </w:t>
            </w:r>
            <w:r w:rsidRPr="00BD39B7">
              <w:rPr>
                <w:b/>
                <w:color w:val="000000"/>
                <w:sz w:val="22"/>
                <w:szCs w:val="22"/>
                <w:lang w:val="hr-HR"/>
              </w:rPr>
              <w:t>=</w:t>
            </w:r>
            <w:r w:rsidR="00463CD9" w:rsidRPr="00BD39B7">
              <w:rPr>
                <w:b/>
                <w:color w:val="000000"/>
                <w:sz w:val="22"/>
                <w:szCs w:val="22"/>
                <w:lang w:val="hr-HR"/>
              </w:rPr>
              <w:t> </w:t>
            </w:r>
            <w:r w:rsidRPr="00BD39B7">
              <w:rPr>
                <w:b/>
                <w:color w:val="000000"/>
                <w:sz w:val="22"/>
                <w:szCs w:val="22"/>
                <w:lang w:val="hr-HR"/>
              </w:rPr>
              <w:t>177</w:t>
            </w:r>
          </w:p>
        </w:tc>
      </w:tr>
      <w:tr w:rsidR="00E56AD7" w:rsidRPr="00511F3F" w14:paraId="1DB86990" w14:textId="77777777" w:rsidTr="00E56AD7">
        <w:tc>
          <w:tcPr>
            <w:tcW w:w="2913" w:type="pct"/>
            <w:shd w:val="clear" w:color="auto" w:fill="auto"/>
          </w:tcPr>
          <w:p w14:paraId="2786ABCF" w14:textId="77777777" w:rsidR="00E56AD7" w:rsidRPr="00BD39B7" w:rsidRDefault="002F4B15" w:rsidP="00E56AD7">
            <w:pPr>
              <w:keepNext/>
              <w:rPr>
                <w:color w:val="000000"/>
                <w:sz w:val="22"/>
                <w:szCs w:val="22"/>
                <w:lang w:val="hr-HR"/>
              </w:rPr>
            </w:pPr>
            <w:r w:rsidRPr="00BD39B7">
              <w:rPr>
                <w:color w:val="000000"/>
                <w:sz w:val="22"/>
                <w:szCs w:val="22"/>
                <w:lang w:val="hr-HR"/>
              </w:rPr>
              <w:t>Broj</w:t>
            </w:r>
            <w:r w:rsidR="00E56AD7" w:rsidRPr="00BD39B7">
              <w:rPr>
                <w:color w:val="000000"/>
                <w:sz w:val="22"/>
                <w:szCs w:val="22"/>
                <w:lang w:val="hr-HR"/>
              </w:rPr>
              <w:t xml:space="preserve"> (%) </w:t>
            </w:r>
            <w:r w:rsidRPr="00BD39B7">
              <w:rPr>
                <w:color w:val="000000"/>
                <w:sz w:val="22"/>
                <w:szCs w:val="22"/>
                <w:lang w:val="hr-HR"/>
              </w:rPr>
              <w:t>živih* ispitanika u 30. mjesecu</w:t>
            </w:r>
            <w:r w:rsidR="00E56AD7" w:rsidRPr="00BD39B7">
              <w:rPr>
                <w:color w:val="000000"/>
                <w:sz w:val="22"/>
                <w:szCs w:val="22"/>
                <w:lang w:val="hr-HR"/>
              </w:rPr>
              <w:t xml:space="preserve"> </w:t>
            </w:r>
          </w:p>
        </w:tc>
        <w:tc>
          <w:tcPr>
            <w:tcW w:w="1043" w:type="pct"/>
            <w:shd w:val="clear" w:color="auto" w:fill="auto"/>
          </w:tcPr>
          <w:p w14:paraId="7479F558" w14:textId="77777777" w:rsidR="00E56AD7" w:rsidRPr="00BD39B7" w:rsidRDefault="00E56AD7" w:rsidP="00E56AD7">
            <w:pPr>
              <w:keepNext/>
              <w:jc w:val="center"/>
              <w:rPr>
                <w:color w:val="000000"/>
                <w:sz w:val="22"/>
                <w:szCs w:val="22"/>
                <w:lang w:val="hr-HR"/>
              </w:rPr>
            </w:pPr>
            <w:r w:rsidRPr="00BD39B7">
              <w:rPr>
                <w:bCs/>
                <w:color w:val="000000"/>
                <w:kern w:val="24"/>
                <w:sz w:val="22"/>
                <w:szCs w:val="22"/>
                <w:lang w:val="hr-HR"/>
              </w:rPr>
              <w:t>186 (70</w:t>
            </w:r>
            <w:r w:rsidR="00173D19" w:rsidRPr="00BD39B7">
              <w:rPr>
                <w:bCs/>
                <w:color w:val="000000"/>
                <w:kern w:val="24"/>
                <w:sz w:val="22"/>
                <w:szCs w:val="22"/>
                <w:lang w:val="hr-HR"/>
              </w:rPr>
              <w:t>,</w:t>
            </w:r>
            <w:r w:rsidRPr="00BD39B7">
              <w:rPr>
                <w:bCs/>
                <w:color w:val="000000"/>
                <w:kern w:val="24"/>
                <w:sz w:val="22"/>
                <w:szCs w:val="22"/>
                <w:lang w:val="hr-HR"/>
              </w:rPr>
              <w:t>5)</w:t>
            </w:r>
          </w:p>
        </w:tc>
        <w:tc>
          <w:tcPr>
            <w:tcW w:w="1043" w:type="pct"/>
            <w:shd w:val="clear" w:color="auto" w:fill="auto"/>
          </w:tcPr>
          <w:p w14:paraId="05C6264F" w14:textId="77777777" w:rsidR="00E56AD7" w:rsidRPr="00BD39B7" w:rsidRDefault="00E56AD7" w:rsidP="00E56AD7">
            <w:pPr>
              <w:keepNext/>
              <w:jc w:val="center"/>
              <w:rPr>
                <w:color w:val="000000"/>
                <w:sz w:val="22"/>
                <w:szCs w:val="22"/>
                <w:lang w:val="hr-HR"/>
              </w:rPr>
            </w:pPr>
            <w:r w:rsidRPr="00BD39B7">
              <w:rPr>
                <w:bCs/>
                <w:color w:val="000000"/>
                <w:kern w:val="24"/>
                <w:sz w:val="22"/>
                <w:szCs w:val="22"/>
                <w:lang w:val="hr-HR"/>
              </w:rPr>
              <w:t>101 (57</w:t>
            </w:r>
            <w:r w:rsidR="00173D19" w:rsidRPr="00BD39B7">
              <w:rPr>
                <w:bCs/>
                <w:color w:val="000000"/>
                <w:kern w:val="24"/>
                <w:sz w:val="22"/>
                <w:szCs w:val="22"/>
                <w:lang w:val="hr-HR"/>
              </w:rPr>
              <w:t>,</w:t>
            </w:r>
            <w:r w:rsidRPr="00BD39B7">
              <w:rPr>
                <w:bCs/>
                <w:color w:val="000000"/>
                <w:kern w:val="24"/>
                <w:sz w:val="22"/>
                <w:szCs w:val="22"/>
                <w:lang w:val="hr-HR"/>
              </w:rPr>
              <w:t>1)</w:t>
            </w:r>
          </w:p>
        </w:tc>
      </w:tr>
      <w:tr w:rsidR="00E56AD7" w:rsidRPr="00511F3F" w14:paraId="6531940B" w14:textId="77777777" w:rsidTr="00E56AD7">
        <w:tc>
          <w:tcPr>
            <w:tcW w:w="2913" w:type="pct"/>
            <w:shd w:val="clear" w:color="auto" w:fill="auto"/>
          </w:tcPr>
          <w:p w14:paraId="46B66A04" w14:textId="77777777" w:rsidR="00E56AD7" w:rsidRPr="00BD39B7" w:rsidRDefault="002F4B15" w:rsidP="00EB34B7">
            <w:pPr>
              <w:rPr>
                <w:color w:val="000000"/>
                <w:sz w:val="22"/>
                <w:szCs w:val="22"/>
                <w:lang w:val="hr-HR"/>
              </w:rPr>
            </w:pPr>
            <w:r w:rsidRPr="00BD39B7">
              <w:rPr>
                <w:color w:val="000000"/>
                <w:sz w:val="22"/>
                <w:szCs w:val="22"/>
                <w:lang w:val="hr-HR"/>
              </w:rPr>
              <w:t xml:space="preserve">Prosječan broj hospitalizacija povezanih s kardiovaskularnim razlozima </w:t>
            </w:r>
            <w:r w:rsidR="00EB34B7" w:rsidRPr="00BD39B7">
              <w:rPr>
                <w:color w:val="000000"/>
                <w:sz w:val="22"/>
                <w:szCs w:val="22"/>
                <w:lang w:val="hr-HR"/>
              </w:rPr>
              <w:t>tijekom</w:t>
            </w:r>
            <w:r w:rsidR="00E56AD7" w:rsidRPr="00BD39B7">
              <w:rPr>
                <w:color w:val="000000"/>
                <w:sz w:val="22"/>
                <w:szCs w:val="22"/>
                <w:lang w:val="hr-HR"/>
              </w:rPr>
              <w:t xml:space="preserve"> 30</w:t>
            </w:r>
            <w:r w:rsidR="00EB34B7" w:rsidRPr="00BD39B7">
              <w:rPr>
                <w:color w:val="000000"/>
                <w:sz w:val="22"/>
                <w:szCs w:val="22"/>
                <w:lang w:val="hr-HR"/>
              </w:rPr>
              <w:t> </w:t>
            </w:r>
            <w:r w:rsidR="00E56AD7" w:rsidRPr="00BD39B7">
              <w:rPr>
                <w:color w:val="000000"/>
                <w:sz w:val="22"/>
                <w:szCs w:val="22"/>
                <w:lang w:val="hr-HR"/>
              </w:rPr>
              <w:t>m</w:t>
            </w:r>
            <w:r w:rsidR="00EB34B7" w:rsidRPr="00BD39B7">
              <w:rPr>
                <w:color w:val="000000"/>
                <w:sz w:val="22"/>
                <w:szCs w:val="22"/>
                <w:lang w:val="hr-HR"/>
              </w:rPr>
              <w:t>jeseci</w:t>
            </w:r>
            <w:r w:rsidR="00E56AD7" w:rsidRPr="00BD39B7">
              <w:rPr>
                <w:color w:val="000000"/>
                <w:sz w:val="22"/>
                <w:szCs w:val="22"/>
                <w:lang w:val="hr-HR"/>
              </w:rPr>
              <w:t xml:space="preserve"> (p</w:t>
            </w:r>
            <w:r w:rsidR="00EB34B7" w:rsidRPr="00BD39B7">
              <w:rPr>
                <w:color w:val="000000"/>
                <w:sz w:val="22"/>
                <w:szCs w:val="22"/>
                <w:lang w:val="hr-HR"/>
              </w:rPr>
              <w:t>o bolesniku po godini</w:t>
            </w:r>
            <w:r w:rsidR="00E56AD7" w:rsidRPr="00BD39B7">
              <w:rPr>
                <w:color w:val="000000"/>
                <w:sz w:val="22"/>
                <w:szCs w:val="22"/>
                <w:lang w:val="hr-HR"/>
              </w:rPr>
              <w:t xml:space="preserve">) </w:t>
            </w:r>
            <w:r w:rsidR="00EB34B7" w:rsidRPr="00BD39B7">
              <w:rPr>
                <w:color w:val="000000"/>
                <w:sz w:val="22"/>
                <w:szCs w:val="22"/>
                <w:lang w:val="hr-HR"/>
              </w:rPr>
              <w:t>među onim ispitanicima koji su živi u 30. mjesecu</w:t>
            </w:r>
            <w:r w:rsidR="00E56AD7" w:rsidRPr="00BD39B7">
              <w:rPr>
                <w:color w:val="000000"/>
                <w:sz w:val="22"/>
                <w:szCs w:val="22"/>
                <w:vertAlign w:val="superscript"/>
                <w:lang w:val="hr-HR"/>
              </w:rPr>
              <w:t>†</w:t>
            </w:r>
          </w:p>
        </w:tc>
        <w:tc>
          <w:tcPr>
            <w:tcW w:w="1043" w:type="pct"/>
            <w:shd w:val="clear" w:color="auto" w:fill="auto"/>
          </w:tcPr>
          <w:p w14:paraId="5F0DF7D7"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0</w:t>
            </w:r>
            <w:r w:rsidR="00173D19" w:rsidRPr="00BD39B7">
              <w:rPr>
                <w:bCs/>
                <w:color w:val="000000"/>
                <w:kern w:val="24"/>
                <w:sz w:val="22"/>
                <w:szCs w:val="22"/>
                <w:lang w:val="hr-HR"/>
              </w:rPr>
              <w:t>,</w:t>
            </w:r>
            <w:r w:rsidRPr="00BD39B7">
              <w:rPr>
                <w:bCs/>
                <w:color w:val="000000"/>
                <w:kern w:val="24"/>
                <w:sz w:val="22"/>
                <w:szCs w:val="22"/>
                <w:lang w:val="hr-HR"/>
              </w:rPr>
              <w:t>297</w:t>
            </w:r>
          </w:p>
        </w:tc>
        <w:tc>
          <w:tcPr>
            <w:tcW w:w="1043" w:type="pct"/>
            <w:shd w:val="clear" w:color="auto" w:fill="auto"/>
          </w:tcPr>
          <w:p w14:paraId="35E9CB86"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0</w:t>
            </w:r>
            <w:r w:rsidR="00173D19" w:rsidRPr="00BD39B7">
              <w:rPr>
                <w:bCs/>
                <w:color w:val="000000"/>
                <w:kern w:val="24"/>
                <w:sz w:val="22"/>
                <w:szCs w:val="22"/>
                <w:lang w:val="hr-HR"/>
              </w:rPr>
              <w:t>,</w:t>
            </w:r>
            <w:r w:rsidRPr="00BD39B7">
              <w:rPr>
                <w:bCs/>
                <w:color w:val="000000"/>
                <w:kern w:val="24"/>
                <w:sz w:val="22"/>
                <w:szCs w:val="22"/>
                <w:lang w:val="hr-HR"/>
              </w:rPr>
              <w:t>455</w:t>
            </w:r>
          </w:p>
        </w:tc>
      </w:tr>
      <w:tr w:rsidR="00E56AD7" w:rsidRPr="00511F3F" w14:paraId="7EFA0241" w14:textId="77777777" w:rsidTr="00E56AD7">
        <w:tc>
          <w:tcPr>
            <w:tcW w:w="2913" w:type="pct"/>
            <w:shd w:val="clear" w:color="auto" w:fill="auto"/>
          </w:tcPr>
          <w:p w14:paraId="3A0944F6" w14:textId="77777777" w:rsidR="00E56AD7" w:rsidRPr="00BD39B7" w:rsidRDefault="00E56AD7" w:rsidP="00E56AD7">
            <w:pPr>
              <w:rPr>
                <w:color w:val="000000"/>
                <w:sz w:val="22"/>
                <w:szCs w:val="22"/>
                <w:lang w:val="hr-HR"/>
              </w:rPr>
            </w:pPr>
            <w:r w:rsidRPr="00BD39B7">
              <w:rPr>
                <w:color w:val="000000"/>
                <w:sz w:val="22"/>
                <w:szCs w:val="22"/>
                <w:lang w:val="hr-HR"/>
              </w:rPr>
              <w:t>p-v</w:t>
            </w:r>
            <w:r w:rsidR="00EB34B7" w:rsidRPr="00BD39B7">
              <w:rPr>
                <w:color w:val="000000"/>
                <w:sz w:val="22"/>
                <w:szCs w:val="22"/>
                <w:lang w:val="hr-HR"/>
              </w:rPr>
              <w:t xml:space="preserve">rijednost </w:t>
            </w:r>
            <w:r w:rsidR="00173D19" w:rsidRPr="00BD39B7">
              <w:rPr>
                <w:color w:val="000000"/>
                <w:sz w:val="22"/>
                <w:szCs w:val="22"/>
                <w:lang w:val="hr-HR"/>
              </w:rPr>
              <w:t>dobivena metodom</w:t>
            </w:r>
            <w:r w:rsidRPr="00BD39B7">
              <w:rPr>
                <w:color w:val="000000"/>
                <w:sz w:val="22"/>
                <w:szCs w:val="22"/>
                <w:lang w:val="hr-HR"/>
              </w:rPr>
              <w:t xml:space="preserve"> F</w:t>
            </w:r>
            <w:r w:rsidR="00173D19" w:rsidRPr="00BD39B7">
              <w:rPr>
                <w:color w:val="000000"/>
                <w:sz w:val="22"/>
                <w:szCs w:val="22"/>
                <w:lang w:val="hr-HR"/>
              </w:rPr>
              <w:noBreakHyphen/>
            </w:r>
            <w:r w:rsidRPr="00BD39B7">
              <w:rPr>
                <w:color w:val="000000"/>
                <w:sz w:val="22"/>
                <w:szCs w:val="22"/>
                <w:lang w:val="hr-HR"/>
              </w:rPr>
              <w:t>S</w:t>
            </w:r>
          </w:p>
        </w:tc>
        <w:tc>
          <w:tcPr>
            <w:tcW w:w="2087" w:type="pct"/>
            <w:gridSpan w:val="2"/>
            <w:shd w:val="clear" w:color="auto" w:fill="auto"/>
          </w:tcPr>
          <w:p w14:paraId="10A7587A" w14:textId="77777777" w:rsidR="00E56AD7" w:rsidRPr="00BD39B7" w:rsidRDefault="00E56AD7" w:rsidP="00E56AD7">
            <w:pPr>
              <w:jc w:val="center"/>
              <w:rPr>
                <w:color w:val="000000"/>
                <w:sz w:val="22"/>
                <w:szCs w:val="22"/>
                <w:lang w:val="hr-HR"/>
              </w:rPr>
            </w:pPr>
            <w:r w:rsidRPr="00BD39B7">
              <w:rPr>
                <w:color w:val="000000"/>
                <w:sz w:val="22"/>
                <w:szCs w:val="22"/>
                <w:lang w:val="hr-HR"/>
              </w:rPr>
              <w:t>0</w:t>
            </w:r>
            <w:r w:rsidR="00173D19" w:rsidRPr="00BD39B7">
              <w:rPr>
                <w:color w:val="000000"/>
                <w:sz w:val="22"/>
                <w:szCs w:val="22"/>
                <w:lang w:val="hr-HR"/>
              </w:rPr>
              <w:t>,</w:t>
            </w:r>
            <w:r w:rsidRPr="00BD39B7">
              <w:rPr>
                <w:color w:val="000000"/>
                <w:sz w:val="22"/>
                <w:szCs w:val="22"/>
                <w:lang w:val="hr-HR"/>
              </w:rPr>
              <w:t>0006</w:t>
            </w:r>
          </w:p>
        </w:tc>
      </w:tr>
    </w:tbl>
    <w:p w14:paraId="583571D2" w14:textId="77777777" w:rsidR="00E56AD7" w:rsidRPr="00511F3F" w:rsidRDefault="00E56AD7" w:rsidP="00E56AD7">
      <w:pPr>
        <w:rPr>
          <w:color w:val="000000"/>
          <w:sz w:val="16"/>
          <w:szCs w:val="16"/>
          <w:lang w:val="hr-HR"/>
        </w:rPr>
      </w:pPr>
      <w:r w:rsidRPr="00511F3F">
        <w:rPr>
          <w:color w:val="000000"/>
          <w:sz w:val="16"/>
          <w:szCs w:val="16"/>
          <w:lang w:val="hr-HR"/>
        </w:rPr>
        <w:t xml:space="preserve">* </w:t>
      </w:r>
      <w:r w:rsidR="00173D19" w:rsidRPr="00511F3F">
        <w:rPr>
          <w:color w:val="000000"/>
          <w:sz w:val="16"/>
          <w:szCs w:val="16"/>
          <w:lang w:val="hr-HR"/>
        </w:rPr>
        <w:t>T</w:t>
      </w:r>
      <w:r w:rsidRPr="00511F3F">
        <w:rPr>
          <w:color w:val="000000"/>
          <w:sz w:val="16"/>
          <w:szCs w:val="16"/>
          <w:lang w:val="hr-HR"/>
        </w:rPr>
        <w:t>ransplanta</w:t>
      </w:r>
      <w:r w:rsidR="00173D19" w:rsidRPr="00511F3F">
        <w:rPr>
          <w:color w:val="000000"/>
          <w:sz w:val="16"/>
          <w:szCs w:val="16"/>
          <w:lang w:val="hr-HR"/>
        </w:rPr>
        <w:t>cija srca i ugradnja uređaja za mehaničku potporu srcu smatraju se pokazateljima</w:t>
      </w:r>
      <w:r w:rsidRPr="00511F3F">
        <w:rPr>
          <w:color w:val="000000"/>
          <w:sz w:val="16"/>
          <w:szCs w:val="16"/>
          <w:lang w:val="hr-HR"/>
        </w:rPr>
        <w:t xml:space="preserve"> </w:t>
      </w:r>
      <w:r w:rsidR="009C1E79" w:rsidRPr="00511F3F">
        <w:rPr>
          <w:color w:val="000000"/>
          <w:sz w:val="16"/>
          <w:szCs w:val="16"/>
          <w:lang w:val="hr-HR"/>
        </w:rPr>
        <w:t xml:space="preserve">da se </w:t>
      </w:r>
      <w:r w:rsidR="00532359" w:rsidRPr="00511F3F">
        <w:rPr>
          <w:color w:val="000000"/>
          <w:sz w:val="16"/>
          <w:szCs w:val="16"/>
          <w:lang w:val="hr-HR"/>
        </w:rPr>
        <w:t xml:space="preserve">približava </w:t>
      </w:r>
      <w:r w:rsidR="00173D19" w:rsidRPr="00511F3F">
        <w:rPr>
          <w:color w:val="000000"/>
          <w:sz w:val="16"/>
          <w:szCs w:val="16"/>
          <w:lang w:val="hr-HR"/>
        </w:rPr>
        <w:t>završn</w:t>
      </w:r>
      <w:r w:rsidR="00532359" w:rsidRPr="00511F3F">
        <w:rPr>
          <w:color w:val="000000"/>
          <w:sz w:val="16"/>
          <w:szCs w:val="16"/>
          <w:lang w:val="hr-HR"/>
        </w:rPr>
        <w:t>i</w:t>
      </w:r>
      <w:r w:rsidR="00173D19" w:rsidRPr="00511F3F">
        <w:rPr>
          <w:color w:val="000000"/>
          <w:sz w:val="16"/>
          <w:szCs w:val="16"/>
          <w:lang w:val="hr-HR"/>
        </w:rPr>
        <w:t xml:space="preserve"> stadij</w:t>
      </w:r>
      <w:r w:rsidRPr="00511F3F">
        <w:rPr>
          <w:color w:val="000000"/>
          <w:sz w:val="16"/>
          <w:szCs w:val="16"/>
          <w:lang w:val="hr-HR"/>
        </w:rPr>
        <w:t xml:space="preserve">. </w:t>
      </w:r>
      <w:r w:rsidR="00532359" w:rsidRPr="00511F3F">
        <w:rPr>
          <w:color w:val="000000"/>
          <w:sz w:val="16"/>
          <w:szCs w:val="16"/>
          <w:lang w:val="hr-HR"/>
        </w:rPr>
        <w:t xml:space="preserve">Kao takvi ti ispitanici </w:t>
      </w:r>
      <w:r w:rsidR="001B47AF" w:rsidRPr="00511F3F">
        <w:rPr>
          <w:color w:val="000000"/>
          <w:sz w:val="16"/>
          <w:szCs w:val="16"/>
          <w:lang w:val="hr-HR"/>
        </w:rPr>
        <w:t xml:space="preserve">se u analizi </w:t>
      </w:r>
      <w:r w:rsidR="009C01D0" w:rsidRPr="00511F3F">
        <w:rPr>
          <w:color w:val="000000"/>
          <w:sz w:val="16"/>
          <w:szCs w:val="16"/>
          <w:lang w:val="hr-HR"/>
        </w:rPr>
        <w:t>tretiraju kao jednaki smrti</w:t>
      </w:r>
      <w:r w:rsidRPr="00511F3F">
        <w:rPr>
          <w:color w:val="000000"/>
          <w:sz w:val="16"/>
          <w:szCs w:val="16"/>
          <w:lang w:val="hr-HR"/>
        </w:rPr>
        <w:t xml:space="preserve">. </w:t>
      </w:r>
      <w:r w:rsidR="009C01D0" w:rsidRPr="00511F3F">
        <w:rPr>
          <w:color w:val="000000"/>
          <w:sz w:val="16"/>
          <w:szCs w:val="16"/>
          <w:lang w:val="hr-HR"/>
        </w:rPr>
        <w:t xml:space="preserve">Stoga takvi ispitanici </w:t>
      </w:r>
      <w:r w:rsidRPr="00511F3F">
        <w:rPr>
          <w:color w:val="000000"/>
          <w:sz w:val="16"/>
          <w:szCs w:val="16"/>
          <w:lang w:val="hr-HR"/>
        </w:rPr>
        <w:t>n</w:t>
      </w:r>
      <w:r w:rsidR="009C01D0" w:rsidRPr="00511F3F">
        <w:rPr>
          <w:color w:val="000000"/>
          <w:sz w:val="16"/>
          <w:szCs w:val="16"/>
          <w:lang w:val="hr-HR"/>
        </w:rPr>
        <w:t xml:space="preserve">isu uključeni u </w:t>
      </w:r>
      <w:r w:rsidR="00AE0D0C" w:rsidRPr="00511F3F">
        <w:rPr>
          <w:color w:val="000000"/>
          <w:sz w:val="16"/>
          <w:szCs w:val="16"/>
          <w:lang w:val="hr-HR"/>
        </w:rPr>
        <w:t>zbroj „Broj</w:t>
      </w:r>
      <w:r w:rsidR="008548B8" w:rsidRPr="00511F3F">
        <w:rPr>
          <w:color w:val="000000"/>
          <w:sz w:val="16"/>
          <w:szCs w:val="16"/>
          <w:lang w:val="hr-HR"/>
        </w:rPr>
        <w:t>a</w:t>
      </w:r>
      <w:r w:rsidR="00AE0D0C" w:rsidRPr="00511F3F">
        <w:rPr>
          <w:color w:val="000000"/>
          <w:sz w:val="16"/>
          <w:szCs w:val="16"/>
          <w:lang w:val="hr-HR"/>
        </w:rPr>
        <w:t xml:space="preserve"> živih ispitanika u 30. mjesecu“</w:t>
      </w:r>
      <w:r w:rsidR="0033376E" w:rsidRPr="00511F3F">
        <w:rPr>
          <w:color w:val="000000"/>
          <w:sz w:val="16"/>
          <w:szCs w:val="16"/>
          <w:lang w:val="hr-HR"/>
        </w:rPr>
        <w:t xml:space="preserve"> čak i ako su takvi ispitanici živi na temelju</w:t>
      </w:r>
      <w:r w:rsidR="00BF0DDC" w:rsidRPr="00511F3F">
        <w:rPr>
          <w:color w:val="000000"/>
          <w:sz w:val="16"/>
          <w:szCs w:val="16"/>
          <w:lang w:val="hr-HR"/>
        </w:rPr>
        <w:t xml:space="preserve"> procjene praćenja vitalnog statusa tijekom</w:t>
      </w:r>
      <w:r w:rsidR="0033376E" w:rsidRPr="00511F3F">
        <w:rPr>
          <w:color w:val="000000"/>
          <w:sz w:val="16"/>
          <w:szCs w:val="16"/>
          <w:lang w:val="hr-HR"/>
        </w:rPr>
        <w:t xml:space="preserve"> </w:t>
      </w:r>
      <w:r w:rsidRPr="00511F3F">
        <w:rPr>
          <w:color w:val="000000"/>
          <w:sz w:val="16"/>
          <w:szCs w:val="16"/>
          <w:lang w:val="hr-HR"/>
        </w:rPr>
        <w:t>30</w:t>
      </w:r>
      <w:r w:rsidR="00BF0DDC" w:rsidRPr="00511F3F">
        <w:rPr>
          <w:color w:val="000000"/>
          <w:sz w:val="16"/>
          <w:szCs w:val="16"/>
          <w:lang w:val="hr-HR"/>
        </w:rPr>
        <w:t> mjeseci</w:t>
      </w:r>
      <w:r w:rsidRPr="00511F3F">
        <w:rPr>
          <w:color w:val="000000"/>
          <w:sz w:val="16"/>
          <w:szCs w:val="16"/>
          <w:lang w:val="hr-HR"/>
        </w:rPr>
        <w:t xml:space="preserve">. </w:t>
      </w:r>
    </w:p>
    <w:p w14:paraId="155C6906" w14:textId="77777777" w:rsidR="00E56AD7" w:rsidRPr="00511F3F" w:rsidRDefault="00E56AD7" w:rsidP="00E56AD7">
      <w:pPr>
        <w:rPr>
          <w:color w:val="000000"/>
          <w:sz w:val="16"/>
          <w:szCs w:val="16"/>
          <w:lang w:val="hr-HR"/>
        </w:rPr>
      </w:pPr>
      <w:r w:rsidRPr="00511F3F">
        <w:rPr>
          <w:color w:val="000000"/>
          <w:sz w:val="16"/>
          <w:szCs w:val="16"/>
          <w:lang w:val="hr-HR"/>
        </w:rPr>
        <w:t xml:space="preserve">† </w:t>
      </w:r>
      <w:r w:rsidR="00BF0DDC" w:rsidRPr="00511F3F">
        <w:rPr>
          <w:color w:val="000000"/>
          <w:sz w:val="16"/>
          <w:szCs w:val="16"/>
          <w:lang w:val="hr-HR"/>
        </w:rPr>
        <w:t>Opisna srednja vrijednost među onima koji su preživjeli</w:t>
      </w:r>
      <w:r w:rsidRPr="00511F3F">
        <w:rPr>
          <w:color w:val="000000"/>
          <w:sz w:val="16"/>
          <w:szCs w:val="16"/>
          <w:lang w:val="hr-HR"/>
        </w:rPr>
        <w:t xml:space="preserve"> 30</w:t>
      </w:r>
      <w:r w:rsidR="00BF0DDC" w:rsidRPr="00511F3F">
        <w:rPr>
          <w:color w:val="000000"/>
          <w:sz w:val="16"/>
          <w:szCs w:val="16"/>
          <w:lang w:val="hr-HR"/>
        </w:rPr>
        <w:t> </w:t>
      </w:r>
      <w:r w:rsidRPr="00511F3F">
        <w:rPr>
          <w:color w:val="000000"/>
          <w:sz w:val="16"/>
          <w:szCs w:val="16"/>
          <w:lang w:val="hr-HR"/>
        </w:rPr>
        <w:t>m</w:t>
      </w:r>
      <w:r w:rsidR="00BF0DDC" w:rsidRPr="00511F3F">
        <w:rPr>
          <w:color w:val="000000"/>
          <w:sz w:val="16"/>
          <w:szCs w:val="16"/>
          <w:lang w:val="hr-HR"/>
        </w:rPr>
        <w:t>jeseci</w:t>
      </w:r>
      <w:r w:rsidRPr="00511F3F">
        <w:rPr>
          <w:color w:val="000000"/>
          <w:sz w:val="16"/>
          <w:szCs w:val="16"/>
          <w:lang w:val="hr-HR"/>
        </w:rPr>
        <w:t>.</w:t>
      </w:r>
    </w:p>
    <w:p w14:paraId="1535B598" w14:textId="77777777" w:rsidR="00E56AD7" w:rsidRPr="00BD39B7" w:rsidRDefault="00E56AD7" w:rsidP="00E56AD7">
      <w:pPr>
        <w:rPr>
          <w:color w:val="000000"/>
          <w:sz w:val="22"/>
          <w:szCs w:val="22"/>
          <w:lang w:val="hr-HR"/>
        </w:rPr>
      </w:pPr>
    </w:p>
    <w:p w14:paraId="4884345A" w14:textId="77777777" w:rsidR="00E56AD7" w:rsidRPr="00BD39B7" w:rsidRDefault="00E56AD7" w:rsidP="00E56AD7">
      <w:pPr>
        <w:rPr>
          <w:color w:val="000000"/>
          <w:sz w:val="22"/>
          <w:szCs w:val="22"/>
          <w:lang w:val="hr-HR"/>
        </w:rPr>
      </w:pPr>
      <w:r w:rsidRPr="00BD39B7">
        <w:rPr>
          <w:color w:val="000000"/>
          <w:sz w:val="22"/>
          <w:szCs w:val="22"/>
          <w:lang w:val="hr-HR"/>
        </w:rPr>
        <w:lastRenderedPageBreak/>
        <w:t>Anal</w:t>
      </w:r>
      <w:r w:rsidR="00BF0DDC" w:rsidRPr="00BD39B7">
        <w:rPr>
          <w:color w:val="000000"/>
          <w:sz w:val="22"/>
          <w:szCs w:val="22"/>
          <w:lang w:val="hr-HR"/>
        </w:rPr>
        <w:t xml:space="preserve">iza pojedinih </w:t>
      </w:r>
      <w:r w:rsidR="00026723" w:rsidRPr="00BD39B7">
        <w:rPr>
          <w:color w:val="000000"/>
          <w:sz w:val="22"/>
          <w:szCs w:val="22"/>
          <w:lang w:val="hr-HR"/>
        </w:rPr>
        <w:t xml:space="preserve">dijelova </w:t>
      </w:r>
      <w:r w:rsidRPr="00BD39B7">
        <w:rPr>
          <w:color w:val="000000"/>
          <w:sz w:val="22"/>
          <w:szCs w:val="22"/>
          <w:lang w:val="hr-HR"/>
        </w:rPr>
        <w:t>primar</w:t>
      </w:r>
      <w:r w:rsidR="00026723" w:rsidRPr="00BD39B7">
        <w:rPr>
          <w:color w:val="000000"/>
          <w:sz w:val="22"/>
          <w:szCs w:val="22"/>
          <w:lang w:val="hr-HR"/>
        </w:rPr>
        <w:t>ne</w:t>
      </w:r>
      <w:r w:rsidRPr="00BD39B7">
        <w:rPr>
          <w:color w:val="000000"/>
          <w:sz w:val="22"/>
          <w:szCs w:val="22"/>
          <w:lang w:val="hr-HR"/>
        </w:rPr>
        <w:t xml:space="preserve"> anali</w:t>
      </w:r>
      <w:r w:rsidR="00026723" w:rsidRPr="00BD39B7">
        <w:rPr>
          <w:color w:val="000000"/>
          <w:sz w:val="22"/>
          <w:szCs w:val="22"/>
          <w:lang w:val="hr-HR"/>
        </w:rPr>
        <w:t>ze</w:t>
      </w:r>
      <w:r w:rsidRPr="00BD39B7">
        <w:rPr>
          <w:color w:val="000000"/>
          <w:sz w:val="22"/>
          <w:szCs w:val="22"/>
          <w:lang w:val="hr-HR"/>
        </w:rPr>
        <w:t xml:space="preserve"> (</w:t>
      </w:r>
      <w:r w:rsidR="00026723" w:rsidRPr="00BD39B7">
        <w:rPr>
          <w:color w:val="000000"/>
          <w:sz w:val="22"/>
          <w:szCs w:val="22"/>
          <w:lang w:val="hr-HR"/>
        </w:rPr>
        <w:t>smrtnost zbog bilo kojeg razloga i hospitalizacija povezan</w:t>
      </w:r>
      <w:r w:rsidR="00900DFE" w:rsidRPr="00BD39B7">
        <w:rPr>
          <w:color w:val="000000"/>
          <w:sz w:val="22"/>
          <w:szCs w:val="22"/>
          <w:lang w:val="hr-HR"/>
        </w:rPr>
        <w:t>a</w:t>
      </w:r>
      <w:r w:rsidR="00026723" w:rsidRPr="00BD39B7">
        <w:rPr>
          <w:color w:val="000000"/>
          <w:sz w:val="22"/>
          <w:szCs w:val="22"/>
          <w:lang w:val="hr-HR"/>
        </w:rPr>
        <w:t xml:space="preserve"> s kardiovaskularnim razlozima</w:t>
      </w:r>
      <w:r w:rsidRPr="00BD39B7">
        <w:rPr>
          <w:color w:val="000000"/>
          <w:sz w:val="22"/>
          <w:szCs w:val="22"/>
          <w:lang w:val="hr-HR"/>
        </w:rPr>
        <w:t>)</w:t>
      </w:r>
      <w:r w:rsidR="00900DFE" w:rsidRPr="00BD39B7">
        <w:rPr>
          <w:color w:val="000000"/>
          <w:sz w:val="22"/>
          <w:szCs w:val="22"/>
          <w:lang w:val="hr-HR"/>
        </w:rPr>
        <w:t xml:space="preserve"> ujedno je pokazala značajna smanjenja za</w:t>
      </w:r>
      <w:r w:rsidRPr="00BD39B7">
        <w:rPr>
          <w:color w:val="000000"/>
          <w:sz w:val="22"/>
          <w:szCs w:val="22"/>
          <w:lang w:val="hr-HR"/>
        </w:rPr>
        <w:t xml:space="preserve"> tafamidis </w:t>
      </w:r>
      <w:r w:rsidR="00900DFE" w:rsidRPr="00BD39B7">
        <w:rPr>
          <w:color w:val="000000"/>
          <w:sz w:val="22"/>
          <w:szCs w:val="22"/>
          <w:lang w:val="hr-HR"/>
        </w:rPr>
        <w:t xml:space="preserve">naspram </w:t>
      </w:r>
      <w:r w:rsidRPr="00BD39B7">
        <w:rPr>
          <w:color w:val="000000"/>
          <w:sz w:val="22"/>
          <w:szCs w:val="22"/>
          <w:lang w:val="hr-HR"/>
        </w:rPr>
        <w:t>placeb</w:t>
      </w:r>
      <w:r w:rsidR="00900DFE" w:rsidRPr="00BD39B7">
        <w:rPr>
          <w:color w:val="000000"/>
          <w:sz w:val="22"/>
          <w:szCs w:val="22"/>
          <w:lang w:val="hr-HR"/>
        </w:rPr>
        <w:t>a</w:t>
      </w:r>
      <w:r w:rsidRPr="00BD39B7">
        <w:rPr>
          <w:color w:val="000000"/>
          <w:sz w:val="22"/>
          <w:szCs w:val="22"/>
          <w:lang w:val="hr-HR"/>
        </w:rPr>
        <w:t xml:space="preserve">. </w:t>
      </w:r>
    </w:p>
    <w:p w14:paraId="12D93A03" w14:textId="77777777" w:rsidR="00E56AD7" w:rsidRPr="00BD39B7" w:rsidRDefault="00E56AD7" w:rsidP="00E56AD7">
      <w:pPr>
        <w:rPr>
          <w:color w:val="000000"/>
          <w:sz w:val="22"/>
          <w:szCs w:val="22"/>
          <w:lang w:val="hr-HR"/>
        </w:rPr>
      </w:pPr>
    </w:p>
    <w:p w14:paraId="32934C59" w14:textId="77777777" w:rsidR="00E56AD7" w:rsidRPr="00BD39B7" w:rsidRDefault="00900DFE" w:rsidP="00E56AD7">
      <w:pPr>
        <w:rPr>
          <w:color w:val="000000"/>
          <w:sz w:val="22"/>
          <w:szCs w:val="22"/>
          <w:lang w:val="hr-HR"/>
        </w:rPr>
      </w:pPr>
      <w:r w:rsidRPr="00BD39B7">
        <w:rPr>
          <w:color w:val="000000"/>
          <w:sz w:val="22"/>
          <w:szCs w:val="22"/>
          <w:lang w:val="hr-HR"/>
        </w:rPr>
        <w:t xml:space="preserve">Omjer hazarda </w:t>
      </w:r>
      <w:r w:rsidR="0068479E" w:rsidRPr="00BD39B7">
        <w:rPr>
          <w:color w:val="000000"/>
          <w:sz w:val="22"/>
          <w:szCs w:val="22"/>
          <w:lang w:val="hr-HR"/>
        </w:rPr>
        <w:t xml:space="preserve">dobiven pomoću </w:t>
      </w:r>
      <w:r w:rsidR="00D542A9" w:rsidRPr="00BD39B7">
        <w:rPr>
          <w:color w:val="000000"/>
          <w:sz w:val="22"/>
          <w:szCs w:val="22"/>
          <w:lang w:val="hr-HR"/>
        </w:rPr>
        <w:t xml:space="preserve">Coxovog modela proporcionalnih hazarda </w:t>
      </w:r>
      <w:r w:rsidR="00CC55D5" w:rsidRPr="00BD39B7">
        <w:rPr>
          <w:color w:val="000000"/>
          <w:sz w:val="22"/>
          <w:szCs w:val="22"/>
          <w:lang w:val="hr-HR"/>
        </w:rPr>
        <w:t>za smrtnost zbog bilo kojeg razloga za objedinjene skupine liječene tafamidisom</w:t>
      </w:r>
      <w:r w:rsidR="00E56AD7" w:rsidRPr="00BD39B7">
        <w:rPr>
          <w:color w:val="000000"/>
          <w:sz w:val="22"/>
          <w:szCs w:val="22"/>
          <w:lang w:val="hr-HR"/>
        </w:rPr>
        <w:t xml:space="preserve"> </w:t>
      </w:r>
      <w:r w:rsidR="00CC55D5" w:rsidRPr="00BD39B7">
        <w:rPr>
          <w:color w:val="000000"/>
          <w:sz w:val="22"/>
          <w:szCs w:val="22"/>
          <w:lang w:val="hr-HR"/>
        </w:rPr>
        <w:t>iznosio je</w:t>
      </w:r>
      <w:r w:rsidR="00E56AD7" w:rsidRPr="00BD39B7">
        <w:rPr>
          <w:color w:val="000000"/>
          <w:sz w:val="22"/>
          <w:szCs w:val="22"/>
          <w:lang w:val="hr-HR"/>
        </w:rPr>
        <w:t xml:space="preserve"> 0</w:t>
      </w:r>
      <w:r w:rsidR="00CC55D5" w:rsidRPr="00BD39B7">
        <w:rPr>
          <w:color w:val="000000"/>
          <w:sz w:val="22"/>
          <w:szCs w:val="22"/>
          <w:lang w:val="hr-HR"/>
        </w:rPr>
        <w:t>,</w:t>
      </w:r>
      <w:r w:rsidR="00E56AD7" w:rsidRPr="00BD39B7">
        <w:rPr>
          <w:color w:val="000000"/>
          <w:sz w:val="22"/>
          <w:szCs w:val="22"/>
          <w:lang w:val="hr-HR"/>
        </w:rPr>
        <w:t>698</w:t>
      </w:r>
      <w:r w:rsidR="00CC55D5" w:rsidRPr="00BD39B7">
        <w:rPr>
          <w:color w:val="000000"/>
          <w:sz w:val="22"/>
          <w:szCs w:val="22"/>
          <w:lang w:val="hr-HR"/>
        </w:rPr>
        <w:t> </w:t>
      </w:r>
      <w:r w:rsidR="00E56AD7" w:rsidRPr="00BD39B7">
        <w:rPr>
          <w:color w:val="000000"/>
          <w:sz w:val="22"/>
          <w:szCs w:val="22"/>
          <w:lang w:val="hr-HR"/>
        </w:rPr>
        <w:t>(95%</w:t>
      </w:r>
      <w:r w:rsidR="00CC55D5" w:rsidRPr="00BD39B7">
        <w:rPr>
          <w:color w:val="000000"/>
          <w:sz w:val="22"/>
          <w:szCs w:val="22"/>
          <w:lang w:val="hr-HR"/>
        </w:rPr>
        <w:t> </w:t>
      </w:r>
      <w:r w:rsidR="00E56AD7" w:rsidRPr="00BD39B7">
        <w:rPr>
          <w:color w:val="000000"/>
          <w:sz w:val="22"/>
          <w:szCs w:val="22"/>
          <w:lang w:val="hr-HR"/>
        </w:rPr>
        <w:t>CI 0</w:t>
      </w:r>
      <w:r w:rsidR="00CC55D5" w:rsidRPr="00BD39B7">
        <w:rPr>
          <w:color w:val="000000"/>
          <w:sz w:val="22"/>
          <w:szCs w:val="22"/>
          <w:lang w:val="hr-HR"/>
        </w:rPr>
        <w:t>,</w:t>
      </w:r>
      <w:r w:rsidR="00E56AD7" w:rsidRPr="00BD39B7">
        <w:rPr>
          <w:color w:val="000000"/>
          <w:sz w:val="22"/>
          <w:szCs w:val="22"/>
          <w:lang w:val="hr-HR"/>
        </w:rPr>
        <w:t>508</w:t>
      </w:r>
      <w:r w:rsidR="00CC55D5" w:rsidRPr="00BD39B7">
        <w:rPr>
          <w:color w:val="000000"/>
          <w:sz w:val="22"/>
          <w:szCs w:val="22"/>
          <w:lang w:val="hr-HR"/>
        </w:rPr>
        <w:t>;</w:t>
      </w:r>
      <w:r w:rsidR="00E56AD7" w:rsidRPr="00BD39B7">
        <w:rPr>
          <w:color w:val="000000"/>
          <w:sz w:val="22"/>
          <w:szCs w:val="22"/>
          <w:lang w:val="hr-HR"/>
        </w:rPr>
        <w:t xml:space="preserve"> 0</w:t>
      </w:r>
      <w:r w:rsidR="00CC55D5" w:rsidRPr="00BD39B7">
        <w:rPr>
          <w:color w:val="000000"/>
          <w:sz w:val="22"/>
          <w:szCs w:val="22"/>
          <w:lang w:val="hr-HR"/>
        </w:rPr>
        <w:t>,</w:t>
      </w:r>
      <w:r w:rsidR="00E56AD7" w:rsidRPr="00BD39B7">
        <w:rPr>
          <w:color w:val="000000"/>
          <w:sz w:val="22"/>
          <w:szCs w:val="22"/>
          <w:lang w:val="hr-HR"/>
        </w:rPr>
        <w:t xml:space="preserve">958), </w:t>
      </w:r>
      <w:r w:rsidR="004A102E" w:rsidRPr="00BD39B7">
        <w:rPr>
          <w:color w:val="000000"/>
          <w:sz w:val="22"/>
          <w:szCs w:val="22"/>
          <w:lang w:val="hr-HR"/>
        </w:rPr>
        <w:t>ukazujući na smanjenje rizika od smrti od</w:t>
      </w:r>
      <w:r w:rsidR="00E56AD7" w:rsidRPr="00BD39B7">
        <w:rPr>
          <w:color w:val="000000"/>
          <w:sz w:val="22"/>
          <w:szCs w:val="22"/>
          <w:lang w:val="hr-HR"/>
        </w:rPr>
        <w:t xml:space="preserve"> 30</w:t>
      </w:r>
      <w:r w:rsidR="004A102E" w:rsidRPr="00BD39B7">
        <w:rPr>
          <w:color w:val="000000"/>
          <w:sz w:val="22"/>
          <w:szCs w:val="22"/>
          <w:lang w:val="hr-HR"/>
        </w:rPr>
        <w:t>,</w:t>
      </w:r>
      <w:r w:rsidR="00E56AD7" w:rsidRPr="00BD39B7">
        <w:rPr>
          <w:color w:val="000000"/>
          <w:sz w:val="22"/>
          <w:szCs w:val="22"/>
          <w:lang w:val="hr-HR"/>
        </w:rPr>
        <w:t>2</w:t>
      </w:r>
      <w:r w:rsidR="004A102E" w:rsidRPr="00BD39B7">
        <w:rPr>
          <w:color w:val="000000"/>
          <w:sz w:val="22"/>
          <w:szCs w:val="22"/>
          <w:lang w:val="hr-HR"/>
        </w:rPr>
        <w:t> </w:t>
      </w:r>
      <w:r w:rsidR="00E56AD7" w:rsidRPr="00BD39B7">
        <w:rPr>
          <w:color w:val="000000"/>
          <w:sz w:val="22"/>
          <w:szCs w:val="22"/>
          <w:lang w:val="hr-HR"/>
        </w:rPr>
        <w:t xml:space="preserve">% </w:t>
      </w:r>
      <w:r w:rsidR="004A102E" w:rsidRPr="00BD39B7">
        <w:rPr>
          <w:color w:val="000000"/>
          <w:sz w:val="22"/>
          <w:szCs w:val="22"/>
          <w:lang w:val="hr-HR"/>
        </w:rPr>
        <w:t>u odnosu na skupinu koja je primala</w:t>
      </w:r>
      <w:r w:rsidR="00E56AD7" w:rsidRPr="00BD39B7">
        <w:rPr>
          <w:color w:val="000000"/>
          <w:sz w:val="22"/>
          <w:szCs w:val="22"/>
          <w:lang w:val="hr-HR"/>
        </w:rPr>
        <w:t xml:space="preserve"> placebo (p</w:t>
      </w:r>
      <w:r w:rsidR="004A102E" w:rsidRPr="00BD39B7">
        <w:rPr>
          <w:color w:val="000000"/>
          <w:sz w:val="22"/>
          <w:szCs w:val="22"/>
          <w:lang w:val="hr-HR"/>
        </w:rPr>
        <w:t> </w:t>
      </w:r>
      <w:r w:rsidR="00E56AD7" w:rsidRPr="00BD39B7">
        <w:rPr>
          <w:color w:val="000000"/>
          <w:sz w:val="22"/>
          <w:szCs w:val="22"/>
          <w:lang w:val="hr-HR"/>
        </w:rPr>
        <w:t>=</w:t>
      </w:r>
      <w:r w:rsidR="004A102E" w:rsidRPr="00BD39B7">
        <w:rPr>
          <w:color w:val="000000"/>
          <w:sz w:val="22"/>
          <w:szCs w:val="22"/>
          <w:lang w:val="hr-HR"/>
        </w:rPr>
        <w:t> </w:t>
      </w:r>
      <w:r w:rsidR="00E56AD7" w:rsidRPr="00BD39B7">
        <w:rPr>
          <w:color w:val="000000"/>
          <w:sz w:val="22"/>
          <w:szCs w:val="22"/>
          <w:lang w:val="hr-HR"/>
        </w:rPr>
        <w:t>0</w:t>
      </w:r>
      <w:r w:rsidR="004A102E" w:rsidRPr="00BD39B7">
        <w:rPr>
          <w:color w:val="000000"/>
          <w:sz w:val="22"/>
          <w:szCs w:val="22"/>
          <w:lang w:val="hr-HR"/>
        </w:rPr>
        <w:t>,</w:t>
      </w:r>
      <w:r w:rsidR="00E56AD7" w:rsidRPr="00BD39B7">
        <w:rPr>
          <w:color w:val="000000"/>
          <w:sz w:val="22"/>
          <w:szCs w:val="22"/>
          <w:lang w:val="hr-HR"/>
        </w:rPr>
        <w:t>0259). Kaplan</w:t>
      </w:r>
      <w:r w:rsidR="009C6F33" w:rsidRPr="00BD39B7">
        <w:rPr>
          <w:color w:val="000000"/>
          <w:sz w:val="22"/>
          <w:szCs w:val="22"/>
          <w:lang w:val="hr-HR"/>
        </w:rPr>
        <w:noBreakHyphen/>
      </w:r>
      <w:r w:rsidR="00E56AD7" w:rsidRPr="00BD39B7">
        <w:rPr>
          <w:color w:val="000000"/>
          <w:sz w:val="22"/>
          <w:szCs w:val="22"/>
          <w:lang w:val="hr-HR"/>
        </w:rPr>
        <w:t>Meier</w:t>
      </w:r>
      <w:r w:rsidR="009C6F33" w:rsidRPr="00BD39B7">
        <w:rPr>
          <w:color w:val="000000"/>
          <w:sz w:val="22"/>
          <w:szCs w:val="22"/>
          <w:lang w:val="hr-HR"/>
        </w:rPr>
        <w:t>ova krivulja</w:t>
      </w:r>
      <w:r w:rsidR="00E56AD7" w:rsidRPr="00BD39B7">
        <w:rPr>
          <w:color w:val="000000"/>
          <w:sz w:val="22"/>
          <w:szCs w:val="22"/>
          <w:lang w:val="hr-HR"/>
        </w:rPr>
        <w:t xml:space="preserve"> </w:t>
      </w:r>
      <w:r w:rsidR="009C6F33" w:rsidRPr="00BD39B7">
        <w:rPr>
          <w:color w:val="000000"/>
          <w:sz w:val="22"/>
          <w:szCs w:val="22"/>
          <w:lang w:val="hr-HR"/>
        </w:rPr>
        <w:t xml:space="preserve">vremena do događaja </w:t>
      </w:r>
      <w:r w:rsidR="009A1374" w:rsidRPr="00BD39B7">
        <w:rPr>
          <w:color w:val="000000"/>
          <w:sz w:val="22"/>
          <w:szCs w:val="22"/>
          <w:lang w:val="hr-HR"/>
        </w:rPr>
        <w:t>smrtnosti zbog bilo kojeg razloga</w:t>
      </w:r>
      <w:r w:rsidR="00E56AD7" w:rsidRPr="00BD39B7">
        <w:rPr>
          <w:color w:val="000000"/>
          <w:sz w:val="22"/>
          <w:szCs w:val="22"/>
          <w:lang w:val="hr-HR"/>
        </w:rPr>
        <w:t xml:space="preserve"> pr</w:t>
      </w:r>
      <w:r w:rsidR="009A1374" w:rsidRPr="00BD39B7">
        <w:rPr>
          <w:color w:val="000000"/>
          <w:sz w:val="22"/>
          <w:szCs w:val="22"/>
          <w:lang w:val="hr-HR"/>
        </w:rPr>
        <w:t>ikazana je na slici </w:t>
      </w:r>
      <w:r w:rsidR="00E56AD7" w:rsidRPr="00BD39B7">
        <w:rPr>
          <w:color w:val="000000"/>
          <w:sz w:val="22"/>
          <w:szCs w:val="22"/>
          <w:lang w:val="hr-HR"/>
        </w:rPr>
        <w:t>1.</w:t>
      </w:r>
    </w:p>
    <w:p w14:paraId="57E4C234" w14:textId="77777777" w:rsidR="00F864AB" w:rsidRPr="00BD39B7" w:rsidRDefault="00F864AB" w:rsidP="00E56AD7">
      <w:pPr>
        <w:rPr>
          <w:color w:val="000000"/>
          <w:sz w:val="22"/>
          <w:szCs w:val="22"/>
          <w:lang w:val="hr-HR"/>
        </w:rPr>
      </w:pPr>
    </w:p>
    <w:p w14:paraId="7DFB36DA" w14:textId="77777777" w:rsidR="00E56AD7" w:rsidRPr="00BD39B7" w:rsidRDefault="001670A2" w:rsidP="00E56AD7">
      <w:pPr>
        <w:keepNext/>
        <w:rPr>
          <w:b/>
          <w:color w:val="000000"/>
          <w:sz w:val="22"/>
          <w:szCs w:val="22"/>
          <w:lang w:val="hr-HR"/>
        </w:rPr>
      </w:pPr>
      <w:r w:rsidRPr="00BD39B7">
        <w:rPr>
          <w:b/>
          <w:color w:val="000000"/>
          <w:sz w:val="22"/>
          <w:szCs w:val="22"/>
          <w:lang w:val="hr-HR"/>
        </w:rPr>
        <w:t>Slika </w:t>
      </w:r>
      <w:r w:rsidR="00E56AD7" w:rsidRPr="00BD39B7">
        <w:rPr>
          <w:b/>
          <w:color w:val="000000"/>
          <w:sz w:val="22"/>
          <w:szCs w:val="22"/>
          <w:lang w:val="hr-HR"/>
        </w:rPr>
        <w:t xml:space="preserve">1: </w:t>
      </w:r>
      <w:r w:rsidRPr="00BD39B7">
        <w:rPr>
          <w:b/>
          <w:color w:val="000000"/>
          <w:sz w:val="22"/>
          <w:szCs w:val="22"/>
          <w:lang w:val="hr-HR"/>
        </w:rPr>
        <w:t>Smrtnost zbog bilo kojeg razloga</w:t>
      </w:r>
      <w:r w:rsidR="00E56AD7" w:rsidRPr="00BD39B7">
        <w:rPr>
          <w:b/>
          <w:color w:val="000000"/>
          <w:sz w:val="22"/>
          <w:szCs w:val="22"/>
          <w:vertAlign w:val="superscript"/>
          <w:lang w:val="hr-HR"/>
        </w:rPr>
        <w:t>*</w:t>
      </w:r>
    </w:p>
    <w:p w14:paraId="297453F7" w14:textId="77777777" w:rsidR="00E56AD7" w:rsidRPr="00BD39B7" w:rsidRDefault="00E56AD7" w:rsidP="00E56AD7">
      <w:pPr>
        <w:keepNext/>
        <w:rPr>
          <w:b/>
          <w:color w:val="000000"/>
          <w:sz w:val="22"/>
          <w:szCs w:val="22"/>
          <w:lang w:val="hr-HR"/>
        </w:rPr>
      </w:pPr>
    </w:p>
    <w:p w14:paraId="6EC5ED7D" w14:textId="03A0F04A" w:rsidR="00E56AD7" w:rsidRPr="00BD39B7" w:rsidRDefault="00C1303D" w:rsidP="00E56AD7">
      <w:pPr>
        <w:rPr>
          <w:b/>
          <w:color w:val="000000"/>
          <w:sz w:val="22"/>
          <w:szCs w:val="22"/>
          <w:lang w:val="hr-HR"/>
        </w:rPr>
      </w:pPr>
      <w:r>
        <w:rPr>
          <w:noProof/>
          <w:color w:val="000000"/>
          <w:sz w:val="22"/>
          <w:lang w:val="hr-HR"/>
        </w:rPr>
        <mc:AlternateContent>
          <mc:Choice Requires="wps">
            <w:drawing>
              <wp:anchor distT="45720" distB="45720" distL="114300" distR="114300" simplePos="0" relativeHeight="251649536" behindDoc="0" locked="0" layoutInCell="1" allowOverlap="1" wp14:anchorId="68771CE3" wp14:editId="0F607CD0">
                <wp:simplePos x="0" y="0"/>
                <wp:positionH relativeFrom="column">
                  <wp:posOffset>3869690</wp:posOffset>
                </wp:positionH>
                <wp:positionV relativeFrom="paragraph">
                  <wp:posOffset>191135</wp:posOffset>
                </wp:positionV>
                <wp:extent cx="1353185" cy="422275"/>
                <wp:effectExtent l="6985" t="10160" r="11430" b="5715"/>
                <wp:wrapNone/>
                <wp:docPr id="1202411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422275"/>
                        </a:xfrm>
                        <a:prstGeom prst="rect">
                          <a:avLst/>
                        </a:prstGeom>
                        <a:solidFill>
                          <a:srgbClr val="FFFFFF"/>
                        </a:solidFill>
                        <a:ln w="9525">
                          <a:solidFill>
                            <a:srgbClr val="FFFFFF"/>
                          </a:solidFill>
                          <a:miter lim="800000"/>
                          <a:headEnd/>
                          <a:tailEnd/>
                        </a:ln>
                      </wps:spPr>
                      <wps:txbx>
                        <w:txbxContent>
                          <w:p w14:paraId="58069E9B" w14:textId="77777777" w:rsidR="00E05DF0" w:rsidRPr="007534B4" w:rsidRDefault="00E05DF0" w:rsidP="004D7214">
                            <w:pPr>
                              <w:ind w:left="-144" w:right="-288"/>
                              <w:rPr>
                                <w:rFonts w:ascii="Arial" w:hAnsi="Arial" w:cs="Arial"/>
                                <w:sz w:val="22"/>
                                <w:szCs w:val="22"/>
                                <w:lang w:val="hr-HR"/>
                              </w:rPr>
                            </w:pPr>
                            <w:r w:rsidRPr="007534B4">
                              <w:rPr>
                                <w:rFonts w:ascii="Arial" w:hAnsi="Arial" w:cs="Arial"/>
                                <w:sz w:val="22"/>
                                <w:szCs w:val="22"/>
                                <w:lang w:val="hr-HR"/>
                              </w:rPr>
                              <w:t>Objedinjeni podaci za VYNDAQEL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771CE3" id="_x0000_t202" coordsize="21600,21600" o:spt="202" path="m,l,21600r21600,l21600,xe">
                <v:stroke joinstyle="miter"/>
                <v:path gradientshapeok="t" o:connecttype="rect"/>
              </v:shapetype>
              <v:shape id="Text Box 2" o:spid="_x0000_s1026" type="#_x0000_t202" style="position:absolute;margin-left:304.7pt;margin-top:15.05pt;width:106.55pt;height:33.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" strokecolor="white">
                <v:textbox style="mso-fit-shape-to-text:t">
                  <w:txbxContent>
                    <w:p w14:paraId="58069E9B" w14:textId="77777777" w:rsidR="00E05DF0" w:rsidRPr="007534B4" w:rsidRDefault="00E05DF0" w:rsidP="004D7214">
                      <w:pPr>
                        <w:ind w:left="-144" w:right="-288"/>
                        <w:rPr>
                          <w:rFonts w:ascii="Arial" w:hAnsi="Arial" w:cs="Arial"/>
                          <w:sz w:val="22"/>
                          <w:szCs w:val="22"/>
                          <w:lang w:val="hr-HR"/>
                        </w:rPr>
                      </w:pPr>
                      <w:r w:rsidRPr="007534B4">
                        <w:rPr>
                          <w:rFonts w:ascii="Arial" w:hAnsi="Arial" w:cs="Arial"/>
                          <w:sz w:val="22"/>
                          <w:szCs w:val="22"/>
                          <w:lang w:val="hr-HR"/>
                        </w:rPr>
                        <w:t>Objedinjeni podaci za VYNDAQEL</w:t>
                      </w:r>
                    </w:p>
                  </w:txbxContent>
                </v:textbox>
              </v:shape>
            </w:pict>
          </mc:Fallback>
        </mc:AlternateContent>
      </w:r>
      <w:r>
        <w:rPr>
          <w:noProof/>
          <w:color w:val="000000"/>
          <w:sz w:val="22"/>
          <w:lang w:val="hr-HR"/>
        </w:rPr>
        <mc:AlternateContent>
          <mc:Choice Requires="wps">
            <w:drawing>
              <wp:anchor distT="45720" distB="45720" distL="114300" distR="114300" simplePos="0" relativeHeight="251655680" behindDoc="0" locked="0" layoutInCell="1" allowOverlap="1" wp14:anchorId="3C9C2A4C" wp14:editId="207F7F3C">
                <wp:simplePos x="0" y="0"/>
                <wp:positionH relativeFrom="margin">
                  <wp:posOffset>58420</wp:posOffset>
                </wp:positionH>
                <wp:positionV relativeFrom="paragraph">
                  <wp:posOffset>4114165</wp:posOffset>
                </wp:positionV>
                <wp:extent cx="676275" cy="3333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9525">
                          <a:solidFill>
                            <a:srgbClr val="FFFFFF"/>
                          </a:solidFill>
                          <a:miter lim="800000"/>
                          <a:headEnd/>
                          <a:tailEnd/>
                        </a:ln>
                      </wps:spPr>
                      <wps:txbx>
                        <w:txbxContent>
                          <w:p w14:paraId="3681B882" w14:textId="77777777" w:rsidR="00E05DF0" w:rsidRPr="007534B4" w:rsidRDefault="00E05DF0" w:rsidP="001D0114">
                            <w:pPr>
                              <w:ind w:left="-144" w:right="-288"/>
                              <w:rPr>
                                <w:rFonts w:ascii="Arial" w:hAnsi="Arial" w:cs="Arial"/>
                                <w:sz w:val="16"/>
                                <w:szCs w:val="18"/>
                              </w:rPr>
                            </w:pPr>
                            <w:r w:rsidRPr="00036C6B">
                              <w:rPr>
                                <w:rFonts w:ascii="Arial" w:hAnsi="Arial" w:cs="Arial"/>
                                <w:sz w:val="16"/>
                                <w:szCs w:val="18"/>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C2A4C" id="_x0000_s1027" type="#_x0000_t202" style="position:absolute;margin-left:4.6pt;margin-top:323.95pt;width:53.25pt;height:26.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" strokecolor="white">
                <v:textbox>
                  <w:txbxContent>
                    <w:p w14:paraId="3681B882" w14:textId="77777777" w:rsidR="00E05DF0" w:rsidRPr="007534B4" w:rsidRDefault="00E05DF0" w:rsidP="001D0114">
                      <w:pPr>
                        <w:ind w:left="-144" w:right="-288"/>
                        <w:rPr>
                          <w:rFonts w:ascii="Arial" w:hAnsi="Arial" w:cs="Arial"/>
                          <w:sz w:val="16"/>
                          <w:szCs w:val="18"/>
                        </w:rPr>
                      </w:pPr>
                      <w:r w:rsidRPr="00036C6B">
                        <w:rPr>
                          <w:rFonts w:ascii="Arial" w:hAnsi="Arial" w:cs="Arial"/>
                          <w:sz w:val="16"/>
                          <w:szCs w:val="18"/>
                        </w:rPr>
                        <w:t>Placebo</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4656" behindDoc="0" locked="0" layoutInCell="1" allowOverlap="1" wp14:anchorId="4E0F8CC9" wp14:editId="0FE38645">
                <wp:simplePos x="0" y="0"/>
                <wp:positionH relativeFrom="margin">
                  <wp:posOffset>77470</wp:posOffset>
                </wp:positionH>
                <wp:positionV relativeFrom="paragraph">
                  <wp:posOffset>3573780</wp:posOffset>
                </wp:positionV>
                <wp:extent cx="657225" cy="540385"/>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0385"/>
                        </a:xfrm>
                        <a:prstGeom prst="rect">
                          <a:avLst/>
                        </a:prstGeom>
                        <a:solidFill>
                          <a:srgbClr val="FFFFFF"/>
                        </a:solidFill>
                        <a:ln w="9525">
                          <a:solidFill>
                            <a:srgbClr val="FFFFFF"/>
                          </a:solidFill>
                          <a:miter lim="800000"/>
                          <a:headEnd/>
                          <a:tailEnd/>
                        </a:ln>
                      </wps:spPr>
                      <wps:txbx>
                        <w:txbxContent>
                          <w:p w14:paraId="1AB07BC4" w14:textId="77777777" w:rsidR="00E05DF0" w:rsidRPr="007534B4" w:rsidRDefault="00E05DF0" w:rsidP="001D0114">
                            <w:pPr>
                              <w:ind w:left="-144" w:right="-288"/>
                              <w:rPr>
                                <w:rFonts w:ascii="Arial" w:hAnsi="Arial" w:cs="Arial"/>
                                <w:sz w:val="16"/>
                                <w:szCs w:val="18"/>
                                <w:lang w:val="hr-HR"/>
                              </w:rPr>
                            </w:pPr>
                            <w:r w:rsidRPr="00791D63">
                              <w:rPr>
                                <w:rFonts w:ascii="Arial" w:hAnsi="Arial" w:cs="Arial"/>
                                <w:sz w:val="16"/>
                                <w:szCs w:val="18"/>
                                <w:lang w:val="hr-HR"/>
                              </w:rPr>
                              <w:t>Objedinjeni podaci za VYNDAQEL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F8CC9" id="_x0000_s1028" type="#_x0000_t202" style="position:absolute;margin-left:6.1pt;margin-top:281.4pt;width:51.75pt;height:42.5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" strokecolor="white">
                <v:textbox>
                  <w:txbxContent>
                    <w:p w14:paraId="1AB07BC4" w14:textId="77777777" w:rsidR="00E05DF0" w:rsidRPr="007534B4" w:rsidRDefault="00E05DF0" w:rsidP="001D0114">
                      <w:pPr>
                        <w:ind w:left="-144" w:right="-288"/>
                        <w:rPr>
                          <w:rFonts w:ascii="Arial" w:hAnsi="Arial" w:cs="Arial"/>
                          <w:sz w:val="16"/>
                          <w:szCs w:val="18"/>
                          <w:lang w:val="hr-HR"/>
                        </w:rPr>
                      </w:pPr>
                      <w:r w:rsidRPr="00791D63">
                        <w:rPr>
                          <w:rFonts w:ascii="Arial" w:hAnsi="Arial" w:cs="Arial"/>
                          <w:sz w:val="16"/>
                          <w:szCs w:val="18"/>
                          <w:lang w:val="hr-HR"/>
                        </w:rPr>
                        <w:t>Objedinjeni podaci za VYNDAQEL</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3632" behindDoc="0" locked="0" layoutInCell="1" allowOverlap="1" wp14:anchorId="4598D96E" wp14:editId="5832EEB9">
                <wp:simplePos x="0" y="0"/>
                <wp:positionH relativeFrom="margin">
                  <wp:posOffset>77470</wp:posOffset>
                </wp:positionH>
                <wp:positionV relativeFrom="paragraph">
                  <wp:posOffset>3221990</wp:posOffset>
                </wp:positionV>
                <wp:extent cx="1495425" cy="36703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67030"/>
                        </a:xfrm>
                        <a:prstGeom prst="rect">
                          <a:avLst/>
                        </a:prstGeom>
                        <a:solidFill>
                          <a:srgbClr val="FFFFFF"/>
                        </a:solidFill>
                        <a:ln w="9525">
                          <a:solidFill>
                            <a:srgbClr val="FFFFFF"/>
                          </a:solidFill>
                          <a:miter lim="800000"/>
                          <a:headEnd/>
                          <a:tailEnd/>
                        </a:ln>
                      </wps:spPr>
                      <wps:txbx>
                        <w:txbxContent>
                          <w:p w14:paraId="3CE27D3A" w14:textId="77777777" w:rsidR="00E05DF0" w:rsidRPr="007534B4" w:rsidRDefault="00E05DF0" w:rsidP="004D7214">
                            <w:pPr>
                              <w:ind w:left="-144" w:right="-288"/>
                              <w:rPr>
                                <w:rFonts w:ascii="Arial" w:hAnsi="Arial" w:cs="Arial"/>
                                <w:sz w:val="16"/>
                                <w:szCs w:val="18"/>
                                <w:lang w:val="hr-HR"/>
                              </w:rPr>
                            </w:pPr>
                            <w:r w:rsidRPr="007534B4">
                              <w:rPr>
                                <w:rFonts w:ascii="Arial" w:hAnsi="Arial" w:cs="Arial"/>
                                <w:sz w:val="16"/>
                                <w:szCs w:val="18"/>
                                <w:lang w:val="hr-HR"/>
                              </w:rPr>
                              <w:t>Ispitanici koji su još pod rizikom</w:t>
                            </w:r>
                          </w:p>
                          <w:p w14:paraId="57EAF8B4" w14:textId="77777777" w:rsidR="00E05DF0" w:rsidRPr="007534B4" w:rsidRDefault="00E05DF0" w:rsidP="004D7214">
                            <w:pPr>
                              <w:ind w:left="-144" w:right="-288"/>
                              <w:rPr>
                                <w:rFonts w:ascii="Arial" w:hAnsi="Arial" w:cs="Arial"/>
                                <w:sz w:val="16"/>
                                <w:szCs w:val="18"/>
                                <w:lang w:val="hr-HR"/>
                              </w:rPr>
                            </w:pPr>
                            <w:r w:rsidRPr="007534B4">
                              <w:rPr>
                                <w:rFonts w:ascii="Arial" w:hAnsi="Arial" w:cs="Arial"/>
                                <w:sz w:val="16"/>
                                <w:szCs w:val="18"/>
                                <w:lang w:val="hr-HR"/>
                              </w:rPr>
                              <w:t>(kumulativni događaji)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8D96E" id="_x0000_s1029" type="#_x0000_t202" style="position:absolute;margin-left:6.1pt;margin-top:253.7pt;width:117.75pt;height:28.9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" strokecolor="white">
                <v:textbox>
                  <w:txbxContent>
                    <w:p w14:paraId="3CE27D3A" w14:textId="77777777" w:rsidR="00E05DF0" w:rsidRPr="007534B4" w:rsidRDefault="00E05DF0" w:rsidP="004D7214">
                      <w:pPr>
                        <w:ind w:left="-144" w:right="-288"/>
                        <w:rPr>
                          <w:rFonts w:ascii="Arial" w:hAnsi="Arial" w:cs="Arial"/>
                          <w:sz w:val="16"/>
                          <w:szCs w:val="18"/>
                          <w:lang w:val="hr-HR"/>
                        </w:rPr>
                      </w:pPr>
                      <w:r w:rsidRPr="007534B4">
                        <w:rPr>
                          <w:rFonts w:ascii="Arial" w:hAnsi="Arial" w:cs="Arial"/>
                          <w:sz w:val="16"/>
                          <w:szCs w:val="18"/>
                          <w:lang w:val="hr-HR"/>
                        </w:rPr>
                        <w:t>Ispitanici koji su još pod rizikom</w:t>
                      </w:r>
                    </w:p>
                    <w:p w14:paraId="57EAF8B4" w14:textId="77777777" w:rsidR="00E05DF0" w:rsidRPr="007534B4" w:rsidRDefault="00E05DF0" w:rsidP="004D7214">
                      <w:pPr>
                        <w:ind w:left="-144" w:right="-288"/>
                        <w:rPr>
                          <w:rFonts w:ascii="Arial" w:hAnsi="Arial" w:cs="Arial"/>
                          <w:sz w:val="16"/>
                          <w:szCs w:val="18"/>
                          <w:lang w:val="hr-HR"/>
                        </w:rPr>
                      </w:pPr>
                      <w:r w:rsidRPr="007534B4">
                        <w:rPr>
                          <w:rFonts w:ascii="Arial" w:hAnsi="Arial" w:cs="Arial"/>
                          <w:sz w:val="16"/>
                          <w:szCs w:val="18"/>
                          <w:lang w:val="hr-HR"/>
                        </w:rPr>
                        <w:t>(kumulativni događaji)</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2608" behindDoc="0" locked="0" layoutInCell="1" allowOverlap="1" wp14:anchorId="13DA25B5" wp14:editId="794E7EBC">
                <wp:simplePos x="0" y="0"/>
                <wp:positionH relativeFrom="column">
                  <wp:posOffset>2082800</wp:posOffset>
                </wp:positionH>
                <wp:positionV relativeFrom="paragraph">
                  <wp:posOffset>2931795</wp:posOffset>
                </wp:positionV>
                <wp:extent cx="2117090" cy="290195"/>
                <wp:effectExtent l="0" t="0" r="0" b="0"/>
                <wp:wrapNone/>
                <wp:docPr id="1657406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290195"/>
                        </a:xfrm>
                        <a:prstGeom prst="rect">
                          <a:avLst/>
                        </a:prstGeom>
                        <a:solidFill>
                          <a:srgbClr val="FFFFFF"/>
                        </a:solidFill>
                        <a:ln w="9525">
                          <a:solidFill>
                            <a:srgbClr val="FFFFFF"/>
                          </a:solidFill>
                          <a:miter lim="800000"/>
                          <a:headEnd/>
                          <a:tailEnd/>
                        </a:ln>
                      </wps:spPr>
                      <wps:txbx>
                        <w:txbxContent>
                          <w:p w14:paraId="6CD28CD1" w14:textId="77777777" w:rsidR="00E05DF0" w:rsidRPr="007534B4" w:rsidRDefault="00E05DF0" w:rsidP="004D7214">
                            <w:pPr>
                              <w:ind w:left="-144" w:right="-288"/>
                              <w:rPr>
                                <w:rFonts w:ascii="Arial" w:hAnsi="Arial" w:cs="Arial"/>
                                <w:b/>
                                <w:bCs/>
                                <w:lang w:val="hr-HR"/>
                              </w:rPr>
                            </w:pPr>
                            <w:r w:rsidRPr="007534B4">
                              <w:rPr>
                                <w:rFonts w:ascii="Arial" w:hAnsi="Arial" w:cs="Arial"/>
                                <w:b/>
                                <w:bCs/>
                                <w:sz w:val="22"/>
                                <w:szCs w:val="22"/>
                                <w:lang w:val="hr-HR"/>
                              </w:rPr>
                              <w:t>Vrijeme od prve doze (mjeseci)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A25B5" id="_x0000_s1030" type="#_x0000_t202" style="position:absolute;margin-left:164pt;margin-top:230.85pt;width:166.7pt;height:22.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" strokecolor="white">
                <v:textbox>
                  <w:txbxContent>
                    <w:p w14:paraId="6CD28CD1" w14:textId="77777777" w:rsidR="00E05DF0" w:rsidRPr="007534B4" w:rsidRDefault="00E05DF0" w:rsidP="004D7214">
                      <w:pPr>
                        <w:ind w:left="-144" w:right="-288"/>
                        <w:rPr>
                          <w:rFonts w:ascii="Arial" w:hAnsi="Arial" w:cs="Arial"/>
                          <w:b/>
                          <w:bCs/>
                          <w:lang w:val="hr-HR"/>
                        </w:rPr>
                      </w:pPr>
                      <w:r w:rsidRPr="007534B4">
                        <w:rPr>
                          <w:rFonts w:ascii="Arial" w:hAnsi="Arial" w:cs="Arial"/>
                          <w:b/>
                          <w:bCs/>
                          <w:sz w:val="22"/>
                          <w:szCs w:val="22"/>
                          <w:lang w:val="hr-HR"/>
                        </w:rPr>
                        <w:t>Vrijeme od prve doze (mjeseci)</w:t>
                      </w:r>
                    </w:p>
                  </w:txbxContent>
                </v:textbox>
              </v:shape>
            </w:pict>
          </mc:Fallback>
        </mc:AlternateContent>
      </w:r>
      <w:r>
        <w:rPr>
          <w:noProof/>
          <w:color w:val="000000"/>
          <w:sz w:val="22"/>
          <w:lang w:val="hr-HR"/>
        </w:rPr>
        <mc:AlternateContent>
          <mc:Choice Requires="wps">
            <w:drawing>
              <wp:anchor distT="45720" distB="45720" distL="114300" distR="114300" simplePos="0" relativeHeight="251651584" behindDoc="0" locked="0" layoutInCell="1" allowOverlap="1" wp14:anchorId="32E554F1" wp14:editId="5C81F938">
                <wp:simplePos x="0" y="0"/>
                <wp:positionH relativeFrom="margin">
                  <wp:posOffset>-353695</wp:posOffset>
                </wp:positionH>
                <wp:positionV relativeFrom="paragraph">
                  <wp:posOffset>1316355</wp:posOffset>
                </wp:positionV>
                <wp:extent cx="1699260" cy="448310"/>
                <wp:effectExtent l="9525" t="5080" r="8890" b="10160"/>
                <wp:wrapNone/>
                <wp:docPr id="1083709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99260" cy="448310"/>
                        </a:xfrm>
                        <a:prstGeom prst="rect">
                          <a:avLst/>
                        </a:prstGeom>
                        <a:solidFill>
                          <a:srgbClr val="FFFFFF"/>
                        </a:solidFill>
                        <a:ln w="9525">
                          <a:solidFill>
                            <a:srgbClr val="FFFFFF"/>
                          </a:solidFill>
                          <a:miter lim="800000"/>
                          <a:headEnd/>
                          <a:tailEnd/>
                        </a:ln>
                      </wps:spPr>
                      <wps:txbx>
                        <w:txbxContent>
                          <w:p w14:paraId="6120E67B" w14:textId="77777777" w:rsidR="00E05DF0" w:rsidRPr="00E17161" w:rsidRDefault="00E05DF0" w:rsidP="004D7214">
                            <w:pPr>
                              <w:ind w:left="-144" w:right="-288"/>
                              <w:rPr>
                                <w:rFonts w:ascii="Arial" w:hAnsi="Arial" w:cs="Arial"/>
                                <w:b/>
                                <w:bCs/>
                                <w:lang w:val="es-ES"/>
                              </w:rPr>
                            </w:pPr>
                            <w:r w:rsidRPr="007534B4">
                              <w:rPr>
                                <w:rFonts w:ascii="Arial" w:hAnsi="Arial" w:cs="Arial"/>
                                <w:b/>
                                <w:bCs/>
                                <w:sz w:val="22"/>
                                <w:szCs w:val="22"/>
                                <w:lang w:val="es-ES"/>
                              </w:rPr>
                              <w:t>Vjerojatnost preživljenj</w:t>
                            </w:r>
                            <w:r>
                              <w:rPr>
                                <w:rFonts w:ascii="Arial" w:hAnsi="Arial" w:cs="Arial"/>
                                <w:b/>
                                <w:bCs/>
                                <w:sz w:val="22"/>
                                <w:szCs w:val="22"/>
                                <w:lang w:val="es-ES"/>
                              </w:rPr>
                              <w:t>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554F1" id="Text Box 6" o:spid="_x0000_s1031" type="#_x0000_t202" style="position:absolute;margin-left:-27.85pt;margin-top:103.65pt;width:133.8pt;height:35.3pt;rotation:-90;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" strokecolor="white">
                <v:textbox style="layout-flow:vertical;mso-layout-flow-alt:bottom-to-top">
                  <w:txbxContent>
                    <w:p w14:paraId="6120E67B" w14:textId="77777777" w:rsidR="00E05DF0" w:rsidRPr="00E17161" w:rsidRDefault="00E05DF0" w:rsidP="004D7214">
                      <w:pPr>
                        <w:ind w:left="-144" w:right="-288"/>
                        <w:rPr>
                          <w:rFonts w:ascii="Arial" w:hAnsi="Arial" w:cs="Arial"/>
                          <w:b/>
                          <w:bCs/>
                          <w:lang w:val="es-ES"/>
                        </w:rPr>
                      </w:pPr>
                      <w:r w:rsidRPr="007534B4">
                        <w:rPr>
                          <w:rFonts w:ascii="Arial" w:hAnsi="Arial" w:cs="Arial"/>
                          <w:b/>
                          <w:bCs/>
                          <w:sz w:val="22"/>
                          <w:szCs w:val="22"/>
                          <w:lang w:val="es-ES"/>
                        </w:rPr>
                        <w:t>Vjerojatnost preživljenj</w:t>
                      </w:r>
                      <w:r>
                        <w:rPr>
                          <w:rFonts w:ascii="Arial" w:hAnsi="Arial" w:cs="Arial"/>
                          <w:b/>
                          <w:bCs/>
                          <w:sz w:val="22"/>
                          <w:szCs w:val="22"/>
                          <w:lang w:val="es-ES"/>
                        </w:rPr>
                        <w:t>a</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0560" behindDoc="0" locked="0" layoutInCell="1" allowOverlap="1" wp14:anchorId="22F86045" wp14:editId="45754AA4">
                <wp:simplePos x="0" y="0"/>
                <wp:positionH relativeFrom="column">
                  <wp:posOffset>3921125</wp:posOffset>
                </wp:positionH>
                <wp:positionV relativeFrom="paragraph">
                  <wp:posOffset>1102995</wp:posOffset>
                </wp:positionV>
                <wp:extent cx="570230" cy="242570"/>
                <wp:effectExtent l="0" t="0" r="1270" b="5080"/>
                <wp:wrapNone/>
                <wp:docPr id="138232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42570"/>
                        </a:xfrm>
                        <a:prstGeom prst="rect">
                          <a:avLst/>
                        </a:prstGeom>
                        <a:solidFill>
                          <a:srgbClr val="FFFFFF"/>
                        </a:solidFill>
                        <a:ln w="9525">
                          <a:solidFill>
                            <a:srgbClr val="FFFFFF"/>
                          </a:solidFill>
                          <a:miter lim="800000"/>
                          <a:headEnd/>
                          <a:tailEnd/>
                        </a:ln>
                      </wps:spPr>
                      <wps:txbx>
                        <w:txbxContent>
                          <w:p w14:paraId="42C1EDFA" w14:textId="77777777" w:rsidR="00E05DF0" w:rsidRPr="007534B4" w:rsidRDefault="00E05DF0" w:rsidP="004D7214">
                            <w:pPr>
                              <w:ind w:left="-144" w:right="-288"/>
                              <w:rPr>
                                <w:rFonts w:ascii="Arial" w:hAnsi="Arial" w:cs="Arial"/>
                                <w:sz w:val="22"/>
                                <w:szCs w:val="22"/>
                              </w:rPr>
                            </w:pPr>
                            <w:r w:rsidRPr="00006F34">
                              <w:rPr>
                                <w:rFonts w:ascii="Arial" w:hAnsi="Arial" w:cs="Arial"/>
                                <w:sz w:val="22"/>
                                <w:szCs w:val="22"/>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86045" id="_x0000_s1032" type="#_x0000_t202" style="position:absolute;margin-left:308.75pt;margin-top:86.85pt;width:44.9pt;height:19.1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" strokecolor="white">
                <v:textbox>
                  <w:txbxContent>
                    <w:p w14:paraId="42C1EDFA" w14:textId="77777777" w:rsidR="00E05DF0" w:rsidRPr="007534B4" w:rsidRDefault="00E05DF0" w:rsidP="004D7214">
                      <w:pPr>
                        <w:ind w:left="-144" w:right="-288"/>
                        <w:rPr>
                          <w:rFonts w:ascii="Arial" w:hAnsi="Arial" w:cs="Arial"/>
                          <w:sz w:val="22"/>
                          <w:szCs w:val="22"/>
                        </w:rPr>
                      </w:pPr>
                      <w:r w:rsidRPr="00006F34">
                        <w:rPr>
                          <w:rFonts w:ascii="Arial" w:hAnsi="Arial" w:cs="Arial"/>
                          <w:sz w:val="22"/>
                          <w:szCs w:val="22"/>
                        </w:rPr>
                        <w:t>Placebo</w:t>
                      </w:r>
                    </w:p>
                  </w:txbxContent>
                </v:textbox>
              </v:shape>
            </w:pict>
          </mc:Fallback>
        </mc:AlternateContent>
      </w:r>
      <w:r>
        <w:rPr>
          <w:noProof/>
          <w:color w:val="000000"/>
          <w:sz w:val="22"/>
          <w:lang w:val="hr-HR"/>
        </w:rPr>
        <w:drawing>
          <wp:inline distT="0" distB="0" distL="0" distR="0" wp14:anchorId="67700F9E" wp14:editId="10089005">
            <wp:extent cx="5486400" cy="4505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505325"/>
                    </a:xfrm>
                    <a:prstGeom prst="rect">
                      <a:avLst/>
                    </a:prstGeom>
                    <a:noFill/>
                    <a:ln>
                      <a:noFill/>
                    </a:ln>
                  </pic:spPr>
                </pic:pic>
              </a:graphicData>
            </a:graphic>
          </wp:inline>
        </w:drawing>
      </w:r>
    </w:p>
    <w:p w14:paraId="3A34CE8B" w14:textId="77777777" w:rsidR="00E56AD7" w:rsidRPr="00511F3F" w:rsidRDefault="00E56AD7" w:rsidP="00E56AD7">
      <w:pPr>
        <w:rPr>
          <w:color w:val="000000"/>
          <w:sz w:val="16"/>
          <w:szCs w:val="16"/>
          <w:lang w:val="hr-HR"/>
        </w:rPr>
      </w:pPr>
      <w:r w:rsidRPr="00511F3F">
        <w:rPr>
          <w:color w:val="000000"/>
          <w:sz w:val="16"/>
          <w:szCs w:val="16"/>
          <w:lang w:val="hr-HR"/>
        </w:rPr>
        <w:t xml:space="preserve">* </w:t>
      </w:r>
      <w:r w:rsidR="003609D6" w:rsidRPr="00511F3F">
        <w:rPr>
          <w:color w:val="000000"/>
          <w:sz w:val="16"/>
          <w:szCs w:val="16"/>
          <w:lang w:val="hr-HR"/>
        </w:rPr>
        <w:t xml:space="preserve">Transplantacije srca i ugradnja uređaja za mehaničku potporu srcu </w:t>
      </w:r>
      <w:r w:rsidR="005056C9" w:rsidRPr="00511F3F">
        <w:rPr>
          <w:color w:val="000000"/>
          <w:sz w:val="16"/>
          <w:szCs w:val="16"/>
          <w:lang w:val="hr-HR"/>
        </w:rPr>
        <w:t>tretiraju se kao smrt</w:t>
      </w:r>
      <w:r w:rsidR="002F1628" w:rsidRPr="00511F3F">
        <w:rPr>
          <w:color w:val="000000"/>
          <w:sz w:val="16"/>
          <w:szCs w:val="16"/>
          <w:lang w:val="hr-HR"/>
        </w:rPr>
        <w:t>. Kao čimbenici koristili su se o</w:t>
      </w:r>
      <w:r w:rsidR="00F01AE7" w:rsidRPr="00511F3F">
        <w:rPr>
          <w:color w:val="000000"/>
          <w:sz w:val="16"/>
          <w:szCs w:val="16"/>
          <w:lang w:val="hr-HR"/>
        </w:rPr>
        <w:t>mjer hazarda iz Coxovog modela proporcionalnih hazarda s liječenjem, genotip TTR</w:t>
      </w:r>
      <w:r w:rsidR="00F01AE7" w:rsidRPr="00511F3F">
        <w:rPr>
          <w:color w:val="000000"/>
          <w:sz w:val="16"/>
          <w:szCs w:val="16"/>
          <w:lang w:val="hr-HR"/>
        </w:rPr>
        <w:noBreakHyphen/>
        <w:t>a (</w:t>
      </w:r>
      <w:r w:rsidR="00D654BA" w:rsidRPr="00511F3F">
        <w:rPr>
          <w:color w:val="000000"/>
          <w:sz w:val="16"/>
          <w:szCs w:val="16"/>
          <w:lang w:val="hr-HR"/>
        </w:rPr>
        <w:t>varijant</w:t>
      </w:r>
      <w:r w:rsidR="00F01AE7" w:rsidRPr="00511F3F">
        <w:rPr>
          <w:color w:val="000000"/>
          <w:sz w:val="16"/>
          <w:szCs w:val="16"/>
          <w:lang w:val="hr-HR"/>
        </w:rPr>
        <w:t>a i divlji tip) i početna klasifikacija (NYHA klase I i II zajedno te NYHA klasa III) prema njujorškom kardiološkom društvu (</w:t>
      </w:r>
      <w:r w:rsidR="00B7615A" w:rsidRPr="00511F3F">
        <w:rPr>
          <w:color w:val="000000"/>
          <w:sz w:val="16"/>
          <w:szCs w:val="16"/>
          <w:lang w:val="hr-HR"/>
        </w:rPr>
        <w:t xml:space="preserve">engl. </w:t>
      </w:r>
      <w:r w:rsidR="00B7615A" w:rsidRPr="00511F3F">
        <w:rPr>
          <w:i/>
          <w:color w:val="000000"/>
          <w:sz w:val="16"/>
          <w:szCs w:val="16"/>
          <w:lang w:val="hr-HR"/>
        </w:rPr>
        <w:t>New York Heart Association</w:t>
      </w:r>
      <w:r w:rsidR="00B7615A" w:rsidRPr="00511F3F">
        <w:rPr>
          <w:color w:val="000000"/>
          <w:sz w:val="16"/>
          <w:szCs w:val="16"/>
          <w:lang w:val="hr-HR"/>
        </w:rPr>
        <w:t xml:space="preserve">, </w:t>
      </w:r>
      <w:r w:rsidR="00F01AE7" w:rsidRPr="00511F3F">
        <w:rPr>
          <w:color w:val="000000"/>
          <w:sz w:val="16"/>
          <w:szCs w:val="16"/>
          <w:lang w:val="hr-HR"/>
        </w:rPr>
        <w:t>NYHA)</w:t>
      </w:r>
      <w:r w:rsidRPr="00511F3F">
        <w:rPr>
          <w:rFonts w:eastAsia="TimesNewRoman"/>
          <w:color w:val="000000"/>
          <w:sz w:val="16"/>
          <w:szCs w:val="16"/>
          <w:lang w:val="hr-HR"/>
        </w:rPr>
        <w:t>.</w:t>
      </w:r>
    </w:p>
    <w:p w14:paraId="16E48756" w14:textId="77777777" w:rsidR="00E56AD7" w:rsidRPr="00BD39B7" w:rsidRDefault="00E56AD7" w:rsidP="00E56AD7">
      <w:pPr>
        <w:rPr>
          <w:color w:val="000000"/>
          <w:sz w:val="22"/>
          <w:szCs w:val="22"/>
          <w:lang w:val="hr-HR"/>
        </w:rPr>
      </w:pPr>
    </w:p>
    <w:p w14:paraId="5828A3BD" w14:textId="77777777" w:rsidR="00E56AD7" w:rsidRPr="00BD39B7" w:rsidRDefault="002F1628" w:rsidP="00E56AD7">
      <w:pPr>
        <w:rPr>
          <w:color w:val="000000"/>
          <w:sz w:val="22"/>
          <w:szCs w:val="22"/>
          <w:lang w:val="hr-HR"/>
        </w:rPr>
      </w:pPr>
      <w:r w:rsidRPr="00BD39B7">
        <w:rPr>
          <w:color w:val="000000"/>
          <w:sz w:val="22"/>
          <w:szCs w:val="22"/>
          <w:lang w:val="hr-HR"/>
        </w:rPr>
        <w:t xml:space="preserve">Bilo je značajno manje hospitalizacija </w:t>
      </w:r>
      <w:r w:rsidR="00BB6C22" w:rsidRPr="00BD39B7">
        <w:rPr>
          <w:color w:val="000000"/>
          <w:sz w:val="22"/>
          <w:szCs w:val="22"/>
          <w:lang w:val="hr-HR"/>
        </w:rPr>
        <w:t>zbog</w:t>
      </w:r>
      <w:r w:rsidRPr="00BD39B7">
        <w:rPr>
          <w:color w:val="000000"/>
          <w:sz w:val="22"/>
          <w:szCs w:val="22"/>
          <w:lang w:val="hr-HR"/>
        </w:rPr>
        <w:t xml:space="preserve"> kardiovaskularnih razloga kod primjene tafamidisa u usporedbi s placebom uz smanjenje rizika od</w:t>
      </w:r>
      <w:r w:rsidR="00BB6C22" w:rsidRPr="00BD39B7">
        <w:rPr>
          <w:color w:val="000000"/>
          <w:sz w:val="22"/>
          <w:szCs w:val="22"/>
          <w:lang w:val="hr-HR"/>
        </w:rPr>
        <w:t> </w:t>
      </w:r>
      <w:r w:rsidRPr="00BD39B7">
        <w:rPr>
          <w:color w:val="000000"/>
          <w:sz w:val="22"/>
          <w:szCs w:val="22"/>
          <w:lang w:val="hr-HR"/>
        </w:rPr>
        <w:t>32,4</w:t>
      </w:r>
      <w:r w:rsidR="00BB6C22" w:rsidRPr="00BD39B7">
        <w:rPr>
          <w:color w:val="000000"/>
          <w:sz w:val="22"/>
          <w:szCs w:val="22"/>
          <w:lang w:val="hr-HR"/>
        </w:rPr>
        <w:t> </w:t>
      </w:r>
      <w:r w:rsidRPr="00BD39B7">
        <w:rPr>
          <w:color w:val="000000"/>
          <w:sz w:val="22"/>
          <w:szCs w:val="22"/>
          <w:lang w:val="hr-HR"/>
        </w:rPr>
        <w:t>% (tablica</w:t>
      </w:r>
      <w:r w:rsidR="00BB6C22" w:rsidRPr="00BD39B7">
        <w:rPr>
          <w:color w:val="000000"/>
          <w:sz w:val="22"/>
          <w:szCs w:val="22"/>
          <w:lang w:val="hr-HR"/>
        </w:rPr>
        <w:t> </w:t>
      </w:r>
      <w:r w:rsidRPr="00BD39B7">
        <w:rPr>
          <w:color w:val="000000"/>
          <w:sz w:val="22"/>
          <w:szCs w:val="22"/>
          <w:lang w:val="hr-HR"/>
        </w:rPr>
        <w:t>3)</w:t>
      </w:r>
      <w:r w:rsidR="00E56AD7" w:rsidRPr="00BD39B7">
        <w:rPr>
          <w:color w:val="000000"/>
          <w:sz w:val="22"/>
          <w:szCs w:val="22"/>
          <w:lang w:val="hr-HR"/>
        </w:rPr>
        <w:t>.</w:t>
      </w:r>
    </w:p>
    <w:p w14:paraId="2A1E7E07" w14:textId="77777777" w:rsidR="00E56AD7" w:rsidRPr="00BD39B7" w:rsidRDefault="00E56AD7" w:rsidP="00E56AD7">
      <w:pPr>
        <w:rPr>
          <w:color w:val="000000"/>
          <w:sz w:val="22"/>
          <w:szCs w:val="22"/>
          <w:lang w:val="hr-HR"/>
        </w:rPr>
      </w:pPr>
    </w:p>
    <w:p w14:paraId="6ED58963" w14:textId="77777777" w:rsidR="00E56AD7" w:rsidRPr="00BD39B7" w:rsidRDefault="00BB6C22" w:rsidP="00E56AD7">
      <w:pPr>
        <w:keepNext/>
        <w:rPr>
          <w:b/>
          <w:bCs/>
          <w:color w:val="000000"/>
          <w:sz w:val="22"/>
          <w:szCs w:val="22"/>
          <w:lang w:val="hr-HR"/>
        </w:rPr>
      </w:pPr>
      <w:r w:rsidRPr="00BD39B7">
        <w:rPr>
          <w:b/>
          <w:color w:val="000000"/>
          <w:sz w:val="22"/>
          <w:szCs w:val="22"/>
          <w:lang w:val="hr-HR"/>
        </w:rPr>
        <w:t>Tablica 3: Učestalost hospitalizacije zbog kardiovaskularnih razloga</w:t>
      </w:r>
    </w:p>
    <w:p w14:paraId="110499AC" w14:textId="77777777" w:rsidR="00E56AD7" w:rsidRPr="00BD39B7" w:rsidRDefault="00E56AD7" w:rsidP="00E56AD7">
      <w:pPr>
        <w:keepNext/>
        <w:rPr>
          <w:color w:val="000000"/>
          <w:sz w:val="22"/>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E56AD7" w:rsidRPr="00511F3F" w14:paraId="260FFFAB" w14:textId="77777777" w:rsidTr="006B3EF5">
        <w:trPr>
          <w:cantSplit/>
          <w:tblHeader/>
        </w:trPr>
        <w:tc>
          <w:tcPr>
            <w:tcW w:w="2671" w:type="pct"/>
            <w:shd w:val="clear" w:color="auto" w:fill="auto"/>
          </w:tcPr>
          <w:p w14:paraId="788814F4" w14:textId="77777777" w:rsidR="00E56AD7" w:rsidRPr="00BD39B7" w:rsidRDefault="00E56AD7" w:rsidP="00E56AD7">
            <w:pPr>
              <w:rPr>
                <w:color w:val="000000"/>
                <w:sz w:val="22"/>
                <w:szCs w:val="22"/>
                <w:lang w:val="hr-HR"/>
              </w:rPr>
            </w:pPr>
          </w:p>
        </w:tc>
        <w:tc>
          <w:tcPr>
            <w:tcW w:w="1164" w:type="pct"/>
            <w:shd w:val="clear" w:color="auto" w:fill="auto"/>
          </w:tcPr>
          <w:p w14:paraId="1798BAB2" w14:textId="77777777" w:rsidR="00BB6C22" w:rsidRPr="00BD39B7" w:rsidRDefault="00BB6C22" w:rsidP="00E56AD7">
            <w:pPr>
              <w:jc w:val="center"/>
              <w:rPr>
                <w:b/>
                <w:bCs/>
                <w:color w:val="000000"/>
                <w:sz w:val="22"/>
                <w:szCs w:val="22"/>
                <w:lang w:val="hr-HR"/>
              </w:rPr>
            </w:pPr>
            <w:r w:rsidRPr="00BD39B7">
              <w:rPr>
                <w:b/>
                <w:bCs/>
                <w:color w:val="000000"/>
                <w:sz w:val="22"/>
                <w:szCs w:val="22"/>
                <w:lang w:val="hr-HR"/>
              </w:rPr>
              <w:t>Objedinjeni podaci za tafamidis</w:t>
            </w:r>
          </w:p>
          <w:p w14:paraId="593F016D" w14:textId="77777777" w:rsidR="00E56AD7" w:rsidRPr="00BD39B7" w:rsidRDefault="00E56AD7" w:rsidP="00E56AD7">
            <w:pPr>
              <w:jc w:val="center"/>
              <w:rPr>
                <w:b/>
                <w:color w:val="000000"/>
                <w:sz w:val="22"/>
                <w:szCs w:val="22"/>
                <w:lang w:val="hr-HR"/>
              </w:rPr>
            </w:pPr>
            <w:r w:rsidRPr="00BD39B7">
              <w:rPr>
                <w:b/>
                <w:bCs/>
                <w:color w:val="000000"/>
                <w:sz w:val="22"/>
                <w:szCs w:val="22"/>
                <w:lang w:val="hr-HR"/>
              </w:rPr>
              <w:t>N</w:t>
            </w:r>
            <w:r w:rsidR="00BB6C22" w:rsidRPr="00BD39B7">
              <w:rPr>
                <w:b/>
                <w:bCs/>
                <w:color w:val="000000"/>
                <w:sz w:val="22"/>
                <w:szCs w:val="22"/>
                <w:lang w:val="hr-HR"/>
              </w:rPr>
              <w:t> </w:t>
            </w:r>
            <w:r w:rsidRPr="00BD39B7">
              <w:rPr>
                <w:b/>
                <w:bCs/>
                <w:color w:val="000000"/>
                <w:sz w:val="22"/>
                <w:szCs w:val="22"/>
                <w:lang w:val="hr-HR"/>
              </w:rPr>
              <w:t>=</w:t>
            </w:r>
            <w:r w:rsidR="00BB6C22" w:rsidRPr="00BD39B7">
              <w:rPr>
                <w:b/>
                <w:bCs/>
                <w:color w:val="000000"/>
                <w:sz w:val="22"/>
                <w:szCs w:val="22"/>
                <w:lang w:val="hr-HR"/>
              </w:rPr>
              <w:t> </w:t>
            </w:r>
            <w:r w:rsidRPr="00BD39B7">
              <w:rPr>
                <w:b/>
                <w:bCs/>
                <w:color w:val="000000"/>
                <w:sz w:val="22"/>
                <w:szCs w:val="22"/>
                <w:lang w:val="hr-HR"/>
              </w:rPr>
              <w:t>264</w:t>
            </w:r>
          </w:p>
        </w:tc>
        <w:tc>
          <w:tcPr>
            <w:tcW w:w="1165" w:type="pct"/>
            <w:shd w:val="clear" w:color="auto" w:fill="auto"/>
          </w:tcPr>
          <w:p w14:paraId="6126865E" w14:textId="77777777" w:rsidR="00E56AD7" w:rsidRPr="00BD39B7" w:rsidRDefault="00E56AD7" w:rsidP="00E56AD7">
            <w:pPr>
              <w:jc w:val="center"/>
              <w:rPr>
                <w:b/>
                <w:color w:val="000000"/>
                <w:sz w:val="22"/>
                <w:szCs w:val="22"/>
                <w:lang w:val="hr-HR"/>
              </w:rPr>
            </w:pPr>
            <w:r w:rsidRPr="00BD39B7">
              <w:rPr>
                <w:b/>
                <w:bCs/>
                <w:color w:val="000000"/>
                <w:sz w:val="22"/>
                <w:szCs w:val="22"/>
                <w:lang w:val="hr-HR"/>
              </w:rPr>
              <w:t>Placebo</w:t>
            </w:r>
          </w:p>
          <w:p w14:paraId="1DFDA0D6" w14:textId="77777777" w:rsidR="00E56AD7" w:rsidRPr="00BD39B7" w:rsidRDefault="00E56AD7" w:rsidP="00E56AD7">
            <w:pPr>
              <w:jc w:val="center"/>
              <w:rPr>
                <w:b/>
                <w:color w:val="000000"/>
                <w:sz w:val="22"/>
                <w:szCs w:val="22"/>
                <w:lang w:val="hr-HR"/>
              </w:rPr>
            </w:pPr>
            <w:r w:rsidRPr="00BD39B7">
              <w:rPr>
                <w:b/>
                <w:bCs/>
                <w:color w:val="000000"/>
                <w:sz w:val="22"/>
                <w:szCs w:val="22"/>
                <w:lang w:val="hr-HR"/>
              </w:rPr>
              <w:t>N</w:t>
            </w:r>
            <w:r w:rsidR="00BB6C22" w:rsidRPr="00BD39B7">
              <w:rPr>
                <w:b/>
                <w:bCs/>
                <w:color w:val="000000"/>
                <w:sz w:val="22"/>
                <w:szCs w:val="22"/>
                <w:lang w:val="hr-HR"/>
              </w:rPr>
              <w:t> </w:t>
            </w:r>
            <w:r w:rsidRPr="00BD39B7">
              <w:rPr>
                <w:b/>
                <w:bCs/>
                <w:color w:val="000000"/>
                <w:sz w:val="22"/>
                <w:szCs w:val="22"/>
                <w:lang w:val="hr-HR"/>
              </w:rPr>
              <w:t>=</w:t>
            </w:r>
            <w:r w:rsidR="00BB6C22" w:rsidRPr="00BD39B7">
              <w:rPr>
                <w:b/>
                <w:bCs/>
                <w:color w:val="000000"/>
                <w:sz w:val="22"/>
                <w:szCs w:val="22"/>
                <w:lang w:val="hr-HR"/>
              </w:rPr>
              <w:t> </w:t>
            </w:r>
            <w:r w:rsidRPr="00BD39B7">
              <w:rPr>
                <w:b/>
                <w:bCs/>
                <w:color w:val="000000"/>
                <w:sz w:val="22"/>
                <w:szCs w:val="22"/>
                <w:lang w:val="hr-HR"/>
              </w:rPr>
              <w:t>177</w:t>
            </w:r>
          </w:p>
        </w:tc>
      </w:tr>
      <w:tr w:rsidR="00E56AD7" w:rsidRPr="00511F3F" w14:paraId="3F50F2AC" w14:textId="77777777" w:rsidTr="006B3EF5">
        <w:trPr>
          <w:cantSplit/>
        </w:trPr>
        <w:tc>
          <w:tcPr>
            <w:tcW w:w="2671" w:type="pct"/>
            <w:shd w:val="clear" w:color="auto" w:fill="auto"/>
          </w:tcPr>
          <w:p w14:paraId="4ED0195D" w14:textId="77777777" w:rsidR="00E56AD7" w:rsidRPr="00BD39B7" w:rsidRDefault="00BB6C22" w:rsidP="00E56AD7">
            <w:pPr>
              <w:rPr>
                <w:color w:val="000000"/>
                <w:sz w:val="22"/>
                <w:szCs w:val="22"/>
                <w:lang w:val="hr-HR"/>
              </w:rPr>
            </w:pPr>
            <w:r w:rsidRPr="00BD39B7">
              <w:rPr>
                <w:bCs/>
                <w:color w:val="000000"/>
                <w:sz w:val="22"/>
                <w:szCs w:val="22"/>
                <w:lang w:val="hr-HR"/>
              </w:rPr>
              <w:t xml:space="preserve">Ukupan (%) broj ispitanika s hospitalizacijama </w:t>
            </w:r>
            <w:r w:rsidR="00DD75F7" w:rsidRPr="00BD39B7">
              <w:rPr>
                <w:bCs/>
                <w:color w:val="000000"/>
                <w:sz w:val="22"/>
                <w:szCs w:val="22"/>
                <w:lang w:val="hr-HR"/>
              </w:rPr>
              <w:t>zbog</w:t>
            </w:r>
            <w:r w:rsidRPr="00BD39B7">
              <w:rPr>
                <w:bCs/>
                <w:color w:val="000000"/>
                <w:sz w:val="22"/>
                <w:szCs w:val="22"/>
                <w:lang w:val="hr-HR"/>
              </w:rPr>
              <w:t xml:space="preserve"> kardiovaskularnih razloga</w:t>
            </w:r>
          </w:p>
        </w:tc>
        <w:tc>
          <w:tcPr>
            <w:tcW w:w="1164" w:type="pct"/>
            <w:shd w:val="clear" w:color="auto" w:fill="auto"/>
          </w:tcPr>
          <w:p w14:paraId="2069E140"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138 (52</w:t>
            </w:r>
            <w:r w:rsidR="00BB6C22" w:rsidRPr="00BD39B7">
              <w:rPr>
                <w:bCs/>
                <w:color w:val="000000"/>
                <w:kern w:val="24"/>
                <w:sz w:val="22"/>
                <w:szCs w:val="22"/>
                <w:lang w:val="hr-HR"/>
              </w:rPr>
              <w:t>,</w:t>
            </w:r>
            <w:r w:rsidRPr="00BD39B7">
              <w:rPr>
                <w:bCs/>
                <w:color w:val="000000"/>
                <w:kern w:val="24"/>
                <w:sz w:val="22"/>
                <w:szCs w:val="22"/>
                <w:lang w:val="hr-HR"/>
              </w:rPr>
              <w:t>3)</w:t>
            </w:r>
          </w:p>
        </w:tc>
        <w:tc>
          <w:tcPr>
            <w:tcW w:w="1165" w:type="pct"/>
            <w:shd w:val="clear" w:color="auto" w:fill="auto"/>
          </w:tcPr>
          <w:p w14:paraId="18F30D46"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107 (60</w:t>
            </w:r>
            <w:r w:rsidR="00BB6C22" w:rsidRPr="00BD39B7">
              <w:rPr>
                <w:bCs/>
                <w:color w:val="000000"/>
                <w:kern w:val="24"/>
                <w:sz w:val="22"/>
                <w:szCs w:val="22"/>
                <w:lang w:val="hr-HR"/>
              </w:rPr>
              <w:t>,</w:t>
            </w:r>
            <w:r w:rsidRPr="00BD39B7">
              <w:rPr>
                <w:bCs/>
                <w:color w:val="000000"/>
                <w:kern w:val="24"/>
                <w:sz w:val="22"/>
                <w:szCs w:val="22"/>
                <w:lang w:val="hr-HR"/>
              </w:rPr>
              <w:t>5)</w:t>
            </w:r>
          </w:p>
        </w:tc>
      </w:tr>
      <w:tr w:rsidR="00E56AD7" w:rsidRPr="00511F3F" w14:paraId="58020B47" w14:textId="77777777" w:rsidTr="006B3EF5">
        <w:trPr>
          <w:cantSplit/>
        </w:trPr>
        <w:tc>
          <w:tcPr>
            <w:tcW w:w="2671" w:type="pct"/>
            <w:shd w:val="clear" w:color="auto" w:fill="auto"/>
          </w:tcPr>
          <w:p w14:paraId="1F7A8BD3" w14:textId="77777777" w:rsidR="00E56AD7" w:rsidRPr="00BD39B7" w:rsidRDefault="00DD75F7" w:rsidP="00E56AD7">
            <w:pPr>
              <w:rPr>
                <w:color w:val="000000"/>
                <w:sz w:val="22"/>
                <w:szCs w:val="22"/>
                <w:lang w:val="hr-HR"/>
              </w:rPr>
            </w:pPr>
            <w:r w:rsidRPr="00BD39B7">
              <w:rPr>
                <w:bCs/>
                <w:color w:val="000000"/>
                <w:sz w:val="22"/>
                <w:szCs w:val="22"/>
                <w:lang w:val="hr-HR"/>
              </w:rPr>
              <w:t>Hospitalizacije zbog kardiovaskularnih razloga po godini</w:t>
            </w:r>
            <w:r w:rsidR="00E56AD7" w:rsidRPr="00BD39B7">
              <w:rPr>
                <w:bCs/>
                <w:color w:val="000000"/>
                <w:sz w:val="22"/>
                <w:szCs w:val="22"/>
                <w:lang w:val="hr-HR"/>
              </w:rPr>
              <w:t>*</w:t>
            </w:r>
          </w:p>
        </w:tc>
        <w:tc>
          <w:tcPr>
            <w:tcW w:w="1164" w:type="pct"/>
            <w:shd w:val="clear" w:color="auto" w:fill="auto"/>
          </w:tcPr>
          <w:p w14:paraId="3B52E13D"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0</w:t>
            </w:r>
            <w:r w:rsidR="00BB6C22" w:rsidRPr="00BD39B7">
              <w:rPr>
                <w:bCs/>
                <w:color w:val="000000"/>
                <w:kern w:val="24"/>
                <w:sz w:val="22"/>
                <w:szCs w:val="22"/>
                <w:lang w:val="hr-HR"/>
              </w:rPr>
              <w:t>,</w:t>
            </w:r>
            <w:r w:rsidRPr="00BD39B7">
              <w:rPr>
                <w:bCs/>
                <w:color w:val="000000"/>
                <w:kern w:val="24"/>
                <w:sz w:val="22"/>
                <w:szCs w:val="22"/>
                <w:lang w:val="hr-HR"/>
              </w:rPr>
              <w:t>4750</w:t>
            </w:r>
          </w:p>
        </w:tc>
        <w:tc>
          <w:tcPr>
            <w:tcW w:w="1165" w:type="pct"/>
            <w:shd w:val="clear" w:color="auto" w:fill="auto"/>
          </w:tcPr>
          <w:p w14:paraId="7597B4DA" w14:textId="77777777" w:rsidR="00E56AD7" w:rsidRPr="00BD39B7" w:rsidRDefault="00E56AD7" w:rsidP="00E56AD7">
            <w:pPr>
              <w:jc w:val="center"/>
              <w:rPr>
                <w:color w:val="000000"/>
                <w:sz w:val="22"/>
                <w:szCs w:val="22"/>
                <w:lang w:val="hr-HR"/>
              </w:rPr>
            </w:pPr>
            <w:r w:rsidRPr="00BD39B7">
              <w:rPr>
                <w:bCs/>
                <w:color w:val="000000"/>
                <w:kern w:val="24"/>
                <w:sz w:val="22"/>
                <w:szCs w:val="22"/>
                <w:lang w:val="hr-HR"/>
              </w:rPr>
              <w:t>0</w:t>
            </w:r>
            <w:r w:rsidR="00BB6C22" w:rsidRPr="00BD39B7">
              <w:rPr>
                <w:bCs/>
                <w:color w:val="000000"/>
                <w:kern w:val="24"/>
                <w:sz w:val="22"/>
                <w:szCs w:val="22"/>
                <w:lang w:val="hr-HR"/>
              </w:rPr>
              <w:t>,</w:t>
            </w:r>
            <w:r w:rsidRPr="00BD39B7">
              <w:rPr>
                <w:bCs/>
                <w:color w:val="000000"/>
                <w:kern w:val="24"/>
                <w:sz w:val="22"/>
                <w:szCs w:val="22"/>
                <w:lang w:val="hr-HR"/>
              </w:rPr>
              <w:t>7025</w:t>
            </w:r>
          </w:p>
        </w:tc>
      </w:tr>
      <w:tr w:rsidR="00E56AD7" w:rsidRPr="00511F3F" w14:paraId="1166A5AE" w14:textId="77777777" w:rsidTr="006B3EF5">
        <w:trPr>
          <w:cantSplit/>
        </w:trPr>
        <w:tc>
          <w:tcPr>
            <w:tcW w:w="2671" w:type="pct"/>
            <w:shd w:val="clear" w:color="auto" w:fill="auto"/>
          </w:tcPr>
          <w:p w14:paraId="617774D6" w14:textId="77777777" w:rsidR="00E56AD7" w:rsidRPr="00BD39B7" w:rsidRDefault="00DD75F7" w:rsidP="00E56AD7">
            <w:pPr>
              <w:rPr>
                <w:color w:val="000000"/>
                <w:sz w:val="22"/>
                <w:szCs w:val="22"/>
                <w:lang w:val="hr-HR"/>
              </w:rPr>
            </w:pPr>
            <w:r w:rsidRPr="00BD39B7">
              <w:rPr>
                <w:bCs/>
                <w:color w:val="000000"/>
                <w:sz w:val="22"/>
                <w:szCs w:val="22"/>
                <w:lang w:val="hr-HR"/>
              </w:rPr>
              <w:lastRenderedPageBreak/>
              <w:t>Razlika u liječenju prema objedinjenim podacima za tafamidis naspram placeba (relativni omjer rizika)</w:t>
            </w:r>
            <w:r w:rsidR="00E56AD7" w:rsidRPr="00BD39B7">
              <w:rPr>
                <w:bCs/>
                <w:color w:val="000000"/>
                <w:sz w:val="22"/>
                <w:szCs w:val="22"/>
                <w:lang w:val="hr-HR"/>
              </w:rPr>
              <w:t>*</w:t>
            </w:r>
          </w:p>
        </w:tc>
        <w:tc>
          <w:tcPr>
            <w:tcW w:w="2329" w:type="pct"/>
            <w:gridSpan w:val="2"/>
            <w:shd w:val="clear" w:color="auto" w:fill="auto"/>
          </w:tcPr>
          <w:p w14:paraId="3ECA31F9" w14:textId="77777777" w:rsidR="00E56AD7" w:rsidRPr="00BD39B7" w:rsidRDefault="00E56AD7" w:rsidP="00E56AD7">
            <w:pPr>
              <w:jc w:val="center"/>
              <w:rPr>
                <w:color w:val="000000"/>
                <w:sz w:val="22"/>
                <w:szCs w:val="22"/>
                <w:lang w:val="hr-HR"/>
              </w:rPr>
            </w:pPr>
            <w:r w:rsidRPr="00BD39B7">
              <w:rPr>
                <w:color w:val="000000"/>
                <w:sz w:val="22"/>
                <w:szCs w:val="22"/>
                <w:lang w:val="hr-HR"/>
              </w:rPr>
              <w:t>0</w:t>
            </w:r>
            <w:r w:rsidR="00BB6C22" w:rsidRPr="00BD39B7">
              <w:rPr>
                <w:color w:val="000000"/>
                <w:sz w:val="22"/>
                <w:szCs w:val="22"/>
                <w:lang w:val="hr-HR"/>
              </w:rPr>
              <w:t>,</w:t>
            </w:r>
            <w:r w:rsidRPr="00BD39B7">
              <w:rPr>
                <w:color w:val="000000"/>
                <w:sz w:val="22"/>
                <w:szCs w:val="22"/>
                <w:lang w:val="hr-HR"/>
              </w:rPr>
              <w:t>6761</w:t>
            </w:r>
          </w:p>
          <w:p w14:paraId="6DEBFD70" w14:textId="77777777" w:rsidR="00E56AD7" w:rsidRPr="00BD39B7" w:rsidRDefault="00E56AD7" w:rsidP="00E56AD7">
            <w:pPr>
              <w:jc w:val="center"/>
              <w:rPr>
                <w:color w:val="000000"/>
                <w:sz w:val="22"/>
                <w:szCs w:val="22"/>
                <w:lang w:val="hr-HR"/>
              </w:rPr>
            </w:pPr>
          </w:p>
        </w:tc>
      </w:tr>
      <w:tr w:rsidR="00E56AD7" w:rsidRPr="00511F3F" w14:paraId="1D7DC401" w14:textId="77777777" w:rsidTr="006B3EF5">
        <w:trPr>
          <w:cantSplit/>
        </w:trPr>
        <w:tc>
          <w:tcPr>
            <w:tcW w:w="2671" w:type="pct"/>
            <w:shd w:val="clear" w:color="auto" w:fill="auto"/>
          </w:tcPr>
          <w:p w14:paraId="29EEBE95" w14:textId="77777777" w:rsidR="00E56AD7" w:rsidRPr="00BD39B7" w:rsidRDefault="00E56AD7" w:rsidP="00E56AD7">
            <w:pPr>
              <w:rPr>
                <w:color w:val="000000"/>
                <w:sz w:val="22"/>
                <w:szCs w:val="22"/>
                <w:lang w:val="hr-HR"/>
              </w:rPr>
            </w:pPr>
            <w:r w:rsidRPr="00BD39B7">
              <w:rPr>
                <w:bCs/>
                <w:color w:val="000000"/>
                <w:sz w:val="22"/>
                <w:szCs w:val="22"/>
                <w:lang w:val="hr-HR"/>
              </w:rPr>
              <w:t>p</w:t>
            </w:r>
            <w:r w:rsidR="00DD75F7" w:rsidRPr="00BD39B7">
              <w:rPr>
                <w:bCs/>
                <w:color w:val="000000"/>
                <w:sz w:val="22"/>
                <w:szCs w:val="22"/>
                <w:lang w:val="hr-HR"/>
              </w:rPr>
              <w:noBreakHyphen/>
              <w:t>vrijednost</w:t>
            </w:r>
            <w:r w:rsidRPr="00BD39B7">
              <w:rPr>
                <w:bCs/>
                <w:color w:val="000000"/>
                <w:sz w:val="22"/>
                <w:szCs w:val="22"/>
                <w:lang w:val="hr-HR"/>
              </w:rPr>
              <w:t>*</w:t>
            </w:r>
          </w:p>
        </w:tc>
        <w:tc>
          <w:tcPr>
            <w:tcW w:w="2329" w:type="pct"/>
            <w:gridSpan w:val="2"/>
            <w:shd w:val="clear" w:color="auto" w:fill="auto"/>
          </w:tcPr>
          <w:p w14:paraId="471220B6" w14:textId="77777777" w:rsidR="00E56AD7" w:rsidRPr="00BD39B7" w:rsidRDefault="00E56AD7" w:rsidP="00E56AD7">
            <w:pPr>
              <w:jc w:val="center"/>
              <w:rPr>
                <w:color w:val="000000"/>
                <w:sz w:val="22"/>
                <w:szCs w:val="22"/>
                <w:lang w:val="hr-HR"/>
              </w:rPr>
            </w:pPr>
            <w:r w:rsidRPr="00BD39B7">
              <w:rPr>
                <w:color w:val="000000"/>
                <w:sz w:val="22"/>
                <w:szCs w:val="22"/>
                <w:lang w:val="hr-HR"/>
              </w:rPr>
              <w:t>&lt;</w:t>
            </w:r>
            <w:r w:rsidR="00BB6C22" w:rsidRPr="00BD39B7">
              <w:rPr>
                <w:color w:val="000000"/>
                <w:sz w:val="22"/>
                <w:szCs w:val="22"/>
                <w:lang w:val="hr-HR"/>
              </w:rPr>
              <w:t> </w:t>
            </w:r>
            <w:r w:rsidRPr="00BD39B7">
              <w:rPr>
                <w:color w:val="000000"/>
                <w:sz w:val="22"/>
                <w:szCs w:val="22"/>
                <w:lang w:val="hr-HR"/>
              </w:rPr>
              <w:t>0</w:t>
            </w:r>
            <w:r w:rsidR="00BB6C22" w:rsidRPr="00BD39B7">
              <w:rPr>
                <w:color w:val="000000"/>
                <w:sz w:val="22"/>
                <w:szCs w:val="22"/>
                <w:lang w:val="hr-HR"/>
              </w:rPr>
              <w:t>,</w:t>
            </w:r>
            <w:r w:rsidRPr="00BD39B7">
              <w:rPr>
                <w:color w:val="000000"/>
                <w:sz w:val="22"/>
                <w:szCs w:val="22"/>
                <w:lang w:val="hr-HR"/>
              </w:rPr>
              <w:t>0001</w:t>
            </w:r>
          </w:p>
        </w:tc>
      </w:tr>
    </w:tbl>
    <w:p w14:paraId="7CD524B0" w14:textId="77777777" w:rsidR="00E56AD7" w:rsidRPr="00511F3F" w:rsidRDefault="00DD75F7" w:rsidP="00E56AD7">
      <w:pPr>
        <w:rPr>
          <w:color w:val="000000"/>
          <w:sz w:val="16"/>
          <w:szCs w:val="16"/>
          <w:lang w:val="hr-HR"/>
        </w:rPr>
      </w:pPr>
      <w:r w:rsidRPr="00511F3F">
        <w:rPr>
          <w:color w:val="000000"/>
          <w:sz w:val="16"/>
          <w:szCs w:val="16"/>
          <w:lang w:val="hr-HR"/>
        </w:rPr>
        <w:t>Kratica: NYHA = Njujorško kardiološko društvo</w:t>
      </w:r>
      <w:r w:rsidR="00E56AD7" w:rsidRPr="00511F3F">
        <w:rPr>
          <w:color w:val="000000"/>
          <w:sz w:val="16"/>
          <w:szCs w:val="16"/>
          <w:lang w:val="hr-HR"/>
        </w:rPr>
        <w:t>.</w:t>
      </w:r>
    </w:p>
    <w:p w14:paraId="17ED7B56" w14:textId="4DECA384" w:rsidR="00E56AD7" w:rsidRPr="00511F3F" w:rsidRDefault="00E56AD7" w:rsidP="00E56AD7">
      <w:pPr>
        <w:rPr>
          <w:color w:val="000000"/>
          <w:sz w:val="16"/>
          <w:szCs w:val="16"/>
          <w:lang w:val="hr-HR"/>
        </w:rPr>
      </w:pPr>
      <w:r w:rsidRPr="00511F3F">
        <w:rPr>
          <w:color w:val="000000"/>
          <w:sz w:val="16"/>
          <w:szCs w:val="16"/>
          <w:lang w:val="hr-HR"/>
        </w:rPr>
        <w:t xml:space="preserve">* </w:t>
      </w:r>
      <w:r w:rsidR="00A665E0" w:rsidRPr="00511F3F">
        <w:rPr>
          <w:color w:val="000000"/>
          <w:sz w:val="16"/>
          <w:szCs w:val="16"/>
          <w:lang w:val="hr-HR"/>
        </w:rPr>
        <w:t>Ova analiza temeljila se na sljedećim čimbenicima: Poissonovom regresijskom modelu s liječenjem, genotipu TTR</w:t>
      </w:r>
      <w:r w:rsidR="00FE7C49" w:rsidRPr="00511F3F">
        <w:rPr>
          <w:color w:val="000000"/>
          <w:sz w:val="16"/>
          <w:szCs w:val="16"/>
          <w:lang w:val="hr-HR"/>
        </w:rPr>
        <w:noBreakHyphen/>
      </w:r>
      <w:r w:rsidR="00A665E0" w:rsidRPr="00511F3F">
        <w:rPr>
          <w:color w:val="000000"/>
          <w:sz w:val="16"/>
          <w:szCs w:val="16"/>
          <w:lang w:val="hr-HR"/>
        </w:rPr>
        <w:t>a (varijanta i divlji tip), početnoj klasifikaciji (NYHA klase I i II zajedno te NYHA klasa III) prema njujorškom kardiološkom društvu (NYHA), interakciji liječenja prema genotipu TTR</w:t>
      </w:r>
      <w:r w:rsidR="00FE7C49" w:rsidRPr="00511F3F">
        <w:rPr>
          <w:color w:val="000000"/>
          <w:sz w:val="16"/>
          <w:szCs w:val="16"/>
          <w:lang w:val="hr-HR"/>
        </w:rPr>
        <w:noBreakHyphen/>
      </w:r>
      <w:r w:rsidR="00A665E0" w:rsidRPr="00511F3F">
        <w:rPr>
          <w:color w:val="000000"/>
          <w:sz w:val="16"/>
          <w:szCs w:val="16"/>
          <w:lang w:val="hr-HR"/>
        </w:rPr>
        <w:t>a i uvjetima interakcije liječenja prema početnoj klasifikaciji NYHA</w:t>
      </w:r>
      <w:r w:rsidR="00FE7C49" w:rsidRPr="00511F3F">
        <w:rPr>
          <w:color w:val="000000"/>
          <w:sz w:val="16"/>
          <w:szCs w:val="16"/>
          <w:lang w:val="hr-HR"/>
        </w:rPr>
        <w:noBreakHyphen/>
      </w:r>
      <w:r w:rsidR="00A665E0" w:rsidRPr="00511F3F">
        <w:rPr>
          <w:color w:val="000000"/>
          <w:sz w:val="16"/>
          <w:szCs w:val="16"/>
          <w:lang w:val="hr-HR"/>
        </w:rPr>
        <w:t>e</w:t>
      </w:r>
      <w:r w:rsidRPr="00511F3F">
        <w:rPr>
          <w:color w:val="000000"/>
          <w:sz w:val="16"/>
          <w:szCs w:val="16"/>
          <w:lang w:val="hr-HR"/>
        </w:rPr>
        <w:t>.</w:t>
      </w:r>
    </w:p>
    <w:p w14:paraId="0CA14E6A" w14:textId="77777777" w:rsidR="00443FDD" w:rsidRPr="00BD39B7" w:rsidRDefault="00443FDD" w:rsidP="00E56AD7">
      <w:pPr>
        <w:rPr>
          <w:color w:val="000000"/>
          <w:sz w:val="22"/>
          <w:szCs w:val="22"/>
          <w:lang w:val="hr-HR"/>
        </w:rPr>
      </w:pPr>
    </w:p>
    <w:p w14:paraId="2349E684" w14:textId="0A49E9E1" w:rsidR="00E56AD7" w:rsidRPr="00BD39B7" w:rsidRDefault="00192958" w:rsidP="00E56AD7">
      <w:pPr>
        <w:rPr>
          <w:color w:val="000000"/>
          <w:sz w:val="22"/>
          <w:szCs w:val="22"/>
          <w:lang w:val="hr-HR"/>
        </w:rPr>
      </w:pPr>
      <w:r w:rsidRPr="00BD39B7">
        <w:rPr>
          <w:color w:val="000000"/>
          <w:sz w:val="22"/>
          <w:szCs w:val="22"/>
          <w:lang w:val="hr-HR"/>
        </w:rPr>
        <w:t>Učinak liječenja tafamidisom na funkcionalnu sposobnost i zdravstveno stanje ocijenjen je testom hoda od 6</w:t>
      </w:r>
      <w:r w:rsidR="001A52BA" w:rsidRPr="00BD39B7">
        <w:rPr>
          <w:color w:val="000000"/>
          <w:sz w:val="22"/>
          <w:szCs w:val="22"/>
          <w:lang w:val="hr-HR"/>
        </w:rPr>
        <w:t> </w:t>
      </w:r>
      <w:r w:rsidRPr="00BD39B7">
        <w:rPr>
          <w:color w:val="000000"/>
          <w:sz w:val="22"/>
          <w:szCs w:val="22"/>
          <w:lang w:val="hr-HR"/>
        </w:rPr>
        <w:t xml:space="preserve">minuta (engl. </w:t>
      </w:r>
      <w:r w:rsidRPr="00BD39B7">
        <w:rPr>
          <w:i/>
          <w:color w:val="000000"/>
          <w:sz w:val="22"/>
          <w:szCs w:val="22"/>
          <w:lang w:val="hr-HR"/>
        </w:rPr>
        <w:t>6</w:t>
      </w:r>
      <w:r w:rsidR="006F1A8E" w:rsidRPr="00BD39B7">
        <w:rPr>
          <w:i/>
          <w:color w:val="000000"/>
          <w:sz w:val="22"/>
          <w:szCs w:val="22"/>
          <w:lang w:val="hr-HR"/>
        </w:rPr>
        <w:noBreakHyphen/>
      </w:r>
      <w:r w:rsidRPr="00BD39B7">
        <w:rPr>
          <w:i/>
          <w:color w:val="000000"/>
          <w:sz w:val="22"/>
          <w:szCs w:val="22"/>
          <w:lang w:val="hr-HR"/>
        </w:rPr>
        <w:t>Minute Walk Test</w:t>
      </w:r>
      <w:r w:rsidRPr="00BD39B7">
        <w:rPr>
          <w:color w:val="000000"/>
          <w:sz w:val="22"/>
          <w:szCs w:val="22"/>
          <w:lang w:val="hr-HR"/>
        </w:rPr>
        <w:t xml:space="preserve">, 6MWT) odnosno rezultatom ukupnog sažetka upitnika za kardiomiopatiju Kansas Cityja (engl. </w:t>
      </w:r>
      <w:r w:rsidRPr="00BD39B7">
        <w:rPr>
          <w:i/>
          <w:color w:val="000000"/>
          <w:sz w:val="22"/>
          <w:szCs w:val="22"/>
          <w:lang w:val="hr-HR"/>
        </w:rPr>
        <w:t>Kansas City Cardiomyopathy Questionnaire-Overall Summary</w:t>
      </w:r>
      <w:r w:rsidRPr="00BD39B7">
        <w:rPr>
          <w:color w:val="000000"/>
          <w:sz w:val="22"/>
          <w:szCs w:val="22"/>
          <w:lang w:val="hr-HR"/>
        </w:rPr>
        <w:t>, KCCQ-OS)</w:t>
      </w:r>
      <w:r w:rsidR="004C7888" w:rsidRPr="00BD39B7">
        <w:rPr>
          <w:color w:val="000000"/>
          <w:sz w:val="22"/>
          <w:lang w:val="hr-HR"/>
        </w:rPr>
        <w:t xml:space="preserve"> </w:t>
      </w:r>
      <w:r w:rsidR="004C7888" w:rsidRPr="00BD39B7">
        <w:rPr>
          <w:color w:val="000000"/>
          <w:sz w:val="22"/>
          <w:szCs w:val="22"/>
          <w:lang w:val="hr-HR"/>
        </w:rPr>
        <w:t xml:space="preserve">(sastoji se od sljedećih područja: </w:t>
      </w:r>
      <w:r w:rsidR="00474A31" w:rsidRPr="00BD39B7">
        <w:rPr>
          <w:color w:val="000000"/>
          <w:sz w:val="22"/>
          <w:szCs w:val="22"/>
          <w:lang w:val="hr-HR"/>
        </w:rPr>
        <w:t>ukupn</w:t>
      </w:r>
      <w:r w:rsidR="00FB4ED6" w:rsidRPr="00BD39B7">
        <w:rPr>
          <w:color w:val="000000"/>
          <w:sz w:val="22"/>
          <w:szCs w:val="22"/>
          <w:lang w:val="hr-HR"/>
        </w:rPr>
        <w:t>i</w:t>
      </w:r>
      <w:r w:rsidR="00474A31" w:rsidRPr="00BD39B7">
        <w:rPr>
          <w:color w:val="000000"/>
          <w:sz w:val="22"/>
          <w:szCs w:val="22"/>
          <w:lang w:val="hr-HR"/>
        </w:rPr>
        <w:t xml:space="preserve"> simptom</w:t>
      </w:r>
      <w:r w:rsidR="00FB4ED6" w:rsidRPr="00BD39B7">
        <w:rPr>
          <w:color w:val="000000"/>
          <w:sz w:val="22"/>
          <w:szCs w:val="22"/>
          <w:lang w:val="hr-HR"/>
        </w:rPr>
        <w:t>i</w:t>
      </w:r>
      <w:r w:rsidR="004C7888" w:rsidRPr="00BD39B7">
        <w:rPr>
          <w:color w:val="000000"/>
          <w:sz w:val="22"/>
          <w:szCs w:val="22"/>
          <w:lang w:val="hr-HR"/>
        </w:rPr>
        <w:t xml:space="preserve">, </w:t>
      </w:r>
      <w:r w:rsidR="00474A31" w:rsidRPr="00BD39B7">
        <w:rPr>
          <w:color w:val="000000"/>
          <w:sz w:val="22"/>
          <w:szCs w:val="22"/>
          <w:lang w:val="hr-HR"/>
        </w:rPr>
        <w:t>fizičko ograničenje</w:t>
      </w:r>
      <w:r w:rsidR="004C7888" w:rsidRPr="00BD39B7">
        <w:rPr>
          <w:color w:val="000000"/>
          <w:sz w:val="22"/>
          <w:szCs w:val="22"/>
          <w:lang w:val="hr-HR"/>
        </w:rPr>
        <w:t xml:space="preserve">, </w:t>
      </w:r>
      <w:r w:rsidR="00474A31" w:rsidRPr="00BD39B7">
        <w:rPr>
          <w:color w:val="000000"/>
          <w:sz w:val="22"/>
          <w:szCs w:val="22"/>
          <w:lang w:val="hr-HR"/>
        </w:rPr>
        <w:t>kvaliteta života i</w:t>
      </w:r>
      <w:r w:rsidR="004C7888" w:rsidRPr="00BD39B7">
        <w:rPr>
          <w:color w:val="000000"/>
          <w:sz w:val="22"/>
          <w:szCs w:val="22"/>
          <w:lang w:val="hr-HR"/>
        </w:rPr>
        <w:t xml:space="preserve"> </w:t>
      </w:r>
      <w:r w:rsidR="00474A31" w:rsidRPr="00BD39B7">
        <w:rPr>
          <w:color w:val="000000"/>
          <w:sz w:val="22"/>
          <w:szCs w:val="22"/>
          <w:lang w:val="hr-HR"/>
        </w:rPr>
        <w:t>društveno ograničenje</w:t>
      </w:r>
      <w:r w:rsidR="004C7888" w:rsidRPr="00BD39B7">
        <w:rPr>
          <w:color w:val="000000"/>
          <w:sz w:val="22"/>
          <w:szCs w:val="22"/>
          <w:lang w:val="hr-HR"/>
        </w:rPr>
        <w:t>)</w:t>
      </w:r>
      <w:r w:rsidRPr="00BD39B7">
        <w:rPr>
          <w:color w:val="000000"/>
          <w:sz w:val="22"/>
          <w:szCs w:val="22"/>
          <w:lang w:val="hr-HR"/>
        </w:rPr>
        <w:t>. Značajan učinak liječenja koji daje prednost tafamidisu bio je prvi put zabilježen u 6.</w:t>
      </w:r>
      <w:r w:rsidR="001A52BA" w:rsidRPr="00BD39B7">
        <w:rPr>
          <w:color w:val="000000"/>
          <w:sz w:val="22"/>
          <w:szCs w:val="22"/>
          <w:lang w:val="hr-HR"/>
        </w:rPr>
        <w:t> </w:t>
      </w:r>
      <w:r w:rsidRPr="00BD39B7">
        <w:rPr>
          <w:color w:val="000000"/>
          <w:sz w:val="22"/>
          <w:szCs w:val="22"/>
          <w:lang w:val="hr-HR"/>
        </w:rPr>
        <w:t>mjesecu i ostao postojan do 30.</w:t>
      </w:r>
      <w:r w:rsidR="001A52BA" w:rsidRPr="00BD39B7">
        <w:rPr>
          <w:color w:val="000000"/>
          <w:sz w:val="22"/>
          <w:szCs w:val="22"/>
          <w:lang w:val="hr-HR"/>
        </w:rPr>
        <w:t> </w:t>
      </w:r>
      <w:r w:rsidRPr="00BD39B7">
        <w:rPr>
          <w:color w:val="000000"/>
          <w:sz w:val="22"/>
          <w:szCs w:val="22"/>
          <w:lang w:val="hr-HR"/>
        </w:rPr>
        <w:t>mjeseca, kako kod udaljenosti izmjerene 6MWT</w:t>
      </w:r>
      <w:r w:rsidR="001A52BA" w:rsidRPr="00BD39B7">
        <w:rPr>
          <w:color w:val="000000"/>
          <w:sz w:val="22"/>
          <w:szCs w:val="22"/>
          <w:lang w:val="hr-HR"/>
        </w:rPr>
        <w:noBreakHyphen/>
      </w:r>
      <w:r w:rsidRPr="00BD39B7">
        <w:rPr>
          <w:color w:val="000000"/>
          <w:sz w:val="22"/>
          <w:szCs w:val="22"/>
          <w:lang w:val="hr-HR"/>
        </w:rPr>
        <w:t>om, tako i kod rezultata KCCQ</w:t>
      </w:r>
      <w:r w:rsidR="001A52BA" w:rsidRPr="00BD39B7">
        <w:rPr>
          <w:color w:val="000000"/>
          <w:sz w:val="22"/>
          <w:szCs w:val="22"/>
          <w:lang w:val="hr-HR"/>
        </w:rPr>
        <w:noBreakHyphen/>
      </w:r>
      <w:r w:rsidRPr="00BD39B7">
        <w:rPr>
          <w:color w:val="000000"/>
          <w:sz w:val="22"/>
          <w:szCs w:val="22"/>
          <w:lang w:val="hr-HR"/>
        </w:rPr>
        <w:t>OS</w:t>
      </w:r>
      <w:r w:rsidR="001A52BA" w:rsidRPr="00BD39B7">
        <w:rPr>
          <w:color w:val="000000"/>
          <w:sz w:val="22"/>
          <w:szCs w:val="22"/>
          <w:lang w:val="hr-HR"/>
        </w:rPr>
        <w:noBreakHyphen/>
      </w:r>
      <w:r w:rsidRPr="00BD39B7">
        <w:rPr>
          <w:color w:val="000000"/>
          <w:sz w:val="22"/>
          <w:szCs w:val="22"/>
          <w:lang w:val="hr-HR"/>
        </w:rPr>
        <w:t>a (tablica</w:t>
      </w:r>
      <w:r w:rsidR="001A52BA" w:rsidRPr="00BD39B7">
        <w:rPr>
          <w:color w:val="000000"/>
          <w:sz w:val="22"/>
          <w:szCs w:val="22"/>
          <w:lang w:val="hr-HR"/>
        </w:rPr>
        <w:t> </w:t>
      </w:r>
      <w:r w:rsidRPr="00BD39B7">
        <w:rPr>
          <w:color w:val="000000"/>
          <w:sz w:val="22"/>
          <w:szCs w:val="22"/>
          <w:lang w:val="hr-HR"/>
        </w:rPr>
        <w:t>4).</w:t>
      </w:r>
    </w:p>
    <w:p w14:paraId="651D1DA8" w14:textId="77777777" w:rsidR="00E56AD7" w:rsidRPr="00BD39B7" w:rsidRDefault="00E56AD7" w:rsidP="00E56AD7">
      <w:pPr>
        <w:rPr>
          <w:color w:val="000000"/>
          <w:sz w:val="22"/>
          <w:szCs w:val="22"/>
          <w:lang w:val="hr-HR"/>
        </w:rPr>
      </w:pPr>
    </w:p>
    <w:p w14:paraId="2907AFB7" w14:textId="77777777" w:rsidR="00E56AD7" w:rsidRPr="00BD39B7" w:rsidRDefault="004B7DAE" w:rsidP="00E56AD7">
      <w:pPr>
        <w:keepNext/>
        <w:rPr>
          <w:b/>
          <w:color w:val="000000"/>
          <w:sz w:val="22"/>
          <w:szCs w:val="22"/>
          <w:lang w:val="hr-HR"/>
        </w:rPr>
      </w:pPr>
      <w:r w:rsidRPr="00BD39B7">
        <w:rPr>
          <w:b/>
          <w:color w:val="000000"/>
          <w:sz w:val="22"/>
          <w:szCs w:val="22"/>
          <w:lang w:val="hr-HR"/>
        </w:rPr>
        <w:t>Tablica 4: Rezultati 6MWT</w:t>
      </w:r>
      <w:r w:rsidR="005F2D9E" w:rsidRPr="00BD39B7">
        <w:rPr>
          <w:b/>
          <w:color w:val="000000"/>
          <w:sz w:val="22"/>
          <w:szCs w:val="22"/>
          <w:lang w:val="hr-HR"/>
        </w:rPr>
        <w:noBreakHyphen/>
      </w:r>
      <w:r w:rsidRPr="00BD39B7">
        <w:rPr>
          <w:b/>
          <w:color w:val="000000"/>
          <w:sz w:val="22"/>
          <w:szCs w:val="22"/>
          <w:lang w:val="hr-HR"/>
        </w:rPr>
        <w:t>a, KCCQ</w:t>
      </w:r>
      <w:r w:rsidR="005F2D9E" w:rsidRPr="00BD39B7">
        <w:rPr>
          <w:b/>
          <w:color w:val="000000"/>
          <w:sz w:val="22"/>
          <w:szCs w:val="22"/>
          <w:lang w:val="hr-HR"/>
        </w:rPr>
        <w:noBreakHyphen/>
      </w:r>
      <w:r w:rsidRPr="00BD39B7">
        <w:rPr>
          <w:b/>
          <w:color w:val="000000"/>
          <w:sz w:val="22"/>
          <w:szCs w:val="22"/>
          <w:lang w:val="hr-HR"/>
        </w:rPr>
        <w:t>OS</w:t>
      </w:r>
      <w:r w:rsidR="005F2D9E" w:rsidRPr="00BD39B7">
        <w:rPr>
          <w:b/>
          <w:color w:val="000000"/>
          <w:sz w:val="22"/>
          <w:szCs w:val="22"/>
          <w:lang w:val="hr-HR"/>
        </w:rPr>
        <w:noBreakHyphen/>
      </w:r>
      <w:r w:rsidRPr="00BD39B7">
        <w:rPr>
          <w:b/>
          <w:color w:val="000000"/>
          <w:sz w:val="22"/>
          <w:szCs w:val="22"/>
          <w:lang w:val="hr-HR"/>
        </w:rPr>
        <w:t>a i sastavnih područja</w:t>
      </w:r>
    </w:p>
    <w:p w14:paraId="26ECD8B9" w14:textId="77777777" w:rsidR="00E56AD7" w:rsidRPr="00BD39B7" w:rsidRDefault="00E56AD7" w:rsidP="00E56AD7">
      <w:pPr>
        <w:keepNext/>
        <w:rPr>
          <w:color w:val="000000"/>
          <w:sz w:val="22"/>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40"/>
        <w:gridCol w:w="1217"/>
        <w:gridCol w:w="1263"/>
        <w:gridCol w:w="1280"/>
        <w:gridCol w:w="1500"/>
        <w:gridCol w:w="1143"/>
      </w:tblGrid>
      <w:tr w:rsidR="00E56AD7" w:rsidRPr="00511F3F" w14:paraId="03375D25" w14:textId="77777777" w:rsidTr="00E56AD7">
        <w:trPr>
          <w:tblHeader/>
        </w:trPr>
        <w:tc>
          <w:tcPr>
            <w:tcW w:w="1458" w:type="dxa"/>
            <w:vMerge w:val="restart"/>
            <w:shd w:val="clear" w:color="auto" w:fill="auto"/>
          </w:tcPr>
          <w:p w14:paraId="6742F17E" w14:textId="77777777" w:rsidR="00E56AD7" w:rsidRPr="00BD39B7" w:rsidRDefault="005F2D9E" w:rsidP="00E56AD7">
            <w:pPr>
              <w:keepNext/>
              <w:overflowPunct w:val="0"/>
              <w:autoSpaceDE w:val="0"/>
              <w:autoSpaceDN w:val="0"/>
              <w:adjustRightInd w:val="0"/>
              <w:textAlignment w:val="baseline"/>
              <w:rPr>
                <w:b/>
                <w:color w:val="000000"/>
                <w:sz w:val="22"/>
                <w:lang w:val="hr-HR"/>
              </w:rPr>
            </w:pPr>
            <w:r w:rsidRPr="00BD39B7">
              <w:rPr>
                <w:b/>
                <w:color w:val="000000"/>
                <w:sz w:val="22"/>
                <w:lang w:val="hr-HR"/>
              </w:rPr>
              <w:t>Mjere ishoda</w:t>
            </w:r>
          </w:p>
        </w:tc>
        <w:tc>
          <w:tcPr>
            <w:tcW w:w="2520" w:type="dxa"/>
            <w:gridSpan w:val="2"/>
            <w:shd w:val="clear" w:color="auto" w:fill="auto"/>
          </w:tcPr>
          <w:p w14:paraId="0E376922" w14:textId="77777777" w:rsidR="00E56AD7" w:rsidRPr="00BD39B7" w:rsidRDefault="005F2D9E"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Početna srednja vrijednost (standardna devijacija)</w:t>
            </w:r>
          </w:p>
        </w:tc>
        <w:tc>
          <w:tcPr>
            <w:tcW w:w="2610" w:type="dxa"/>
            <w:gridSpan w:val="2"/>
            <w:shd w:val="clear" w:color="auto" w:fill="auto"/>
          </w:tcPr>
          <w:p w14:paraId="7EC90893" w14:textId="77777777" w:rsidR="00E56AD7" w:rsidRPr="00BD39B7" w:rsidRDefault="00875314" w:rsidP="00E56AD7">
            <w:pPr>
              <w:keepNext/>
              <w:overflowPunct w:val="0"/>
              <w:autoSpaceDE w:val="0"/>
              <w:autoSpaceDN w:val="0"/>
              <w:adjustRightInd w:val="0"/>
              <w:textAlignment w:val="baseline"/>
              <w:rPr>
                <w:b/>
                <w:color w:val="000000"/>
                <w:sz w:val="22"/>
                <w:lang w:val="hr-HR"/>
              </w:rPr>
            </w:pPr>
            <w:r w:rsidRPr="00BD39B7">
              <w:rPr>
                <w:b/>
                <w:color w:val="000000"/>
                <w:sz w:val="22"/>
                <w:lang w:val="hr-HR"/>
              </w:rPr>
              <w:t>Promjena od početne vrijednosti do 30. mjeseca, LS srednja vrijednost (standardna pogreška)</w:t>
            </w:r>
          </w:p>
        </w:tc>
        <w:tc>
          <w:tcPr>
            <w:tcW w:w="1541" w:type="dxa"/>
            <w:vMerge w:val="restart"/>
            <w:shd w:val="clear" w:color="auto" w:fill="auto"/>
          </w:tcPr>
          <w:p w14:paraId="015AFDB2" w14:textId="77777777" w:rsidR="00875314" w:rsidRPr="00BD39B7" w:rsidRDefault="00875314" w:rsidP="00875314">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 xml:space="preserve">LS srednja vrijednost razlike u liječenju naspram placeba </w:t>
            </w:r>
          </w:p>
          <w:p w14:paraId="1AC346BF" w14:textId="77777777" w:rsidR="00E56AD7" w:rsidRPr="00BD39B7" w:rsidRDefault="00875314" w:rsidP="00875314">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(95% CI)</w:t>
            </w:r>
          </w:p>
        </w:tc>
        <w:tc>
          <w:tcPr>
            <w:tcW w:w="1172" w:type="dxa"/>
            <w:vMerge w:val="restart"/>
            <w:shd w:val="clear" w:color="auto" w:fill="auto"/>
          </w:tcPr>
          <w:p w14:paraId="507DBFE4" w14:textId="77777777" w:rsidR="00E56AD7" w:rsidRPr="00BD39B7" w:rsidRDefault="00E56AD7" w:rsidP="00E56AD7">
            <w:pPr>
              <w:keepNext/>
              <w:overflowPunct w:val="0"/>
              <w:autoSpaceDE w:val="0"/>
              <w:autoSpaceDN w:val="0"/>
              <w:adjustRightInd w:val="0"/>
              <w:jc w:val="center"/>
              <w:textAlignment w:val="baseline"/>
              <w:rPr>
                <w:b/>
                <w:i/>
                <w:color w:val="000000"/>
                <w:sz w:val="22"/>
                <w:lang w:val="hr-HR"/>
              </w:rPr>
            </w:pPr>
            <w:r w:rsidRPr="00BD39B7">
              <w:rPr>
                <w:b/>
                <w:i/>
                <w:color w:val="000000"/>
                <w:sz w:val="22"/>
                <w:lang w:val="hr-HR"/>
              </w:rPr>
              <w:t>p-</w:t>
            </w:r>
            <w:r w:rsidR="00875314" w:rsidRPr="00511F3F">
              <w:rPr>
                <w:color w:val="000000"/>
              </w:rPr>
              <w:t xml:space="preserve"> </w:t>
            </w:r>
            <w:r w:rsidR="00875314" w:rsidRPr="00BD39B7">
              <w:rPr>
                <w:b/>
                <w:i/>
                <w:color w:val="000000"/>
                <w:sz w:val="22"/>
                <w:lang w:val="hr-HR"/>
              </w:rPr>
              <w:t>vrijednost</w:t>
            </w:r>
          </w:p>
        </w:tc>
      </w:tr>
      <w:tr w:rsidR="00E56AD7" w:rsidRPr="00511F3F" w14:paraId="38B153B8" w14:textId="77777777" w:rsidTr="00E56AD7">
        <w:trPr>
          <w:tblHeader/>
        </w:trPr>
        <w:tc>
          <w:tcPr>
            <w:tcW w:w="1458" w:type="dxa"/>
            <w:vMerge/>
            <w:shd w:val="clear" w:color="auto" w:fill="auto"/>
          </w:tcPr>
          <w:p w14:paraId="7DFCFEFF" w14:textId="77777777" w:rsidR="00E56AD7" w:rsidRPr="00BD39B7" w:rsidRDefault="00E56AD7" w:rsidP="00E56AD7">
            <w:pPr>
              <w:keepNext/>
              <w:overflowPunct w:val="0"/>
              <w:autoSpaceDE w:val="0"/>
              <w:autoSpaceDN w:val="0"/>
              <w:adjustRightInd w:val="0"/>
              <w:textAlignment w:val="baseline"/>
              <w:rPr>
                <w:color w:val="000000"/>
                <w:sz w:val="22"/>
                <w:lang w:val="hr-HR"/>
              </w:rPr>
            </w:pPr>
          </w:p>
        </w:tc>
        <w:tc>
          <w:tcPr>
            <w:tcW w:w="1272" w:type="dxa"/>
            <w:shd w:val="clear" w:color="auto" w:fill="auto"/>
          </w:tcPr>
          <w:p w14:paraId="6DCF836F" w14:textId="77777777" w:rsidR="005F2D9E" w:rsidRPr="00BD39B7" w:rsidRDefault="005F2D9E"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Objedinjeni podaci za tafamidis</w:t>
            </w:r>
          </w:p>
          <w:p w14:paraId="4CF22166" w14:textId="77777777" w:rsidR="00E56AD7" w:rsidRPr="00BD39B7" w:rsidRDefault="00E56AD7"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N=264</w:t>
            </w:r>
          </w:p>
        </w:tc>
        <w:tc>
          <w:tcPr>
            <w:tcW w:w="1248" w:type="dxa"/>
            <w:shd w:val="clear" w:color="auto" w:fill="auto"/>
          </w:tcPr>
          <w:p w14:paraId="7FF82B6E" w14:textId="77777777" w:rsidR="00E56AD7" w:rsidRPr="00BD39B7" w:rsidRDefault="00E56AD7"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Placebo</w:t>
            </w:r>
          </w:p>
          <w:p w14:paraId="6EA711F2" w14:textId="77777777" w:rsidR="00E56AD7" w:rsidRPr="00BD39B7" w:rsidRDefault="00E56AD7"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N=177</w:t>
            </w:r>
          </w:p>
        </w:tc>
        <w:tc>
          <w:tcPr>
            <w:tcW w:w="1296" w:type="dxa"/>
            <w:shd w:val="clear" w:color="auto" w:fill="auto"/>
          </w:tcPr>
          <w:p w14:paraId="1A685BD7" w14:textId="77777777" w:rsidR="00E56AD7" w:rsidRPr="00BD39B7" w:rsidRDefault="005F2D9E"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Objedinjeni podaci za tafamidis</w:t>
            </w:r>
          </w:p>
        </w:tc>
        <w:tc>
          <w:tcPr>
            <w:tcW w:w="1314" w:type="dxa"/>
            <w:shd w:val="clear" w:color="auto" w:fill="auto"/>
          </w:tcPr>
          <w:p w14:paraId="30980260" w14:textId="77777777" w:rsidR="00E56AD7" w:rsidRPr="00BD39B7" w:rsidRDefault="00E56AD7" w:rsidP="00E56AD7">
            <w:pPr>
              <w:keepNext/>
              <w:overflowPunct w:val="0"/>
              <w:autoSpaceDE w:val="0"/>
              <w:autoSpaceDN w:val="0"/>
              <w:adjustRightInd w:val="0"/>
              <w:jc w:val="center"/>
              <w:textAlignment w:val="baseline"/>
              <w:rPr>
                <w:b/>
                <w:color w:val="000000"/>
                <w:sz w:val="22"/>
                <w:lang w:val="hr-HR"/>
              </w:rPr>
            </w:pPr>
            <w:r w:rsidRPr="00BD39B7">
              <w:rPr>
                <w:b/>
                <w:color w:val="000000"/>
                <w:sz w:val="22"/>
                <w:lang w:val="hr-HR"/>
              </w:rPr>
              <w:t>Placebo</w:t>
            </w:r>
          </w:p>
          <w:p w14:paraId="529FEA5A" w14:textId="77777777" w:rsidR="00E56AD7" w:rsidRPr="00BD39B7" w:rsidRDefault="00E56AD7" w:rsidP="00E56AD7">
            <w:pPr>
              <w:keepNext/>
              <w:overflowPunct w:val="0"/>
              <w:autoSpaceDE w:val="0"/>
              <w:autoSpaceDN w:val="0"/>
              <w:adjustRightInd w:val="0"/>
              <w:jc w:val="center"/>
              <w:textAlignment w:val="baseline"/>
              <w:rPr>
                <w:b/>
                <w:color w:val="000000"/>
                <w:sz w:val="22"/>
                <w:lang w:val="hr-HR"/>
              </w:rPr>
            </w:pPr>
          </w:p>
        </w:tc>
        <w:tc>
          <w:tcPr>
            <w:tcW w:w="1541" w:type="dxa"/>
            <w:vMerge/>
            <w:shd w:val="clear" w:color="auto" w:fill="auto"/>
          </w:tcPr>
          <w:p w14:paraId="5BEE517D" w14:textId="77777777" w:rsidR="00E56AD7" w:rsidRPr="00BD39B7" w:rsidRDefault="00E56AD7" w:rsidP="00E56AD7">
            <w:pPr>
              <w:keepNext/>
              <w:overflowPunct w:val="0"/>
              <w:autoSpaceDE w:val="0"/>
              <w:autoSpaceDN w:val="0"/>
              <w:adjustRightInd w:val="0"/>
              <w:jc w:val="center"/>
              <w:textAlignment w:val="baseline"/>
              <w:rPr>
                <w:color w:val="000000"/>
                <w:sz w:val="22"/>
                <w:lang w:val="hr-HR"/>
              </w:rPr>
            </w:pPr>
          </w:p>
        </w:tc>
        <w:tc>
          <w:tcPr>
            <w:tcW w:w="1172" w:type="dxa"/>
            <w:vMerge/>
            <w:shd w:val="clear" w:color="auto" w:fill="auto"/>
          </w:tcPr>
          <w:p w14:paraId="60B91D99" w14:textId="77777777" w:rsidR="00E56AD7" w:rsidRPr="00BD39B7" w:rsidRDefault="00E56AD7" w:rsidP="00E56AD7">
            <w:pPr>
              <w:keepNext/>
              <w:overflowPunct w:val="0"/>
              <w:autoSpaceDE w:val="0"/>
              <w:autoSpaceDN w:val="0"/>
              <w:adjustRightInd w:val="0"/>
              <w:jc w:val="center"/>
              <w:textAlignment w:val="baseline"/>
              <w:rPr>
                <w:color w:val="000000"/>
                <w:sz w:val="22"/>
                <w:lang w:val="hr-HR"/>
              </w:rPr>
            </w:pPr>
          </w:p>
        </w:tc>
      </w:tr>
      <w:tr w:rsidR="00E56AD7" w:rsidRPr="00511F3F" w14:paraId="59ADC69F" w14:textId="77777777" w:rsidTr="00E56AD7">
        <w:tc>
          <w:tcPr>
            <w:tcW w:w="1458" w:type="dxa"/>
            <w:shd w:val="clear" w:color="auto" w:fill="auto"/>
          </w:tcPr>
          <w:p w14:paraId="05E58B38" w14:textId="77777777" w:rsidR="00E56AD7" w:rsidRPr="00BD39B7" w:rsidRDefault="00E56AD7" w:rsidP="00E56AD7">
            <w:pPr>
              <w:overflowPunct w:val="0"/>
              <w:autoSpaceDE w:val="0"/>
              <w:autoSpaceDN w:val="0"/>
              <w:adjustRightInd w:val="0"/>
              <w:textAlignment w:val="baseline"/>
              <w:rPr>
                <w:b/>
                <w:color w:val="000000"/>
                <w:sz w:val="22"/>
                <w:lang w:val="hr-HR"/>
              </w:rPr>
            </w:pPr>
            <w:r w:rsidRPr="00BD39B7">
              <w:rPr>
                <w:b/>
                <w:color w:val="000000"/>
                <w:sz w:val="22"/>
                <w:lang w:val="hr-HR"/>
              </w:rPr>
              <w:t>6MWT* (metr</w:t>
            </w:r>
            <w:r w:rsidR="00751E80" w:rsidRPr="00BD39B7">
              <w:rPr>
                <w:b/>
                <w:color w:val="000000"/>
                <w:sz w:val="22"/>
                <w:lang w:val="hr-HR"/>
              </w:rPr>
              <w:t>i</w:t>
            </w:r>
            <w:r w:rsidRPr="00BD39B7">
              <w:rPr>
                <w:b/>
                <w:color w:val="000000"/>
                <w:sz w:val="22"/>
                <w:lang w:val="hr-HR"/>
              </w:rPr>
              <w:t>)</w:t>
            </w:r>
          </w:p>
        </w:tc>
        <w:tc>
          <w:tcPr>
            <w:tcW w:w="1272" w:type="dxa"/>
            <w:shd w:val="clear" w:color="auto" w:fill="auto"/>
          </w:tcPr>
          <w:p w14:paraId="521AA0DC"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350</w:t>
            </w:r>
            <w:r w:rsidR="00751E80" w:rsidRPr="00BD39B7">
              <w:rPr>
                <w:color w:val="000000"/>
                <w:sz w:val="22"/>
                <w:lang w:val="hr-HR"/>
              </w:rPr>
              <w:t>,</w:t>
            </w:r>
            <w:r w:rsidRPr="00BD39B7">
              <w:rPr>
                <w:color w:val="000000"/>
                <w:sz w:val="22"/>
                <w:lang w:val="hr-HR"/>
              </w:rPr>
              <w:t>55</w:t>
            </w:r>
          </w:p>
          <w:p w14:paraId="6299F6A1"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(121</w:t>
            </w:r>
            <w:r w:rsidR="00751E80" w:rsidRPr="00BD39B7">
              <w:rPr>
                <w:color w:val="000000"/>
                <w:sz w:val="22"/>
                <w:lang w:val="hr-HR"/>
              </w:rPr>
              <w:t>,</w:t>
            </w:r>
            <w:r w:rsidRPr="00BD39B7">
              <w:rPr>
                <w:color w:val="000000"/>
                <w:sz w:val="22"/>
                <w:lang w:val="hr-HR"/>
              </w:rPr>
              <w:t>30)</w:t>
            </w:r>
          </w:p>
        </w:tc>
        <w:tc>
          <w:tcPr>
            <w:tcW w:w="1248" w:type="dxa"/>
            <w:shd w:val="clear" w:color="auto" w:fill="auto"/>
          </w:tcPr>
          <w:p w14:paraId="47976F1B"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353</w:t>
            </w:r>
            <w:r w:rsidR="00751E80" w:rsidRPr="00BD39B7">
              <w:rPr>
                <w:color w:val="000000"/>
                <w:sz w:val="22"/>
                <w:lang w:val="hr-HR"/>
              </w:rPr>
              <w:t>,</w:t>
            </w:r>
            <w:r w:rsidRPr="00BD39B7">
              <w:rPr>
                <w:color w:val="000000"/>
                <w:sz w:val="22"/>
                <w:lang w:val="hr-HR"/>
              </w:rPr>
              <w:t>26</w:t>
            </w:r>
          </w:p>
          <w:p w14:paraId="178E38E0"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(125</w:t>
            </w:r>
            <w:r w:rsidR="00751E80" w:rsidRPr="00BD39B7">
              <w:rPr>
                <w:color w:val="000000"/>
                <w:sz w:val="22"/>
                <w:lang w:val="hr-HR"/>
              </w:rPr>
              <w:t>,</w:t>
            </w:r>
            <w:r w:rsidRPr="00BD39B7">
              <w:rPr>
                <w:color w:val="000000"/>
                <w:sz w:val="22"/>
                <w:lang w:val="hr-HR"/>
              </w:rPr>
              <w:t>98)</w:t>
            </w:r>
          </w:p>
        </w:tc>
        <w:tc>
          <w:tcPr>
            <w:tcW w:w="1296" w:type="dxa"/>
            <w:shd w:val="clear" w:color="auto" w:fill="auto"/>
          </w:tcPr>
          <w:p w14:paraId="4628A997"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-54</w:t>
            </w:r>
            <w:r w:rsidR="00751E80" w:rsidRPr="00BD39B7">
              <w:rPr>
                <w:color w:val="000000"/>
                <w:sz w:val="22"/>
                <w:lang w:val="hr-HR"/>
              </w:rPr>
              <w:t>,</w:t>
            </w:r>
            <w:r w:rsidRPr="00BD39B7">
              <w:rPr>
                <w:color w:val="000000"/>
                <w:sz w:val="22"/>
                <w:lang w:val="hr-HR"/>
              </w:rPr>
              <w:t>87</w:t>
            </w:r>
          </w:p>
          <w:p w14:paraId="20FED2E2"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(5</w:t>
            </w:r>
            <w:r w:rsidR="00751E80" w:rsidRPr="00BD39B7">
              <w:rPr>
                <w:color w:val="000000"/>
                <w:sz w:val="22"/>
                <w:lang w:val="hr-HR"/>
              </w:rPr>
              <w:t>,</w:t>
            </w:r>
            <w:r w:rsidRPr="00BD39B7">
              <w:rPr>
                <w:color w:val="000000"/>
                <w:sz w:val="22"/>
                <w:lang w:val="hr-HR"/>
              </w:rPr>
              <w:t>07)</w:t>
            </w:r>
          </w:p>
        </w:tc>
        <w:tc>
          <w:tcPr>
            <w:tcW w:w="1314" w:type="dxa"/>
            <w:shd w:val="clear" w:color="auto" w:fill="auto"/>
          </w:tcPr>
          <w:p w14:paraId="6AECF773"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-130</w:t>
            </w:r>
            <w:r w:rsidR="0006579C" w:rsidRPr="00BD39B7">
              <w:rPr>
                <w:color w:val="000000"/>
                <w:sz w:val="22"/>
                <w:lang w:val="hr-HR"/>
              </w:rPr>
              <w:t>,</w:t>
            </w:r>
            <w:r w:rsidRPr="00BD39B7">
              <w:rPr>
                <w:color w:val="000000"/>
                <w:sz w:val="22"/>
                <w:lang w:val="hr-HR"/>
              </w:rPr>
              <w:t>55</w:t>
            </w:r>
          </w:p>
          <w:p w14:paraId="1FDDDE55"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(9</w:t>
            </w:r>
            <w:r w:rsidR="0006579C" w:rsidRPr="00BD39B7">
              <w:rPr>
                <w:color w:val="000000"/>
                <w:sz w:val="22"/>
                <w:lang w:val="hr-HR"/>
              </w:rPr>
              <w:t>,</w:t>
            </w:r>
            <w:r w:rsidRPr="00BD39B7">
              <w:rPr>
                <w:color w:val="000000"/>
                <w:sz w:val="22"/>
                <w:lang w:val="hr-HR"/>
              </w:rPr>
              <w:t>80)</w:t>
            </w:r>
          </w:p>
        </w:tc>
        <w:tc>
          <w:tcPr>
            <w:tcW w:w="1541" w:type="dxa"/>
            <w:shd w:val="clear" w:color="auto" w:fill="auto"/>
          </w:tcPr>
          <w:p w14:paraId="1DA7178E"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75</w:t>
            </w:r>
            <w:r w:rsidR="0006579C" w:rsidRPr="00BD39B7">
              <w:rPr>
                <w:color w:val="000000"/>
                <w:sz w:val="22"/>
                <w:lang w:val="hr-HR"/>
              </w:rPr>
              <w:t>,</w:t>
            </w:r>
            <w:r w:rsidRPr="00BD39B7">
              <w:rPr>
                <w:color w:val="000000"/>
                <w:sz w:val="22"/>
                <w:lang w:val="hr-HR"/>
              </w:rPr>
              <w:t>68</w:t>
            </w:r>
          </w:p>
          <w:p w14:paraId="2E3F70AA"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(57</w:t>
            </w:r>
            <w:r w:rsidR="0006579C" w:rsidRPr="00BD39B7">
              <w:rPr>
                <w:color w:val="000000"/>
                <w:sz w:val="22"/>
                <w:lang w:val="hr-HR"/>
              </w:rPr>
              <w:t>,</w:t>
            </w:r>
            <w:r w:rsidRPr="00BD39B7">
              <w:rPr>
                <w:color w:val="000000"/>
                <w:sz w:val="22"/>
                <w:lang w:val="hr-HR"/>
              </w:rPr>
              <w:t>56</w:t>
            </w:r>
            <w:r w:rsidR="0006579C" w:rsidRPr="00BD39B7">
              <w:rPr>
                <w:color w:val="000000"/>
                <w:sz w:val="22"/>
                <w:lang w:val="hr-HR"/>
              </w:rPr>
              <w:t>;</w:t>
            </w:r>
            <w:r w:rsidRPr="00BD39B7">
              <w:rPr>
                <w:color w:val="000000"/>
                <w:sz w:val="22"/>
                <w:lang w:val="hr-HR"/>
              </w:rPr>
              <w:t xml:space="preserve"> 93</w:t>
            </w:r>
            <w:r w:rsidR="0006579C" w:rsidRPr="00BD39B7">
              <w:rPr>
                <w:color w:val="000000"/>
                <w:sz w:val="22"/>
                <w:lang w:val="hr-HR"/>
              </w:rPr>
              <w:t>,</w:t>
            </w:r>
            <w:r w:rsidRPr="00BD39B7">
              <w:rPr>
                <w:color w:val="000000"/>
                <w:sz w:val="22"/>
                <w:lang w:val="hr-HR"/>
              </w:rPr>
              <w:t>80)</w:t>
            </w:r>
          </w:p>
        </w:tc>
        <w:tc>
          <w:tcPr>
            <w:tcW w:w="1172" w:type="dxa"/>
            <w:shd w:val="clear" w:color="auto" w:fill="auto"/>
          </w:tcPr>
          <w:p w14:paraId="52D1E793"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i/>
                <w:color w:val="000000"/>
                <w:sz w:val="22"/>
                <w:lang w:val="hr-HR"/>
              </w:rPr>
              <w:t>p</w:t>
            </w:r>
            <w:r w:rsidR="0006579C" w:rsidRPr="00BD39B7">
              <w:rPr>
                <w:i/>
                <w:color w:val="000000"/>
                <w:sz w:val="22"/>
                <w:lang w:val="hr-HR"/>
              </w:rPr>
              <w:t> </w:t>
            </w:r>
            <w:r w:rsidRPr="00BD39B7">
              <w:rPr>
                <w:color w:val="000000"/>
                <w:sz w:val="22"/>
                <w:lang w:val="hr-HR"/>
              </w:rPr>
              <w:t>&lt;</w:t>
            </w:r>
            <w:r w:rsidR="0006579C" w:rsidRPr="00BD39B7">
              <w:rPr>
                <w:color w:val="000000"/>
                <w:sz w:val="22"/>
                <w:lang w:val="hr-HR"/>
              </w:rPr>
              <w:t> </w:t>
            </w:r>
            <w:r w:rsidRPr="00BD39B7">
              <w:rPr>
                <w:color w:val="000000"/>
                <w:sz w:val="22"/>
                <w:lang w:val="hr-HR"/>
              </w:rPr>
              <w:t>0</w:t>
            </w:r>
            <w:r w:rsidR="0006579C" w:rsidRPr="00BD39B7">
              <w:rPr>
                <w:color w:val="000000"/>
                <w:sz w:val="22"/>
                <w:lang w:val="hr-HR"/>
              </w:rPr>
              <w:t>,</w:t>
            </w:r>
            <w:r w:rsidRPr="00BD39B7">
              <w:rPr>
                <w:color w:val="000000"/>
                <w:sz w:val="22"/>
                <w:lang w:val="hr-HR"/>
              </w:rPr>
              <w:t>0001</w:t>
            </w:r>
          </w:p>
        </w:tc>
      </w:tr>
      <w:tr w:rsidR="00E56AD7" w:rsidRPr="00511F3F" w14:paraId="28AFA38E" w14:textId="77777777" w:rsidTr="00E56AD7">
        <w:tc>
          <w:tcPr>
            <w:tcW w:w="1458" w:type="dxa"/>
            <w:tcBorders>
              <w:bottom w:val="single" w:sz="4" w:space="0" w:color="auto"/>
            </w:tcBorders>
            <w:shd w:val="clear" w:color="auto" w:fill="auto"/>
          </w:tcPr>
          <w:p w14:paraId="7AA9A1E4" w14:textId="77777777" w:rsidR="00E56AD7" w:rsidRPr="00BD39B7" w:rsidRDefault="00E56AD7" w:rsidP="00E56AD7">
            <w:pPr>
              <w:overflowPunct w:val="0"/>
              <w:autoSpaceDE w:val="0"/>
              <w:autoSpaceDN w:val="0"/>
              <w:adjustRightInd w:val="0"/>
              <w:textAlignment w:val="baseline"/>
              <w:rPr>
                <w:b/>
                <w:color w:val="000000"/>
                <w:sz w:val="22"/>
                <w:lang w:val="hr-HR"/>
              </w:rPr>
            </w:pPr>
            <w:r w:rsidRPr="00BD39B7">
              <w:rPr>
                <w:b/>
                <w:color w:val="000000"/>
                <w:sz w:val="22"/>
                <w:lang w:val="hr-HR"/>
              </w:rPr>
              <w:t>KCCQ</w:t>
            </w:r>
            <w:r w:rsidR="00751E80" w:rsidRPr="00BD39B7">
              <w:rPr>
                <w:b/>
                <w:color w:val="000000"/>
                <w:sz w:val="22"/>
                <w:lang w:val="hr-HR"/>
              </w:rPr>
              <w:noBreakHyphen/>
            </w:r>
            <w:r w:rsidRPr="00BD39B7">
              <w:rPr>
                <w:b/>
                <w:color w:val="000000"/>
                <w:sz w:val="22"/>
                <w:lang w:val="hr-HR"/>
              </w:rPr>
              <w:t xml:space="preserve">OS* </w:t>
            </w:r>
          </w:p>
        </w:tc>
        <w:tc>
          <w:tcPr>
            <w:tcW w:w="1272" w:type="dxa"/>
            <w:shd w:val="clear" w:color="auto" w:fill="auto"/>
          </w:tcPr>
          <w:p w14:paraId="58B4A9C1"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67</w:t>
            </w:r>
            <w:r w:rsidR="00751E80" w:rsidRPr="00BD39B7">
              <w:rPr>
                <w:color w:val="000000"/>
                <w:sz w:val="22"/>
                <w:lang w:val="hr-HR"/>
              </w:rPr>
              <w:t>,</w:t>
            </w:r>
            <w:r w:rsidRPr="00BD39B7">
              <w:rPr>
                <w:color w:val="000000"/>
                <w:sz w:val="22"/>
                <w:lang w:val="hr-HR"/>
              </w:rPr>
              <w:t>27</w:t>
            </w:r>
          </w:p>
          <w:p w14:paraId="25E129C1"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(21</w:t>
            </w:r>
            <w:r w:rsidR="00751E80" w:rsidRPr="00BD39B7">
              <w:rPr>
                <w:color w:val="000000"/>
                <w:sz w:val="22"/>
                <w:lang w:val="hr-HR"/>
              </w:rPr>
              <w:t>,</w:t>
            </w:r>
            <w:r w:rsidRPr="00BD39B7">
              <w:rPr>
                <w:color w:val="000000"/>
                <w:sz w:val="22"/>
                <w:lang w:val="hr-HR"/>
              </w:rPr>
              <w:t>36)</w:t>
            </w:r>
          </w:p>
        </w:tc>
        <w:tc>
          <w:tcPr>
            <w:tcW w:w="1248" w:type="dxa"/>
            <w:shd w:val="clear" w:color="auto" w:fill="auto"/>
          </w:tcPr>
          <w:p w14:paraId="4A0BA662"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65</w:t>
            </w:r>
            <w:r w:rsidR="00751E80" w:rsidRPr="00BD39B7">
              <w:rPr>
                <w:color w:val="000000"/>
                <w:sz w:val="22"/>
                <w:lang w:val="hr-HR"/>
              </w:rPr>
              <w:t>,</w:t>
            </w:r>
            <w:r w:rsidRPr="00BD39B7">
              <w:rPr>
                <w:color w:val="000000"/>
                <w:sz w:val="22"/>
                <w:lang w:val="hr-HR"/>
              </w:rPr>
              <w:t>90</w:t>
            </w:r>
          </w:p>
          <w:p w14:paraId="3BFACC34"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(21</w:t>
            </w:r>
            <w:r w:rsidR="00751E80" w:rsidRPr="00BD39B7">
              <w:rPr>
                <w:color w:val="000000"/>
                <w:sz w:val="22"/>
                <w:lang w:val="hr-HR"/>
              </w:rPr>
              <w:t>,</w:t>
            </w:r>
            <w:r w:rsidRPr="00BD39B7">
              <w:rPr>
                <w:color w:val="000000"/>
                <w:sz w:val="22"/>
                <w:lang w:val="hr-HR"/>
              </w:rPr>
              <w:t>74)</w:t>
            </w:r>
          </w:p>
        </w:tc>
        <w:tc>
          <w:tcPr>
            <w:tcW w:w="1296" w:type="dxa"/>
            <w:shd w:val="clear" w:color="auto" w:fill="auto"/>
          </w:tcPr>
          <w:p w14:paraId="1F78AF20"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-7</w:t>
            </w:r>
            <w:r w:rsidR="00751E80" w:rsidRPr="00BD39B7">
              <w:rPr>
                <w:color w:val="000000"/>
                <w:sz w:val="22"/>
                <w:lang w:val="hr-HR"/>
              </w:rPr>
              <w:t>,</w:t>
            </w:r>
            <w:r w:rsidRPr="00BD39B7">
              <w:rPr>
                <w:color w:val="000000"/>
                <w:sz w:val="22"/>
                <w:lang w:val="hr-HR"/>
              </w:rPr>
              <w:t xml:space="preserve">16 </w:t>
            </w:r>
          </w:p>
          <w:p w14:paraId="73E315FF"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w:t>
            </w:r>
            <w:r w:rsidR="00751E80" w:rsidRPr="00BD39B7">
              <w:rPr>
                <w:color w:val="000000"/>
                <w:sz w:val="22"/>
                <w:lang w:val="hr-HR"/>
              </w:rPr>
              <w:t>,</w:t>
            </w:r>
            <w:r w:rsidRPr="00BD39B7">
              <w:rPr>
                <w:color w:val="000000"/>
                <w:sz w:val="22"/>
                <w:lang w:val="hr-HR"/>
              </w:rPr>
              <w:t>42)</w:t>
            </w:r>
          </w:p>
        </w:tc>
        <w:tc>
          <w:tcPr>
            <w:tcW w:w="1314" w:type="dxa"/>
            <w:shd w:val="clear" w:color="auto" w:fill="auto"/>
          </w:tcPr>
          <w:p w14:paraId="69CFBA64"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-20</w:t>
            </w:r>
            <w:r w:rsidR="0006579C" w:rsidRPr="00BD39B7">
              <w:rPr>
                <w:color w:val="000000"/>
                <w:sz w:val="22"/>
                <w:lang w:val="hr-HR"/>
              </w:rPr>
              <w:t>,</w:t>
            </w:r>
            <w:r w:rsidRPr="00BD39B7">
              <w:rPr>
                <w:color w:val="000000"/>
                <w:sz w:val="22"/>
                <w:lang w:val="hr-HR"/>
              </w:rPr>
              <w:t>81</w:t>
            </w:r>
          </w:p>
          <w:p w14:paraId="612E77C0"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w:t>
            </w:r>
            <w:r w:rsidR="0006579C" w:rsidRPr="00BD39B7">
              <w:rPr>
                <w:color w:val="000000"/>
                <w:sz w:val="22"/>
                <w:lang w:val="hr-HR"/>
              </w:rPr>
              <w:t>,</w:t>
            </w:r>
            <w:r w:rsidRPr="00BD39B7">
              <w:rPr>
                <w:color w:val="000000"/>
                <w:sz w:val="22"/>
                <w:lang w:val="hr-HR"/>
              </w:rPr>
              <w:t>97)</w:t>
            </w:r>
          </w:p>
        </w:tc>
        <w:tc>
          <w:tcPr>
            <w:tcW w:w="1541" w:type="dxa"/>
            <w:shd w:val="clear" w:color="auto" w:fill="auto"/>
          </w:tcPr>
          <w:p w14:paraId="4EB4F065"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13</w:t>
            </w:r>
            <w:r w:rsidR="0006579C" w:rsidRPr="00BD39B7">
              <w:rPr>
                <w:color w:val="000000"/>
                <w:sz w:val="22"/>
                <w:lang w:val="hr-HR"/>
              </w:rPr>
              <w:t>,</w:t>
            </w:r>
            <w:r w:rsidRPr="00BD39B7">
              <w:rPr>
                <w:color w:val="000000"/>
                <w:sz w:val="22"/>
                <w:lang w:val="hr-HR"/>
              </w:rPr>
              <w:t>65</w:t>
            </w:r>
          </w:p>
          <w:p w14:paraId="0E771EE6"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color w:val="000000"/>
                <w:sz w:val="22"/>
                <w:lang w:val="hr-HR"/>
              </w:rPr>
              <w:t>(9</w:t>
            </w:r>
            <w:r w:rsidR="0006579C" w:rsidRPr="00BD39B7">
              <w:rPr>
                <w:color w:val="000000"/>
                <w:sz w:val="22"/>
                <w:lang w:val="hr-HR"/>
              </w:rPr>
              <w:t>,</w:t>
            </w:r>
            <w:r w:rsidRPr="00BD39B7">
              <w:rPr>
                <w:color w:val="000000"/>
                <w:sz w:val="22"/>
                <w:lang w:val="hr-HR"/>
              </w:rPr>
              <w:t>48</w:t>
            </w:r>
            <w:r w:rsidR="0006579C" w:rsidRPr="00BD39B7">
              <w:rPr>
                <w:color w:val="000000"/>
                <w:sz w:val="22"/>
                <w:lang w:val="hr-HR"/>
              </w:rPr>
              <w:t>;</w:t>
            </w:r>
            <w:r w:rsidRPr="00BD39B7">
              <w:rPr>
                <w:color w:val="000000"/>
                <w:sz w:val="22"/>
                <w:lang w:val="hr-HR"/>
              </w:rPr>
              <w:t xml:space="preserve"> 17</w:t>
            </w:r>
            <w:r w:rsidR="0006579C" w:rsidRPr="00BD39B7">
              <w:rPr>
                <w:color w:val="000000"/>
                <w:sz w:val="22"/>
                <w:lang w:val="hr-HR"/>
              </w:rPr>
              <w:t>,</w:t>
            </w:r>
            <w:r w:rsidRPr="00BD39B7">
              <w:rPr>
                <w:color w:val="000000"/>
                <w:sz w:val="22"/>
                <w:lang w:val="hr-HR"/>
              </w:rPr>
              <w:t>83)</w:t>
            </w:r>
          </w:p>
        </w:tc>
        <w:tc>
          <w:tcPr>
            <w:tcW w:w="1172" w:type="dxa"/>
            <w:shd w:val="clear" w:color="auto" w:fill="auto"/>
          </w:tcPr>
          <w:p w14:paraId="0AE9069E" w14:textId="77777777" w:rsidR="00E56AD7" w:rsidRPr="00BD39B7" w:rsidRDefault="00E56AD7" w:rsidP="00E56AD7">
            <w:pPr>
              <w:overflowPunct w:val="0"/>
              <w:autoSpaceDE w:val="0"/>
              <w:autoSpaceDN w:val="0"/>
              <w:adjustRightInd w:val="0"/>
              <w:jc w:val="center"/>
              <w:textAlignment w:val="baseline"/>
              <w:rPr>
                <w:color w:val="000000"/>
                <w:sz w:val="22"/>
                <w:lang w:val="hr-HR"/>
              </w:rPr>
            </w:pPr>
            <w:r w:rsidRPr="00BD39B7">
              <w:rPr>
                <w:i/>
                <w:color w:val="000000"/>
                <w:sz w:val="22"/>
                <w:lang w:val="hr-HR"/>
              </w:rPr>
              <w:t>p</w:t>
            </w:r>
            <w:r w:rsidR="0006579C" w:rsidRPr="00BD39B7">
              <w:rPr>
                <w:i/>
                <w:color w:val="000000"/>
                <w:sz w:val="22"/>
                <w:lang w:val="hr-HR"/>
              </w:rPr>
              <w:t> </w:t>
            </w:r>
            <w:r w:rsidRPr="00BD39B7">
              <w:rPr>
                <w:color w:val="000000"/>
                <w:sz w:val="22"/>
                <w:lang w:val="hr-HR"/>
              </w:rPr>
              <w:t>&lt;</w:t>
            </w:r>
            <w:r w:rsidR="0006579C" w:rsidRPr="00BD39B7">
              <w:rPr>
                <w:color w:val="000000"/>
                <w:sz w:val="22"/>
                <w:lang w:val="hr-HR"/>
              </w:rPr>
              <w:t> </w:t>
            </w:r>
            <w:r w:rsidRPr="00BD39B7">
              <w:rPr>
                <w:color w:val="000000"/>
                <w:sz w:val="22"/>
                <w:lang w:val="hr-HR"/>
              </w:rPr>
              <w:t>0</w:t>
            </w:r>
            <w:r w:rsidR="0006579C" w:rsidRPr="00BD39B7">
              <w:rPr>
                <w:color w:val="000000"/>
                <w:sz w:val="22"/>
                <w:lang w:val="hr-HR"/>
              </w:rPr>
              <w:t>,</w:t>
            </w:r>
            <w:r w:rsidRPr="00BD39B7">
              <w:rPr>
                <w:color w:val="000000"/>
                <w:sz w:val="22"/>
                <w:lang w:val="hr-HR"/>
              </w:rPr>
              <w:t>0001</w:t>
            </w:r>
          </w:p>
        </w:tc>
      </w:tr>
    </w:tbl>
    <w:p w14:paraId="7522555A" w14:textId="77777777" w:rsidR="00E56AD7" w:rsidRPr="00511F3F" w:rsidRDefault="00E56AD7" w:rsidP="00E56AD7">
      <w:pPr>
        <w:rPr>
          <w:color w:val="000000"/>
          <w:sz w:val="16"/>
          <w:szCs w:val="16"/>
          <w:lang w:val="hr-HR"/>
        </w:rPr>
      </w:pPr>
      <w:r w:rsidRPr="00511F3F">
        <w:rPr>
          <w:color w:val="000000"/>
          <w:sz w:val="16"/>
          <w:szCs w:val="16"/>
          <w:lang w:val="hr-HR"/>
        </w:rPr>
        <w:t xml:space="preserve">* </w:t>
      </w:r>
      <w:r w:rsidR="0006579C" w:rsidRPr="00511F3F">
        <w:rPr>
          <w:color w:val="000000"/>
          <w:sz w:val="16"/>
          <w:szCs w:val="16"/>
          <w:lang w:val="hr-HR"/>
        </w:rPr>
        <w:t>Veće vrijednosti ukazuju na bolji zdravstveni status</w:t>
      </w:r>
      <w:r w:rsidRPr="00511F3F">
        <w:rPr>
          <w:color w:val="000000"/>
          <w:sz w:val="16"/>
          <w:szCs w:val="16"/>
          <w:lang w:val="hr-HR"/>
        </w:rPr>
        <w:t>.</w:t>
      </w:r>
    </w:p>
    <w:p w14:paraId="41314492" w14:textId="77777777" w:rsidR="00E56AD7" w:rsidRPr="00511F3F" w:rsidRDefault="001E5C85" w:rsidP="00E56AD7">
      <w:pPr>
        <w:rPr>
          <w:color w:val="000000"/>
          <w:sz w:val="16"/>
          <w:szCs w:val="16"/>
          <w:lang w:val="hr-HR"/>
        </w:rPr>
      </w:pPr>
      <w:r w:rsidRPr="00511F3F">
        <w:rPr>
          <w:color w:val="000000"/>
          <w:sz w:val="16"/>
          <w:szCs w:val="16"/>
          <w:lang w:val="hr-HR"/>
        </w:rPr>
        <w:t>Kratice: 6MWT=test hoda od 6 minuta; KCCQ-OS=ukupan sažetak upitnika za kardiomiopatiju Kansas Cityja; LS (</w:t>
      </w:r>
      <w:r w:rsidR="00F23683" w:rsidRPr="00511F3F">
        <w:rPr>
          <w:color w:val="000000"/>
          <w:sz w:val="16"/>
          <w:szCs w:val="16"/>
          <w:lang w:val="hr-HR"/>
        </w:rPr>
        <w:t xml:space="preserve">engl. </w:t>
      </w:r>
      <w:r w:rsidRPr="00511F3F">
        <w:rPr>
          <w:i/>
          <w:iCs/>
          <w:color w:val="000000"/>
          <w:sz w:val="16"/>
          <w:szCs w:val="16"/>
          <w:lang w:val="hr-HR"/>
        </w:rPr>
        <w:t>least squares</w:t>
      </w:r>
      <w:r w:rsidRPr="00511F3F">
        <w:rPr>
          <w:color w:val="000000"/>
          <w:sz w:val="16"/>
          <w:szCs w:val="16"/>
          <w:lang w:val="hr-HR"/>
        </w:rPr>
        <w:t>) srednja vrijednost=srednja vrijednost dobivena metodom najmanjih kvadrata; CI (</w:t>
      </w:r>
      <w:r w:rsidR="00F23683" w:rsidRPr="00511F3F">
        <w:rPr>
          <w:color w:val="000000"/>
          <w:sz w:val="16"/>
          <w:szCs w:val="16"/>
          <w:lang w:val="hr-HR"/>
        </w:rPr>
        <w:t xml:space="preserve">engl. </w:t>
      </w:r>
      <w:r w:rsidRPr="00511F3F">
        <w:rPr>
          <w:i/>
          <w:iCs/>
          <w:color w:val="000000"/>
          <w:sz w:val="16"/>
          <w:szCs w:val="16"/>
          <w:lang w:val="hr-HR"/>
        </w:rPr>
        <w:t>confidence interval</w:t>
      </w:r>
      <w:r w:rsidRPr="00511F3F">
        <w:rPr>
          <w:color w:val="000000"/>
          <w:sz w:val="16"/>
          <w:szCs w:val="16"/>
          <w:lang w:val="hr-HR"/>
        </w:rPr>
        <w:t>)=interval pouzdanosti</w:t>
      </w:r>
      <w:r w:rsidR="00E56AD7" w:rsidRPr="00511F3F">
        <w:rPr>
          <w:color w:val="000000"/>
          <w:sz w:val="16"/>
          <w:szCs w:val="16"/>
          <w:lang w:val="hr-HR"/>
        </w:rPr>
        <w:t>.</w:t>
      </w:r>
    </w:p>
    <w:p w14:paraId="1A207E04" w14:textId="77777777" w:rsidR="00E56AD7" w:rsidRPr="00BD39B7" w:rsidRDefault="00E56AD7" w:rsidP="00E56AD7">
      <w:pPr>
        <w:rPr>
          <w:bCs/>
          <w:color w:val="000000"/>
          <w:sz w:val="22"/>
          <w:szCs w:val="22"/>
          <w:lang w:val="hr-HR"/>
        </w:rPr>
      </w:pPr>
    </w:p>
    <w:p w14:paraId="6B8F2549" w14:textId="77777777" w:rsidR="00E56AD7" w:rsidRPr="00BD39B7" w:rsidRDefault="00F23683" w:rsidP="00E56AD7">
      <w:pPr>
        <w:rPr>
          <w:color w:val="000000"/>
          <w:sz w:val="22"/>
          <w:szCs w:val="22"/>
          <w:lang w:val="hr-HR"/>
        </w:rPr>
      </w:pPr>
      <w:r w:rsidRPr="00BD39B7">
        <w:rPr>
          <w:color w:val="000000"/>
          <w:sz w:val="22"/>
          <w:szCs w:val="22"/>
          <w:lang w:val="hr-HR"/>
        </w:rPr>
        <w:t>Rezultati dobiveni F</w:t>
      </w:r>
      <w:r w:rsidR="005529DC" w:rsidRPr="00BD39B7">
        <w:rPr>
          <w:color w:val="000000"/>
          <w:sz w:val="22"/>
          <w:szCs w:val="22"/>
          <w:lang w:val="hr-HR"/>
        </w:rPr>
        <w:noBreakHyphen/>
      </w:r>
      <w:r w:rsidRPr="00BD39B7">
        <w:rPr>
          <w:color w:val="000000"/>
          <w:sz w:val="22"/>
          <w:szCs w:val="22"/>
          <w:lang w:val="hr-HR"/>
        </w:rPr>
        <w:t>S metodom prikazani omjerom uspjeha za kombiniranu mjeru ishoda i njezine komponente (smrt</w:t>
      </w:r>
      <w:r w:rsidR="00B25DB7" w:rsidRPr="00BD39B7">
        <w:rPr>
          <w:color w:val="000000"/>
          <w:sz w:val="22"/>
          <w:szCs w:val="22"/>
          <w:lang w:val="hr-HR"/>
        </w:rPr>
        <w:t>nost zbog</w:t>
      </w:r>
      <w:r w:rsidRPr="00BD39B7">
        <w:rPr>
          <w:color w:val="000000"/>
          <w:sz w:val="22"/>
          <w:szCs w:val="22"/>
          <w:lang w:val="hr-HR"/>
        </w:rPr>
        <w:t xml:space="preserve"> bilo kojeg razloga i učestalost hospitalizacije </w:t>
      </w:r>
      <w:r w:rsidR="00B25DB7" w:rsidRPr="00BD39B7">
        <w:rPr>
          <w:color w:val="000000"/>
          <w:sz w:val="22"/>
          <w:szCs w:val="22"/>
          <w:lang w:val="hr-HR"/>
        </w:rPr>
        <w:t>zbog</w:t>
      </w:r>
      <w:r w:rsidRPr="00BD39B7">
        <w:rPr>
          <w:color w:val="000000"/>
          <w:sz w:val="22"/>
          <w:szCs w:val="22"/>
          <w:lang w:val="hr-HR"/>
        </w:rPr>
        <w:t xml:space="preserve"> kardiovaskularnih razloga) dosljedno su davali prednost tafamidisu naspram placebu </w:t>
      </w:r>
      <w:r w:rsidR="009B10AD" w:rsidRPr="00BD39B7">
        <w:rPr>
          <w:color w:val="000000"/>
          <w:sz w:val="22"/>
          <w:szCs w:val="22"/>
          <w:lang w:val="hr-HR"/>
        </w:rPr>
        <w:t xml:space="preserve">prema dozi i </w:t>
      </w:r>
      <w:r w:rsidRPr="00BD39B7">
        <w:rPr>
          <w:color w:val="000000"/>
          <w:sz w:val="22"/>
          <w:szCs w:val="22"/>
          <w:lang w:val="hr-HR"/>
        </w:rPr>
        <w:t xml:space="preserve">u svim podskupinama (divlji tip, varijanta te NYHA klase I i II te III) osim u slučaju učestalosti hospitalizacije </w:t>
      </w:r>
      <w:r w:rsidR="00120284" w:rsidRPr="00BD39B7">
        <w:rPr>
          <w:color w:val="000000"/>
          <w:sz w:val="22"/>
          <w:szCs w:val="22"/>
          <w:lang w:val="hr-HR"/>
        </w:rPr>
        <w:t>zbog</w:t>
      </w:r>
      <w:r w:rsidRPr="00BD39B7">
        <w:rPr>
          <w:color w:val="000000"/>
          <w:sz w:val="22"/>
          <w:szCs w:val="22"/>
          <w:lang w:val="hr-HR"/>
        </w:rPr>
        <w:t xml:space="preserve"> kardiovaskularnih razloga u NYHA klasi III (slika</w:t>
      </w:r>
      <w:r w:rsidR="005529DC" w:rsidRPr="00BD39B7">
        <w:rPr>
          <w:color w:val="000000"/>
          <w:sz w:val="22"/>
          <w:szCs w:val="22"/>
          <w:lang w:val="hr-HR"/>
        </w:rPr>
        <w:t> </w:t>
      </w:r>
      <w:r w:rsidR="009B10AD" w:rsidRPr="00BD39B7">
        <w:rPr>
          <w:color w:val="000000"/>
          <w:sz w:val="22"/>
          <w:szCs w:val="22"/>
          <w:lang w:val="hr-HR"/>
        </w:rPr>
        <w:t>2</w:t>
      </w:r>
      <w:r w:rsidRPr="00BD39B7">
        <w:rPr>
          <w:color w:val="000000"/>
          <w:sz w:val="22"/>
          <w:szCs w:val="22"/>
          <w:lang w:val="hr-HR"/>
        </w:rPr>
        <w:t>)</w:t>
      </w:r>
      <w:r w:rsidR="009B10AD" w:rsidRPr="00BD39B7">
        <w:rPr>
          <w:color w:val="000000"/>
          <w:sz w:val="22"/>
          <w:szCs w:val="22"/>
          <w:lang w:val="hr-HR"/>
        </w:rPr>
        <w:t xml:space="preserve"> ko</w:t>
      </w:r>
      <w:r w:rsidR="00AC066B" w:rsidRPr="00BD39B7">
        <w:rPr>
          <w:color w:val="000000"/>
          <w:sz w:val="22"/>
          <w:szCs w:val="22"/>
          <w:lang w:val="hr-HR"/>
        </w:rPr>
        <w:t>ja je ve</w:t>
      </w:r>
      <w:r w:rsidR="005529DC" w:rsidRPr="00BD39B7">
        <w:rPr>
          <w:color w:val="000000"/>
          <w:sz w:val="22"/>
          <w:szCs w:val="22"/>
          <w:lang w:val="hr-HR"/>
        </w:rPr>
        <w:t>ć</w:t>
      </w:r>
      <w:r w:rsidR="00AC066B" w:rsidRPr="00BD39B7">
        <w:rPr>
          <w:color w:val="000000"/>
          <w:sz w:val="22"/>
          <w:szCs w:val="22"/>
          <w:lang w:val="hr-HR"/>
        </w:rPr>
        <w:t>a u skupini liječenoj tafamidisom u usporedbi s placebom (vidjeti dio</w:t>
      </w:r>
      <w:r w:rsidR="005529DC" w:rsidRPr="00BD39B7">
        <w:rPr>
          <w:color w:val="000000"/>
          <w:sz w:val="22"/>
          <w:szCs w:val="22"/>
          <w:lang w:val="hr-HR"/>
        </w:rPr>
        <w:t> </w:t>
      </w:r>
      <w:r w:rsidR="00AC066B" w:rsidRPr="00BD39B7">
        <w:rPr>
          <w:color w:val="000000"/>
          <w:sz w:val="22"/>
          <w:szCs w:val="22"/>
          <w:lang w:val="hr-HR"/>
        </w:rPr>
        <w:t>4.2)</w:t>
      </w:r>
      <w:r w:rsidRPr="00BD39B7">
        <w:rPr>
          <w:color w:val="000000"/>
          <w:sz w:val="22"/>
          <w:szCs w:val="22"/>
          <w:lang w:val="hr-HR"/>
        </w:rPr>
        <w:t>. Analize 6MWT</w:t>
      </w:r>
      <w:r w:rsidR="005529DC" w:rsidRPr="00BD39B7">
        <w:rPr>
          <w:color w:val="000000"/>
          <w:sz w:val="22"/>
          <w:szCs w:val="22"/>
          <w:lang w:val="hr-HR"/>
        </w:rPr>
        <w:noBreakHyphen/>
      </w:r>
      <w:r w:rsidRPr="00BD39B7">
        <w:rPr>
          <w:color w:val="000000"/>
          <w:sz w:val="22"/>
          <w:szCs w:val="22"/>
          <w:lang w:val="hr-HR"/>
        </w:rPr>
        <w:t>a i KCCQ</w:t>
      </w:r>
      <w:r w:rsidR="005529DC" w:rsidRPr="00BD39B7">
        <w:rPr>
          <w:color w:val="000000"/>
          <w:sz w:val="22"/>
          <w:szCs w:val="22"/>
          <w:lang w:val="hr-HR"/>
        </w:rPr>
        <w:noBreakHyphen/>
      </w:r>
      <w:r w:rsidRPr="00BD39B7">
        <w:rPr>
          <w:color w:val="000000"/>
          <w:sz w:val="22"/>
          <w:szCs w:val="22"/>
          <w:lang w:val="hr-HR"/>
        </w:rPr>
        <w:t>OS</w:t>
      </w:r>
      <w:r w:rsidR="005529DC" w:rsidRPr="00BD39B7">
        <w:rPr>
          <w:color w:val="000000"/>
          <w:sz w:val="22"/>
          <w:szCs w:val="22"/>
          <w:lang w:val="hr-HR"/>
        </w:rPr>
        <w:noBreakHyphen/>
      </w:r>
      <w:r w:rsidRPr="00BD39B7">
        <w:rPr>
          <w:color w:val="000000"/>
          <w:sz w:val="22"/>
          <w:szCs w:val="22"/>
          <w:lang w:val="hr-HR"/>
        </w:rPr>
        <w:t>a ujedno su dale prednost tafamidis</w:t>
      </w:r>
      <w:r w:rsidR="008C10BE" w:rsidRPr="00BD39B7">
        <w:rPr>
          <w:color w:val="000000"/>
          <w:sz w:val="22"/>
          <w:szCs w:val="22"/>
          <w:lang w:val="hr-HR"/>
        </w:rPr>
        <w:t>u</w:t>
      </w:r>
      <w:r w:rsidRPr="00BD39B7">
        <w:rPr>
          <w:color w:val="000000"/>
          <w:sz w:val="22"/>
          <w:szCs w:val="22"/>
          <w:lang w:val="hr-HR"/>
        </w:rPr>
        <w:t xml:space="preserve"> u odnosu na placebo unutar svake od podskupina</w:t>
      </w:r>
      <w:r w:rsidR="00E56AD7" w:rsidRPr="00BD39B7">
        <w:rPr>
          <w:color w:val="000000"/>
          <w:sz w:val="22"/>
          <w:szCs w:val="22"/>
          <w:lang w:val="hr-HR"/>
        </w:rPr>
        <w:t>.</w:t>
      </w:r>
    </w:p>
    <w:p w14:paraId="6D964672" w14:textId="77777777" w:rsidR="00E56AD7" w:rsidRPr="00BD39B7" w:rsidRDefault="00E56AD7" w:rsidP="00E56AD7">
      <w:pPr>
        <w:rPr>
          <w:b/>
          <w:color w:val="000000"/>
          <w:sz w:val="22"/>
          <w:szCs w:val="22"/>
          <w:lang w:val="hr-HR"/>
        </w:rPr>
      </w:pPr>
    </w:p>
    <w:p w14:paraId="39197707" w14:textId="77777777" w:rsidR="00E56AD7" w:rsidRPr="00BD39B7" w:rsidRDefault="005529DC" w:rsidP="00E56AD7">
      <w:pPr>
        <w:keepNext/>
        <w:rPr>
          <w:b/>
          <w:color w:val="000000"/>
          <w:sz w:val="22"/>
          <w:szCs w:val="22"/>
          <w:lang w:val="hr-HR"/>
        </w:rPr>
      </w:pPr>
      <w:r w:rsidRPr="00BD39B7">
        <w:rPr>
          <w:b/>
          <w:color w:val="000000"/>
          <w:sz w:val="22"/>
          <w:szCs w:val="22"/>
          <w:lang w:val="hr-HR"/>
        </w:rPr>
        <w:lastRenderedPageBreak/>
        <w:t>Slika </w:t>
      </w:r>
      <w:r w:rsidR="00E56AD7" w:rsidRPr="00BD39B7">
        <w:rPr>
          <w:b/>
          <w:color w:val="000000"/>
          <w:sz w:val="22"/>
          <w:szCs w:val="22"/>
          <w:lang w:val="hr-HR"/>
        </w:rPr>
        <w:t xml:space="preserve">2: </w:t>
      </w:r>
      <w:r w:rsidRPr="00BD39B7">
        <w:rPr>
          <w:b/>
          <w:color w:val="000000"/>
          <w:sz w:val="22"/>
          <w:szCs w:val="22"/>
          <w:lang w:val="hr-HR"/>
        </w:rPr>
        <w:t>Rezultati dobiveni pomoću F-S metode i komponen</w:t>
      </w:r>
      <w:r w:rsidR="00BD671E" w:rsidRPr="00BD39B7">
        <w:rPr>
          <w:b/>
          <w:color w:val="000000"/>
          <w:sz w:val="22"/>
          <w:szCs w:val="22"/>
          <w:lang w:val="hr-HR"/>
        </w:rPr>
        <w:t>te</w:t>
      </w:r>
      <w:r w:rsidRPr="00BD39B7">
        <w:rPr>
          <w:b/>
          <w:color w:val="000000"/>
          <w:sz w:val="22"/>
          <w:szCs w:val="22"/>
          <w:lang w:val="hr-HR"/>
        </w:rPr>
        <w:t xml:space="preserve"> prema podskupini i dozi</w:t>
      </w:r>
    </w:p>
    <w:p w14:paraId="20F82BE0" w14:textId="47BF442F" w:rsidR="00E56AD7" w:rsidRPr="00BD39B7" w:rsidRDefault="00C1303D" w:rsidP="00E56AD7">
      <w:pPr>
        <w:keepNext/>
        <w:rPr>
          <w:b/>
          <w:color w:val="000000"/>
          <w:sz w:val="22"/>
          <w:szCs w:val="22"/>
          <w:lang w:val="hr-HR"/>
        </w:rPr>
      </w:pPr>
      <w:r>
        <w:rPr>
          <w:noProof/>
          <w:color w:val="000000"/>
          <w:sz w:val="22"/>
          <w:lang w:val="hr-HR"/>
        </w:rPr>
        <mc:AlternateContent>
          <mc:Choice Requires="wps">
            <w:drawing>
              <wp:anchor distT="45720" distB="45720" distL="114300" distR="114300" simplePos="0" relativeHeight="251661824" behindDoc="0" locked="0" layoutInCell="1" allowOverlap="1" wp14:anchorId="2D91EBD1" wp14:editId="1E9B52AC">
                <wp:simplePos x="0" y="0"/>
                <wp:positionH relativeFrom="margin">
                  <wp:posOffset>2684145</wp:posOffset>
                </wp:positionH>
                <wp:positionV relativeFrom="paragraph">
                  <wp:posOffset>165100</wp:posOffset>
                </wp:positionV>
                <wp:extent cx="1207135" cy="367030"/>
                <wp:effectExtent l="12065" t="7620" r="9525" b="6350"/>
                <wp:wrapNone/>
                <wp:docPr id="6594874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67030"/>
                        </a:xfrm>
                        <a:prstGeom prst="rect">
                          <a:avLst/>
                        </a:prstGeom>
                        <a:solidFill>
                          <a:srgbClr val="FFFFFF"/>
                        </a:solidFill>
                        <a:ln w="9525">
                          <a:solidFill>
                            <a:srgbClr val="FFFFFF"/>
                          </a:solidFill>
                          <a:miter lim="800000"/>
                          <a:headEnd/>
                          <a:tailEnd/>
                        </a:ln>
                      </wps:spPr>
                      <wps:txbx>
                        <w:txbxContent>
                          <w:p w14:paraId="5FDC4F4B" w14:textId="77777777" w:rsidR="00E05DF0" w:rsidRDefault="00E05DF0" w:rsidP="00B25DB7">
                            <w:pPr>
                              <w:ind w:left="-144" w:right="-144"/>
                              <w:jc w:val="center"/>
                              <w:rPr>
                                <w:rFonts w:ascii="Arial" w:hAnsi="Arial" w:cs="Arial"/>
                                <w:b/>
                                <w:bCs/>
                                <w:sz w:val="12"/>
                                <w:szCs w:val="14"/>
                                <w:lang w:val="hr-HR"/>
                              </w:rPr>
                            </w:pPr>
                            <w:bookmarkStart w:id="14" w:name="_Hlk16418923"/>
                            <w:bookmarkStart w:id="15" w:name="_Hlk16418924"/>
                            <w:r>
                              <w:rPr>
                                <w:rFonts w:ascii="Arial" w:hAnsi="Arial" w:cs="Arial"/>
                                <w:b/>
                                <w:bCs/>
                                <w:sz w:val="12"/>
                                <w:szCs w:val="14"/>
                                <w:lang w:val="hr-HR"/>
                              </w:rPr>
                              <w:t>S</w:t>
                            </w:r>
                            <w:r w:rsidRPr="007534B4">
                              <w:rPr>
                                <w:rFonts w:ascii="Arial" w:hAnsi="Arial" w:cs="Arial"/>
                                <w:b/>
                                <w:bCs/>
                                <w:sz w:val="12"/>
                                <w:szCs w:val="14"/>
                                <w:lang w:val="hr-HR"/>
                              </w:rPr>
                              <w:t>mrt</w:t>
                            </w:r>
                            <w:r>
                              <w:rPr>
                                <w:rFonts w:ascii="Arial" w:hAnsi="Arial" w:cs="Arial"/>
                                <w:b/>
                                <w:bCs/>
                                <w:sz w:val="12"/>
                                <w:szCs w:val="14"/>
                                <w:lang w:val="hr-HR"/>
                              </w:rPr>
                              <w:t>nost</w:t>
                            </w:r>
                            <w:r w:rsidRPr="007534B4">
                              <w:rPr>
                                <w:rFonts w:ascii="Arial" w:hAnsi="Arial" w:cs="Arial"/>
                                <w:b/>
                                <w:bCs/>
                                <w:sz w:val="12"/>
                                <w:szCs w:val="14"/>
                                <w:lang w:val="hr-HR"/>
                              </w:rPr>
                              <w:t xml:space="preserve"> </w:t>
                            </w:r>
                            <w:r>
                              <w:rPr>
                                <w:rFonts w:ascii="Arial" w:hAnsi="Arial" w:cs="Arial"/>
                                <w:b/>
                                <w:bCs/>
                                <w:sz w:val="12"/>
                                <w:szCs w:val="14"/>
                                <w:lang w:val="hr-HR"/>
                              </w:rPr>
                              <w:t>zbog</w:t>
                            </w:r>
                            <w:r w:rsidRPr="007534B4">
                              <w:rPr>
                                <w:rFonts w:ascii="Arial" w:hAnsi="Arial" w:cs="Arial"/>
                                <w:b/>
                                <w:bCs/>
                                <w:sz w:val="12"/>
                                <w:szCs w:val="14"/>
                                <w:lang w:val="hr-HR"/>
                              </w:rPr>
                              <w:t xml:space="preserve"> bilo kojeg razloga </w:t>
                            </w:r>
                          </w:p>
                          <w:p w14:paraId="21DAE6EF"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Omjer hazarda (95% CI)</w:t>
                            </w:r>
                            <w:bookmarkEnd w:id="14"/>
                            <w:bookmarkEnd w:id="15"/>
                          </w:p>
                          <w:p w14:paraId="65DA2DDF" w14:textId="77777777" w:rsidR="00E05DF0" w:rsidRPr="002D1D89" w:rsidRDefault="00E05DF0" w:rsidP="00B25DB7">
                            <w:pPr>
                              <w:ind w:left="-144" w:right="-144"/>
                              <w:jc w:val="center"/>
                              <w:rPr>
                                <w:rFonts w:ascii="Arial" w:hAnsi="Arial" w:cs="Arial"/>
                                <w:b/>
                                <w:bCs/>
                                <w:sz w:val="10"/>
                                <w:szCs w:val="12"/>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1EBD1" id="Text Box 16" o:spid="_x0000_s1033" type="#_x0000_t202" style="position:absolute;margin-left:211.35pt;margin-top:13pt;width:95.05pt;height:28.9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" strokecolor="white">
                <v:textbox>
                  <w:txbxContent>
                    <w:p w14:paraId="5FDC4F4B" w14:textId="77777777" w:rsidR="00E05DF0" w:rsidRDefault="00E05DF0" w:rsidP="00B25DB7">
                      <w:pPr>
                        <w:ind w:left="-144" w:right="-144"/>
                        <w:jc w:val="center"/>
                        <w:rPr>
                          <w:rFonts w:ascii="Arial" w:hAnsi="Arial" w:cs="Arial"/>
                          <w:b/>
                          <w:bCs/>
                          <w:sz w:val="12"/>
                          <w:szCs w:val="14"/>
                          <w:lang w:val="hr-HR"/>
                        </w:rPr>
                      </w:pPr>
                      <w:bookmarkStart w:id="16" w:name="_Hlk16418923"/>
                      <w:bookmarkStart w:id="17" w:name="_Hlk16418924"/>
                      <w:r>
                        <w:rPr>
                          <w:rFonts w:ascii="Arial" w:hAnsi="Arial" w:cs="Arial"/>
                          <w:b/>
                          <w:bCs/>
                          <w:sz w:val="12"/>
                          <w:szCs w:val="14"/>
                          <w:lang w:val="hr-HR"/>
                        </w:rPr>
                        <w:t>S</w:t>
                      </w:r>
                      <w:r w:rsidRPr="007534B4">
                        <w:rPr>
                          <w:rFonts w:ascii="Arial" w:hAnsi="Arial" w:cs="Arial"/>
                          <w:b/>
                          <w:bCs/>
                          <w:sz w:val="12"/>
                          <w:szCs w:val="14"/>
                          <w:lang w:val="hr-HR"/>
                        </w:rPr>
                        <w:t>mrt</w:t>
                      </w:r>
                      <w:r>
                        <w:rPr>
                          <w:rFonts w:ascii="Arial" w:hAnsi="Arial" w:cs="Arial"/>
                          <w:b/>
                          <w:bCs/>
                          <w:sz w:val="12"/>
                          <w:szCs w:val="14"/>
                          <w:lang w:val="hr-HR"/>
                        </w:rPr>
                        <w:t>nost</w:t>
                      </w:r>
                      <w:r w:rsidRPr="007534B4">
                        <w:rPr>
                          <w:rFonts w:ascii="Arial" w:hAnsi="Arial" w:cs="Arial"/>
                          <w:b/>
                          <w:bCs/>
                          <w:sz w:val="12"/>
                          <w:szCs w:val="14"/>
                          <w:lang w:val="hr-HR"/>
                        </w:rPr>
                        <w:t xml:space="preserve"> </w:t>
                      </w:r>
                      <w:r>
                        <w:rPr>
                          <w:rFonts w:ascii="Arial" w:hAnsi="Arial" w:cs="Arial"/>
                          <w:b/>
                          <w:bCs/>
                          <w:sz w:val="12"/>
                          <w:szCs w:val="14"/>
                          <w:lang w:val="hr-HR"/>
                        </w:rPr>
                        <w:t>zbog</w:t>
                      </w:r>
                      <w:r w:rsidRPr="007534B4">
                        <w:rPr>
                          <w:rFonts w:ascii="Arial" w:hAnsi="Arial" w:cs="Arial"/>
                          <w:b/>
                          <w:bCs/>
                          <w:sz w:val="12"/>
                          <w:szCs w:val="14"/>
                          <w:lang w:val="hr-HR"/>
                        </w:rPr>
                        <w:t xml:space="preserve"> bilo kojeg razloga </w:t>
                      </w:r>
                    </w:p>
                    <w:p w14:paraId="21DAE6EF"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Omjer hazarda (95% CI)</w:t>
                      </w:r>
                      <w:bookmarkEnd w:id="16"/>
                      <w:bookmarkEnd w:id="17"/>
                    </w:p>
                    <w:p w14:paraId="65DA2DDF" w14:textId="77777777" w:rsidR="00E05DF0" w:rsidRPr="002D1D89" w:rsidRDefault="00E05DF0" w:rsidP="00B25DB7">
                      <w:pPr>
                        <w:ind w:left="-144" w:right="-144"/>
                        <w:jc w:val="center"/>
                        <w:rPr>
                          <w:rFonts w:ascii="Arial" w:hAnsi="Arial" w:cs="Arial"/>
                          <w:b/>
                          <w:bCs/>
                          <w:sz w:val="10"/>
                          <w:szCs w:val="12"/>
                          <w:lang w:val="hr-HR"/>
                        </w:rPr>
                      </w:pP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60800" behindDoc="0" locked="0" layoutInCell="1" allowOverlap="1" wp14:anchorId="521085F8" wp14:editId="76593AD1">
                <wp:simplePos x="0" y="0"/>
                <wp:positionH relativeFrom="margin">
                  <wp:posOffset>1144905</wp:posOffset>
                </wp:positionH>
                <wp:positionV relativeFrom="paragraph">
                  <wp:posOffset>144145</wp:posOffset>
                </wp:positionV>
                <wp:extent cx="1046480" cy="319405"/>
                <wp:effectExtent l="6350" t="5715" r="13970" b="8255"/>
                <wp:wrapNone/>
                <wp:docPr id="20036967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19405"/>
                        </a:xfrm>
                        <a:prstGeom prst="rect">
                          <a:avLst/>
                        </a:prstGeom>
                        <a:solidFill>
                          <a:srgbClr val="FFFFFF"/>
                        </a:solidFill>
                        <a:ln w="9525">
                          <a:solidFill>
                            <a:srgbClr val="FFFFFF"/>
                          </a:solidFill>
                          <a:miter lim="800000"/>
                          <a:headEnd/>
                          <a:tailEnd/>
                        </a:ln>
                      </wps:spPr>
                      <wps:txbx>
                        <w:txbxContent>
                          <w:p w14:paraId="7B3AFC17"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F-S metoda *</w:t>
                            </w:r>
                          </w:p>
                          <w:p w14:paraId="20E609CD"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(omjer uspjeha 95% CI)</w:t>
                            </w:r>
                          </w:p>
                          <w:p w14:paraId="3412B24C" w14:textId="77777777" w:rsidR="00E05DF0" w:rsidRDefault="00E05DF0" w:rsidP="00B25DB7">
                            <w:pPr>
                              <w:ind w:left="-144" w:right="-144"/>
                              <w:jc w:val="center"/>
                              <w:rPr>
                                <w:rFonts w:ascii="Arial" w:hAnsi="Arial" w:cs="Arial"/>
                                <w:b/>
                                <w:bCs/>
                                <w:sz w:val="10"/>
                                <w:szCs w:val="12"/>
                                <w:lang w:val="hr-HR"/>
                              </w:rPr>
                            </w:pPr>
                          </w:p>
                          <w:p w14:paraId="4C4EE99F" w14:textId="77777777" w:rsidR="00E05DF0" w:rsidRPr="006D7FFE" w:rsidRDefault="00E05DF0" w:rsidP="00B25DB7">
                            <w:pPr>
                              <w:ind w:left="-144" w:right="-144"/>
                              <w:jc w:val="center"/>
                              <w:rPr>
                                <w:rFonts w:ascii="Arial" w:hAnsi="Arial" w:cs="Arial"/>
                                <w:b/>
                                <w:bCs/>
                                <w:sz w:val="10"/>
                                <w:szCs w:val="12"/>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85F8" id="Text Box 15" o:spid="_x0000_s1034" type="#_x0000_t202" style="position:absolute;margin-left:90.15pt;margin-top:11.35pt;width:82.4pt;height:25.1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" strokecolor="white">
                <v:textbox>
                  <w:txbxContent>
                    <w:p w14:paraId="7B3AFC17"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F-S metoda *</w:t>
                      </w:r>
                    </w:p>
                    <w:p w14:paraId="20E609CD" w14:textId="77777777" w:rsidR="00E05DF0" w:rsidRPr="007534B4" w:rsidRDefault="00E05DF0" w:rsidP="00B25DB7">
                      <w:pPr>
                        <w:ind w:left="-144" w:right="-144"/>
                        <w:jc w:val="center"/>
                        <w:rPr>
                          <w:rFonts w:ascii="Arial" w:hAnsi="Arial" w:cs="Arial"/>
                          <w:b/>
                          <w:bCs/>
                          <w:sz w:val="12"/>
                          <w:szCs w:val="14"/>
                          <w:lang w:val="hr-HR"/>
                        </w:rPr>
                      </w:pPr>
                      <w:r w:rsidRPr="007534B4">
                        <w:rPr>
                          <w:rFonts w:ascii="Arial" w:hAnsi="Arial" w:cs="Arial"/>
                          <w:b/>
                          <w:bCs/>
                          <w:sz w:val="12"/>
                          <w:szCs w:val="14"/>
                          <w:lang w:val="hr-HR"/>
                        </w:rPr>
                        <w:t>(omjer uspjeha 95% CI)</w:t>
                      </w:r>
                    </w:p>
                    <w:p w14:paraId="3412B24C" w14:textId="77777777" w:rsidR="00E05DF0" w:rsidRDefault="00E05DF0" w:rsidP="00B25DB7">
                      <w:pPr>
                        <w:ind w:left="-144" w:right="-144"/>
                        <w:jc w:val="center"/>
                        <w:rPr>
                          <w:rFonts w:ascii="Arial" w:hAnsi="Arial" w:cs="Arial"/>
                          <w:b/>
                          <w:bCs/>
                          <w:sz w:val="10"/>
                          <w:szCs w:val="12"/>
                          <w:lang w:val="hr-HR"/>
                        </w:rPr>
                      </w:pPr>
                    </w:p>
                    <w:p w14:paraId="4C4EE99F" w14:textId="77777777" w:rsidR="00E05DF0" w:rsidRPr="006D7FFE" w:rsidRDefault="00E05DF0" w:rsidP="00B25DB7">
                      <w:pPr>
                        <w:ind w:left="-144" w:right="-144"/>
                        <w:jc w:val="center"/>
                        <w:rPr>
                          <w:rFonts w:ascii="Arial" w:hAnsi="Arial" w:cs="Arial"/>
                          <w:b/>
                          <w:bCs/>
                          <w:sz w:val="10"/>
                          <w:szCs w:val="12"/>
                          <w:lang w:val="hr-HR"/>
                        </w:rPr>
                      </w:pPr>
                    </w:p>
                  </w:txbxContent>
                </v:textbox>
                <w10:wrap anchorx="margin"/>
              </v:shape>
            </w:pict>
          </mc:Fallback>
        </mc:AlternateContent>
      </w:r>
    </w:p>
    <w:p w14:paraId="6BB7EC2A" w14:textId="23DA1C8C" w:rsidR="00E56AD7" w:rsidRPr="00511F3F" w:rsidRDefault="00C1303D" w:rsidP="00E56AD7">
      <w:pPr>
        <w:rPr>
          <w:color w:val="000000"/>
          <w:lang w:val="hr-HR"/>
        </w:rPr>
      </w:pPr>
      <w:r>
        <w:rPr>
          <w:noProof/>
          <w:color w:val="000000"/>
          <w:sz w:val="22"/>
          <w:lang w:val="hr-HR"/>
        </w:rPr>
        <mc:AlternateContent>
          <mc:Choice Requires="wps">
            <w:drawing>
              <wp:anchor distT="45720" distB="45720" distL="114300" distR="114300" simplePos="0" relativeHeight="251665920" behindDoc="0" locked="0" layoutInCell="1" allowOverlap="1" wp14:anchorId="5EF05B26" wp14:editId="47F88383">
                <wp:simplePos x="0" y="0"/>
                <wp:positionH relativeFrom="margin">
                  <wp:posOffset>4114165</wp:posOffset>
                </wp:positionH>
                <wp:positionV relativeFrom="paragraph">
                  <wp:posOffset>1950720</wp:posOffset>
                </wp:positionV>
                <wp:extent cx="1615440" cy="194310"/>
                <wp:effectExtent l="13335" t="10795" r="9525" b="13970"/>
                <wp:wrapNone/>
                <wp:docPr id="9427383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94310"/>
                        </a:xfrm>
                        <a:prstGeom prst="rect">
                          <a:avLst/>
                        </a:prstGeom>
                        <a:solidFill>
                          <a:srgbClr val="FFFFFF"/>
                        </a:solidFill>
                        <a:ln w="9525">
                          <a:solidFill>
                            <a:srgbClr val="FFFFFF"/>
                          </a:solidFill>
                          <a:miter lim="800000"/>
                          <a:headEnd/>
                          <a:tailEnd/>
                        </a:ln>
                      </wps:spPr>
                      <wps:txbx>
                        <w:txbxContent>
                          <w:p w14:paraId="6C6F2BFE" w14:textId="77777777" w:rsidR="00E05DF0" w:rsidRPr="007534B4" w:rsidRDefault="00E05DF0" w:rsidP="007534B4">
                            <w:pPr>
                              <w:spacing w:line="120" w:lineRule="exact"/>
                              <w:ind w:left="-144" w:right="-144"/>
                              <w:rPr>
                                <w:rFonts w:ascii="Arial" w:hAnsi="Arial" w:cs="Arial"/>
                                <w:b/>
                                <w:bCs/>
                                <w:sz w:val="8"/>
                                <w:szCs w:val="10"/>
                                <w:lang w:val="hr-HR"/>
                              </w:rPr>
                            </w:pPr>
                            <w:r w:rsidRPr="00051AB8">
                              <w:rPr>
                                <w:rFonts w:ascii="Arial" w:hAnsi="Arial" w:cs="Arial"/>
                                <w:b/>
                                <w:bCs/>
                                <w:sz w:val="8"/>
                                <w:szCs w:val="10"/>
                                <w:lang w:val="hr-HR"/>
                              </w:rPr>
                              <w:t>Daje prednost VYNDAQEL</w:t>
                            </w:r>
                            <w:r>
                              <w:rPr>
                                <w:rFonts w:ascii="Arial" w:hAnsi="Arial" w:cs="Arial"/>
                                <w:b/>
                                <w:bCs/>
                                <w:sz w:val="8"/>
                                <w:szCs w:val="10"/>
                                <w:lang w:val="hr-HR"/>
                              </w:rPr>
                              <w:noBreakHyphen/>
                            </w:r>
                            <w:r w:rsidRPr="007534B4">
                              <w:rPr>
                                <w:rFonts w:ascii="Arial" w:hAnsi="Arial" w:cs="Arial"/>
                                <w:b/>
                                <w:bCs/>
                                <w:sz w:val="8"/>
                                <w:szCs w:val="10"/>
                                <w:lang w:val="hr-HR"/>
                              </w:rPr>
                              <w:t>u</w:t>
                            </w:r>
                            <w:r>
                              <w:rPr>
                                <w:rFonts w:ascii="Arial" w:hAnsi="Arial" w:cs="Arial"/>
                                <w:b/>
                                <w:bCs/>
                                <w:sz w:val="8"/>
                                <w:szCs w:val="10"/>
                                <w:lang w:val="hr-HR"/>
                              </w:rPr>
                              <w:tab/>
                            </w:r>
                            <w:r w:rsidRPr="007534B4">
                              <w:rPr>
                                <w:rFonts w:ascii="Arial" w:hAnsi="Arial" w:cs="Arial"/>
                                <w:b/>
                                <w:bCs/>
                                <w:sz w:val="8"/>
                                <w:szCs w:val="10"/>
                                <w:lang w:val="hr-HR"/>
                              </w:rPr>
                              <w:t>Daje prednost placebu</w:t>
                            </w:r>
                            <w:r w:rsidRPr="007534B4" w:rsidDel="00E94606">
                              <w:rPr>
                                <w:rFonts w:ascii="Arial" w:hAnsi="Arial" w:cs="Arial"/>
                                <w:b/>
                                <w:bCs/>
                                <w:sz w:val="8"/>
                                <w:szCs w:val="10"/>
                                <w:lang w:val="hr-H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05B26" id="Text Box 21" o:spid="_x0000_s1035" type="#_x0000_t202" style="position:absolute;margin-left:323.95pt;margin-top:153.6pt;width:127.2pt;height:15.3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" strokecolor="white">
                <v:textbox>
                  <w:txbxContent>
                    <w:p w14:paraId="6C6F2BFE" w14:textId="77777777" w:rsidR="00E05DF0" w:rsidRPr="007534B4" w:rsidRDefault="00E05DF0" w:rsidP="007534B4">
                      <w:pPr>
                        <w:spacing w:line="120" w:lineRule="exact"/>
                        <w:ind w:left="-144" w:right="-144"/>
                        <w:rPr>
                          <w:rFonts w:ascii="Arial" w:hAnsi="Arial" w:cs="Arial"/>
                          <w:b/>
                          <w:bCs/>
                          <w:sz w:val="8"/>
                          <w:szCs w:val="10"/>
                          <w:lang w:val="hr-HR"/>
                        </w:rPr>
                      </w:pPr>
                      <w:r w:rsidRPr="00051AB8">
                        <w:rPr>
                          <w:rFonts w:ascii="Arial" w:hAnsi="Arial" w:cs="Arial"/>
                          <w:b/>
                          <w:bCs/>
                          <w:sz w:val="8"/>
                          <w:szCs w:val="10"/>
                          <w:lang w:val="hr-HR"/>
                        </w:rPr>
                        <w:t>Daje prednost VYNDAQEL</w:t>
                      </w:r>
                      <w:r>
                        <w:rPr>
                          <w:rFonts w:ascii="Arial" w:hAnsi="Arial" w:cs="Arial"/>
                          <w:b/>
                          <w:bCs/>
                          <w:sz w:val="8"/>
                          <w:szCs w:val="10"/>
                          <w:lang w:val="hr-HR"/>
                        </w:rPr>
                        <w:noBreakHyphen/>
                      </w:r>
                      <w:r w:rsidRPr="007534B4">
                        <w:rPr>
                          <w:rFonts w:ascii="Arial" w:hAnsi="Arial" w:cs="Arial"/>
                          <w:b/>
                          <w:bCs/>
                          <w:sz w:val="8"/>
                          <w:szCs w:val="10"/>
                          <w:lang w:val="hr-HR"/>
                        </w:rPr>
                        <w:t>u</w:t>
                      </w:r>
                      <w:r>
                        <w:rPr>
                          <w:rFonts w:ascii="Arial" w:hAnsi="Arial" w:cs="Arial"/>
                          <w:b/>
                          <w:bCs/>
                          <w:sz w:val="8"/>
                          <w:szCs w:val="10"/>
                          <w:lang w:val="hr-HR"/>
                        </w:rPr>
                        <w:tab/>
                      </w:r>
                      <w:r w:rsidRPr="007534B4">
                        <w:rPr>
                          <w:rFonts w:ascii="Arial" w:hAnsi="Arial" w:cs="Arial"/>
                          <w:b/>
                          <w:bCs/>
                          <w:sz w:val="8"/>
                          <w:szCs w:val="10"/>
                          <w:lang w:val="hr-HR"/>
                        </w:rPr>
                        <w:t>Daje prednost placebu</w:t>
                      </w:r>
                      <w:r w:rsidRPr="007534B4" w:rsidDel="00E94606">
                        <w:rPr>
                          <w:rFonts w:ascii="Arial" w:hAnsi="Arial" w:cs="Arial"/>
                          <w:b/>
                          <w:bCs/>
                          <w:sz w:val="8"/>
                          <w:szCs w:val="10"/>
                          <w:lang w:val="hr-HR"/>
                        </w:rPr>
                        <w:t xml:space="preserve"> </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64896" behindDoc="0" locked="0" layoutInCell="1" allowOverlap="1" wp14:anchorId="45E5BBC3" wp14:editId="2CF2BB66">
                <wp:simplePos x="0" y="0"/>
                <wp:positionH relativeFrom="margin">
                  <wp:posOffset>2498725</wp:posOffset>
                </wp:positionH>
                <wp:positionV relativeFrom="paragraph">
                  <wp:posOffset>1950720</wp:posOffset>
                </wp:positionV>
                <wp:extent cx="1615440" cy="194310"/>
                <wp:effectExtent l="7620" t="10795" r="5715" b="13970"/>
                <wp:wrapNone/>
                <wp:docPr id="215224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94310"/>
                        </a:xfrm>
                        <a:prstGeom prst="rect">
                          <a:avLst/>
                        </a:prstGeom>
                        <a:solidFill>
                          <a:srgbClr val="FFFFFF"/>
                        </a:solidFill>
                        <a:ln w="9525">
                          <a:solidFill>
                            <a:srgbClr val="FFFFFF"/>
                          </a:solidFill>
                          <a:miter lim="800000"/>
                          <a:headEnd/>
                          <a:tailEnd/>
                        </a:ln>
                      </wps:spPr>
                      <wps:txbx>
                        <w:txbxContent>
                          <w:p w14:paraId="5BF6EE5C" w14:textId="77777777" w:rsidR="00E05DF0" w:rsidRPr="007534B4" w:rsidRDefault="00E05DF0" w:rsidP="007534B4">
                            <w:pPr>
                              <w:spacing w:line="120" w:lineRule="exact"/>
                              <w:ind w:left="-144" w:right="-144"/>
                              <w:rPr>
                                <w:rFonts w:ascii="Arial" w:hAnsi="Arial" w:cs="Arial"/>
                                <w:b/>
                                <w:bCs/>
                                <w:sz w:val="8"/>
                                <w:szCs w:val="10"/>
                                <w:lang w:val="hr-HR"/>
                              </w:rPr>
                            </w:pPr>
                            <w:r w:rsidRPr="00051AB8">
                              <w:rPr>
                                <w:rFonts w:ascii="Arial" w:hAnsi="Arial" w:cs="Arial"/>
                                <w:b/>
                                <w:bCs/>
                                <w:sz w:val="8"/>
                                <w:szCs w:val="10"/>
                                <w:lang w:val="hr-HR"/>
                              </w:rPr>
                              <w:t>Daje prednost VYNDAQEL</w:t>
                            </w:r>
                            <w:r>
                              <w:rPr>
                                <w:rFonts w:ascii="Arial" w:hAnsi="Arial" w:cs="Arial"/>
                                <w:b/>
                                <w:bCs/>
                                <w:sz w:val="8"/>
                                <w:szCs w:val="10"/>
                                <w:lang w:val="hr-HR"/>
                              </w:rPr>
                              <w:noBreakHyphen/>
                            </w:r>
                            <w:r w:rsidRPr="007534B4">
                              <w:rPr>
                                <w:rFonts w:ascii="Arial" w:hAnsi="Arial" w:cs="Arial"/>
                                <w:b/>
                                <w:bCs/>
                                <w:sz w:val="8"/>
                                <w:szCs w:val="10"/>
                                <w:lang w:val="hr-HR"/>
                              </w:rPr>
                              <w:t>u</w:t>
                            </w:r>
                            <w:r>
                              <w:rPr>
                                <w:rFonts w:ascii="Arial" w:hAnsi="Arial" w:cs="Arial"/>
                                <w:b/>
                                <w:bCs/>
                                <w:sz w:val="8"/>
                                <w:szCs w:val="10"/>
                                <w:lang w:val="hr-HR"/>
                              </w:rPr>
                              <w:tab/>
                            </w:r>
                            <w:r w:rsidRPr="007534B4">
                              <w:rPr>
                                <w:rFonts w:ascii="Arial" w:hAnsi="Arial" w:cs="Arial"/>
                                <w:b/>
                                <w:bCs/>
                                <w:sz w:val="8"/>
                                <w:szCs w:val="10"/>
                                <w:lang w:val="hr-HR"/>
                              </w:rPr>
                              <w:t>Daje prednost placebu</w:t>
                            </w:r>
                            <w:r w:rsidRPr="007534B4" w:rsidDel="00E94606">
                              <w:rPr>
                                <w:rFonts w:ascii="Arial" w:hAnsi="Arial" w:cs="Arial"/>
                                <w:b/>
                                <w:bCs/>
                                <w:sz w:val="8"/>
                                <w:szCs w:val="10"/>
                                <w:lang w:val="hr-H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5BBC3" id="Text Box 20" o:spid="_x0000_s1036" type="#_x0000_t202" style="position:absolute;margin-left:196.75pt;margin-top:153.6pt;width:127.2pt;height:15.3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" strokecolor="white">
                <v:textbox>
                  <w:txbxContent>
                    <w:p w14:paraId="5BF6EE5C" w14:textId="77777777" w:rsidR="00E05DF0" w:rsidRPr="007534B4" w:rsidRDefault="00E05DF0" w:rsidP="007534B4">
                      <w:pPr>
                        <w:spacing w:line="120" w:lineRule="exact"/>
                        <w:ind w:left="-144" w:right="-144"/>
                        <w:rPr>
                          <w:rFonts w:ascii="Arial" w:hAnsi="Arial" w:cs="Arial"/>
                          <w:b/>
                          <w:bCs/>
                          <w:sz w:val="8"/>
                          <w:szCs w:val="10"/>
                          <w:lang w:val="hr-HR"/>
                        </w:rPr>
                      </w:pPr>
                      <w:r w:rsidRPr="00051AB8">
                        <w:rPr>
                          <w:rFonts w:ascii="Arial" w:hAnsi="Arial" w:cs="Arial"/>
                          <w:b/>
                          <w:bCs/>
                          <w:sz w:val="8"/>
                          <w:szCs w:val="10"/>
                          <w:lang w:val="hr-HR"/>
                        </w:rPr>
                        <w:t>Daje prednost VYNDAQEL</w:t>
                      </w:r>
                      <w:r>
                        <w:rPr>
                          <w:rFonts w:ascii="Arial" w:hAnsi="Arial" w:cs="Arial"/>
                          <w:b/>
                          <w:bCs/>
                          <w:sz w:val="8"/>
                          <w:szCs w:val="10"/>
                          <w:lang w:val="hr-HR"/>
                        </w:rPr>
                        <w:noBreakHyphen/>
                      </w:r>
                      <w:r w:rsidRPr="007534B4">
                        <w:rPr>
                          <w:rFonts w:ascii="Arial" w:hAnsi="Arial" w:cs="Arial"/>
                          <w:b/>
                          <w:bCs/>
                          <w:sz w:val="8"/>
                          <w:szCs w:val="10"/>
                          <w:lang w:val="hr-HR"/>
                        </w:rPr>
                        <w:t>u</w:t>
                      </w:r>
                      <w:r>
                        <w:rPr>
                          <w:rFonts w:ascii="Arial" w:hAnsi="Arial" w:cs="Arial"/>
                          <w:b/>
                          <w:bCs/>
                          <w:sz w:val="8"/>
                          <w:szCs w:val="10"/>
                          <w:lang w:val="hr-HR"/>
                        </w:rPr>
                        <w:tab/>
                      </w:r>
                      <w:r w:rsidRPr="007534B4">
                        <w:rPr>
                          <w:rFonts w:ascii="Arial" w:hAnsi="Arial" w:cs="Arial"/>
                          <w:b/>
                          <w:bCs/>
                          <w:sz w:val="8"/>
                          <w:szCs w:val="10"/>
                          <w:lang w:val="hr-HR"/>
                        </w:rPr>
                        <w:t>Daje prednost placebu</w:t>
                      </w:r>
                      <w:r w:rsidRPr="007534B4" w:rsidDel="00E94606">
                        <w:rPr>
                          <w:rFonts w:ascii="Arial" w:hAnsi="Arial" w:cs="Arial"/>
                          <w:b/>
                          <w:bCs/>
                          <w:sz w:val="8"/>
                          <w:szCs w:val="10"/>
                          <w:lang w:val="hr-HR"/>
                        </w:rPr>
                        <w:t xml:space="preserve"> </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63872" behindDoc="0" locked="0" layoutInCell="1" allowOverlap="1" wp14:anchorId="19610474" wp14:editId="22E86345">
                <wp:simplePos x="0" y="0"/>
                <wp:positionH relativeFrom="margin">
                  <wp:posOffset>842010</wp:posOffset>
                </wp:positionH>
                <wp:positionV relativeFrom="paragraph">
                  <wp:posOffset>1950720</wp:posOffset>
                </wp:positionV>
                <wp:extent cx="1656715" cy="172720"/>
                <wp:effectExtent l="8255" t="10795" r="11430" b="6985"/>
                <wp:wrapNone/>
                <wp:docPr id="17993132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72720"/>
                        </a:xfrm>
                        <a:prstGeom prst="rect">
                          <a:avLst/>
                        </a:prstGeom>
                        <a:solidFill>
                          <a:srgbClr val="FFFFFF"/>
                        </a:solidFill>
                        <a:ln w="9525">
                          <a:solidFill>
                            <a:srgbClr val="FFFFFF"/>
                          </a:solidFill>
                          <a:miter lim="800000"/>
                          <a:headEnd/>
                          <a:tailEnd/>
                        </a:ln>
                      </wps:spPr>
                      <wps:txbx>
                        <w:txbxContent>
                          <w:p w14:paraId="7DF720B7" w14:textId="77777777" w:rsidR="00E05DF0" w:rsidRPr="007534B4" w:rsidRDefault="00E05DF0" w:rsidP="007534B4">
                            <w:pPr>
                              <w:spacing w:line="120" w:lineRule="exact"/>
                              <w:ind w:right="-142"/>
                              <w:jc w:val="center"/>
                              <w:rPr>
                                <w:rFonts w:ascii="Arial" w:hAnsi="Arial" w:cs="Arial"/>
                                <w:b/>
                                <w:bCs/>
                                <w:sz w:val="8"/>
                                <w:szCs w:val="10"/>
                                <w:lang w:val="hr-HR"/>
                              </w:rPr>
                            </w:pPr>
                            <w:r w:rsidRPr="00263A04">
                              <w:rPr>
                                <w:rFonts w:ascii="Arial" w:hAnsi="Arial" w:cs="Arial"/>
                                <w:b/>
                                <w:bCs/>
                                <w:sz w:val="8"/>
                                <w:szCs w:val="10"/>
                                <w:lang w:val="hr-HR"/>
                              </w:rPr>
                              <w:t>Daje prednost VYNDAQEL</w:t>
                            </w:r>
                            <w:r>
                              <w:rPr>
                                <w:rFonts w:ascii="Arial" w:hAnsi="Arial" w:cs="Arial"/>
                                <w:b/>
                                <w:bCs/>
                                <w:sz w:val="8"/>
                                <w:szCs w:val="10"/>
                                <w:lang w:val="hr-HR"/>
                              </w:rPr>
                              <w:noBreakHyphen/>
                            </w:r>
                            <w:r w:rsidRPr="00263A04">
                              <w:rPr>
                                <w:rFonts w:ascii="Arial" w:hAnsi="Arial" w:cs="Arial"/>
                                <w:b/>
                                <w:bCs/>
                                <w:sz w:val="8"/>
                                <w:szCs w:val="10"/>
                                <w:lang w:val="hr-HR"/>
                              </w:rPr>
                              <w:t>u</w:t>
                            </w:r>
                            <w:r>
                              <w:rPr>
                                <w:rFonts w:ascii="Arial" w:hAnsi="Arial" w:cs="Arial"/>
                                <w:b/>
                                <w:bCs/>
                                <w:sz w:val="8"/>
                                <w:szCs w:val="10"/>
                                <w:lang w:val="hr-HR"/>
                              </w:rPr>
                              <w:tab/>
                            </w:r>
                            <w:r w:rsidRPr="00263A04">
                              <w:rPr>
                                <w:rFonts w:ascii="Arial" w:hAnsi="Arial" w:cs="Arial"/>
                                <w:b/>
                                <w:bCs/>
                                <w:sz w:val="8"/>
                                <w:szCs w:val="10"/>
                                <w:lang w:val="hr-HR"/>
                              </w:rPr>
                              <w:t>Daje prednost placebu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10474" id="Text Box 18" o:spid="_x0000_s1037" type="#_x0000_t202" style="position:absolute;margin-left:66.3pt;margin-top:153.6pt;width:130.45pt;height:13.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" strokecolor="white">
                <v:textbox>
                  <w:txbxContent>
                    <w:p w14:paraId="7DF720B7" w14:textId="77777777" w:rsidR="00E05DF0" w:rsidRPr="007534B4" w:rsidRDefault="00E05DF0" w:rsidP="007534B4">
                      <w:pPr>
                        <w:spacing w:line="120" w:lineRule="exact"/>
                        <w:ind w:right="-142"/>
                        <w:jc w:val="center"/>
                        <w:rPr>
                          <w:rFonts w:ascii="Arial" w:hAnsi="Arial" w:cs="Arial"/>
                          <w:b/>
                          <w:bCs/>
                          <w:sz w:val="8"/>
                          <w:szCs w:val="10"/>
                          <w:lang w:val="hr-HR"/>
                        </w:rPr>
                      </w:pPr>
                      <w:r w:rsidRPr="00263A04">
                        <w:rPr>
                          <w:rFonts w:ascii="Arial" w:hAnsi="Arial" w:cs="Arial"/>
                          <w:b/>
                          <w:bCs/>
                          <w:sz w:val="8"/>
                          <w:szCs w:val="10"/>
                          <w:lang w:val="hr-HR"/>
                        </w:rPr>
                        <w:t>Daje prednost VYNDAQEL</w:t>
                      </w:r>
                      <w:r>
                        <w:rPr>
                          <w:rFonts w:ascii="Arial" w:hAnsi="Arial" w:cs="Arial"/>
                          <w:b/>
                          <w:bCs/>
                          <w:sz w:val="8"/>
                          <w:szCs w:val="10"/>
                          <w:lang w:val="hr-HR"/>
                        </w:rPr>
                        <w:noBreakHyphen/>
                      </w:r>
                      <w:r w:rsidRPr="00263A04">
                        <w:rPr>
                          <w:rFonts w:ascii="Arial" w:hAnsi="Arial" w:cs="Arial"/>
                          <w:b/>
                          <w:bCs/>
                          <w:sz w:val="8"/>
                          <w:szCs w:val="10"/>
                          <w:lang w:val="hr-HR"/>
                        </w:rPr>
                        <w:t>u</w:t>
                      </w:r>
                      <w:r>
                        <w:rPr>
                          <w:rFonts w:ascii="Arial" w:hAnsi="Arial" w:cs="Arial"/>
                          <w:b/>
                          <w:bCs/>
                          <w:sz w:val="8"/>
                          <w:szCs w:val="10"/>
                          <w:lang w:val="hr-HR"/>
                        </w:rPr>
                        <w:tab/>
                      </w:r>
                      <w:r w:rsidRPr="00263A04">
                        <w:rPr>
                          <w:rFonts w:ascii="Arial" w:hAnsi="Arial" w:cs="Arial"/>
                          <w:b/>
                          <w:bCs/>
                          <w:sz w:val="8"/>
                          <w:szCs w:val="10"/>
                          <w:lang w:val="hr-HR"/>
                        </w:rPr>
                        <w:t>Daje prednost placebu</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62848" behindDoc="0" locked="0" layoutInCell="1" allowOverlap="1" wp14:anchorId="39F49D19" wp14:editId="6829BE65">
                <wp:simplePos x="0" y="0"/>
                <wp:positionH relativeFrom="margin">
                  <wp:posOffset>4030980</wp:posOffset>
                </wp:positionH>
                <wp:positionV relativeFrom="paragraph">
                  <wp:posOffset>4445</wp:posOffset>
                </wp:positionV>
                <wp:extent cx="1514475" cy="403225"/>
                <wp:effectExtent l="6350" t="7620" r="12700" b="8255"/>
                <wp:wrapNone/>
                <wp:docPr id="6340782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03225"/>
                        </a:xfrm>
                        <a:prstGeom prst="rect">
                          <a:avLst/>
                        </a:prstGeom>
                        <a:solidFill>
                          <a:srgbClr val="FFFFFF"/>
                        </a:solidFill>
                        <a:ln w="9525">
                          <a:solidFill>
                            <a:srgbClr val="FFFFFF"/>
                          </a:solidFill>
                          <a:miter lim="800000"/>
                          <a:headEnd/>
                          <a:tailEnd/>
                        </a:ln>
                      </wps:spPr>
                      <wps:txbx>
                        <w:txbxContent>
                          <w:p w14:paraId="2F618B89" w14:textId="77777777" w:rsidR="00E05DF0" w:rsidRPr="007534B4" w:rsidRDefault="00E05DF0" w:rsidP="00EF1735">
                            <w:pPr>
                              <w:ind w:left="-144" w:right="-144"/>
                              <w:jc w:val="center"/>
                              <w:rPr>
                                <w:rFonts w:ascii="Arial" w:hAnsi="Arial" w:cs="Arial"/>
                                <w:b/>
                                <w:bCs/>
                                <w:sz w:val="12"/>
                                <w:szCs w:val="14"/>
                                <w:lang w:val="hr-HR"/>
                              </w:rPr>
                            </w:pPr>
                            <w:r w:rsidRPr="007534B4">
                              <w:rPr>
                                <w:rFonts w:ascii="Arial" w:hAnsi="Arial" w:cs="Arial"/>
                                <w:b/>
                                <w:bCs/>
                                <w:sz w:val="12"/>
                                <w:szCs w:val="14"/>
                                <w:lang w:val="hr-HR"/>
                              </w:rPr>
                              <w:t xml:space="preserve">Učestalost hospitalizacije </w:t>
                            </w:r>
                            <w:r>
                              <w:rPr>
                                <w:rFonts w:ascii="Arial" w:hAnsi="Arial" w:cs="Arial"/>
                                <w:b/>
                                <w:bCs/>
                                <w:sz w:val="12"/>
                                <w:szCs w:val="14"/>
                                <w:lang w:val="hr-HR"/>
                              </w:rPr>
                              <w:t>zbog</w:t>
                            </w:r>
                            <w:r w:rsidRPr="007534B4">
                              <w:rPr>
                                <w:rFonts w:ascii="Arial" w:hAnsi="Arial" w:cs="Arial"/>
                                <w:b/>
                                <w:bCs/>
                                <w:sz w:val="12"/>
                                <w:szCs w:val="14"/>
                                <w:lang w:val="hr-HR"/>
                              </w:rPr>
                              <w:t xml:space="preserve"> kardiovaskularnih razloga</w:t>
                            </w:r>
                          </w:p>
                          <w:p w14:paraId="4C32C3C3" w14:textId="77777777" w:rsidR="00E05DF0" w:rsidRPr="007534B4" w:rsidRDefault="00E05DF0" w:rsidP="00EF1735">
                            <w:pPr>
                              <w:ind w:left="-144" w:right="-144"/>
                              <w:jc w:val="center"/>
                              <w:rPr>
                                <w:rFonts w:ascii="Arial" w:hAnsi="Arial" w:cs="Arial"/>
                                <w:b/>
                                <w:bCs/>
                                <w:sz w:val="12"/>
                                <w:szCs w:val="14"/>
                                <w:lang w:val="hr-HR"/>
                              </w:rPr>
                            </w:pPr>
                            <w:r w:rsidRPr="007534B4">
                              <w:rPr>
                                <w:rFonts w:ascii="Arial" w:hAnsi="Arial" w:cs="Arial"/>
                                <w:b/>
                                <w:bCs/>
                                <w:sz w:val="12"/>
                                <w:szCs w:val="14"/>
                                <w:lang w:val="hr-HR"/>
                              </w:rPr>
                              <w:t>Omjer rizika (95% CI)</w:t>
                            </w:r>
                          </w:p>
                          <w:p w14:paraId="528CE422" w14:textId="77777777" w:rsidR="00E05DF0" w:rsidRDefault="00E05DF0" w:rsidP="00EF1735">
                            <w:pPr>
                              <w:ind w:left="-144" w:right="-144"/>
                              <w:jc w:val="center"/>
                              <w:rPr>
                                <w:rFonts w:ascii="Arial" w:hAnsi="Arial" w:cs="Arial"/>
                                <w:b/>
                                <w:bCs/>
                                <w:sz w:val="10"/>
                                <w:szCs w:val="12"/>
                                <w:lang w:val="hr-HR"/>
                              </w:rPr>
                            </w:pPr>
                          </w:p>
                          <w:p w14:paraId="0218D375" w14:textId="77777777" w:rsidR="00E05DF0" w:rsidRPr="00F00F08" w:rsidRDefault="00E05DF0" w:rsidP="00EF1735">
                            <w:pPr>
                              <w:ind w:left="-144" w:right="-144"/>
                              <w:jc w:val="center"/>
                              <w:rPr>
                                <w:rFonts w:ascii="Arial" w:hAnsi="Arial" w:cs="Arial"/>
                                <w:b/>
                                <w:bCs/>
                                <w:sz w:val="10"/>
                                <w:szCs w:val="12"/>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49D19" id="Text Box 17" o:spid="_x0000_s1038" type="#_x0000_t202" style="position:absolute;margin-left:317.4pt;margin-top:.35pt;width:119.25pt;height:31.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" strokecolor="white">
                <v:textbox>
                  <w:txbxContent>
                    <w:p w14:paraId="2F618B89" w14:textId="77777777" w:rsidR="00E05DF0" w:rsidRPr="007534B4" w:rsidRDefault="00E05DF0" w:rsidP="00EF1735">
                      <w:pPr>
                        <w:ind w:left="-144" w:right="-144"/>
                        <w:jc w:val="center"/>
                        <w:rPr>
                          <w:rFonts w:ascii="Arial" w:hAnsi="Arial" w:cs="Arial"/>
                          <w:b/>
                          <w:bCs/>
                          <w:sz w:val="12"/>
                          <w:szCs w:val="14"/>
                          <w:lang w:val="hr-HR"/>
                        </w:rPr>
                      </w:pPr>
                      <w:r w:rsidRPr="007534B4">
                        <w:rPr>
                          <w:rFonts w:ascii="Arial" w:hAnsi="Arial" w:cs="Arial"/>
                          <w:b/>
                          <w:bCs/>
                          <w:sz w:val="12"/>
                          <w:szCs w:val="14"/>
                          <w:lang w:val="hr-HR"/>
                        </w:rPr>
                        <w:t xml:space="preserve">Učestalost hospitalizacije </w:t>
                      </w:r>
                      <w:r>
                        <w:rPr>
                          <w:rFonts w:ascii="Arial" w:hAnsi="Arial" w:cs="Arial"/>
                          <w:b/>
                          <w:bCs/>
                          <w:sz w:val="12"/>
                          <w:szCs w:val="14"/>
                          <w:lang w:val="hr-HR"/>
                        </w:rPr>
                        <w:t>zbog</w:t>
                      </w:r>
                      <w:r w:rsidRPr="007534B4">
                        <w:rPr>
                          <w:rFonts w:ascii="Arial" w:hAnsi="Arial" w:cs="Arial"/>
                          <w:b/>
                          <w:bCs/>
                          <w:sz w:val="12"/>
                          <w:szCs w:val="14"/>
                          <w:lang w:val="hr-HR"/>
                        </w:rPr>
                        <w:t xml:space="preserve"> kardiovaskularnih razloga</w:t>
                      </w:r>
                    </w:p>
                    <w:p w14:paraId="4C32C3C3" w14:textId="77777777" w:rsidR="00E05DF0" w:rsidRPr="007534B4" w:rsidRDefault="00E05DF0" w:rsidP="00EF1735">
                      <w:pPr>
                        <w:ind w:left="-144" w:right="-144"/>
                        <w:jc w:val="center"/>
                        <w:rPr>
                          <w:rFonts w:ascii="Arial" w:hAnsi="Arial" w:cs="Arial"/>
                          <w:b/>
                          <w:bCs/>
                          <w:sz w:val="12"/>
                          <w:szCs w:val="14"/>
                          <w:lang w:val="hr-HR"/>
                        </w:rPr>
                      </w:pPr>
                      <w:r w:rsidRPr="007534B4">
                        <w:rPr>
                          <w:rFonts w:ascii="Arial" w:hAnsi="Arial" w:cs="Arial"/>
                          <w:b/>
                          <w:bCs/>
                          <w:sz w:val="12"/>
                          <w:szCs w:val="14"/>
                          <w:lang w:val="hr-HR"/>
                        </w:rPr>
                        <w:t>Omjer rizika (95% CI)</w:t>
                      </w:r>
                    </w:p>
                    <w:p w14:paraId="528CE422" w14:textId="77777777" w:rsidR="00E05DF0" w:rsidRDefault="00E05DF0" w:rsidP="00EF1735">
                      <w:pPr>
                        <w:ind w:left="-144" w:right="-144"/>
                        <w:jc w:val="center"/>
                        <w:rPr>
                          <w:rFonts w:ascii="Arial" w:hAnsi="Arial" w:cs="Arial"/>
                          <w:b/>
                          <w:bCs/>
                          <w:sz w:val="10"/>
                          <w:szCs w:val="12"/>
                          <w:lang w:val="hr-HR"/>
                        </w:rPr>
                      </w:pPr>
                    </w:p>
                    <w:p w14:paraId="0218D375" w14:textId="77777777" w:rsidR="00E05DF0" w:rsidRPr="00F00F08" w:rsidRDefault="00E05DF0" w:rsidP="00EF1735">
                      <w:pPr>
                        <w:ind w:left="-144" w:right="-144"/>
                        <w:jc w:val="center"/>
                        <w:rPr>
                          <w:rFonts w:ascii="Arial" w:hAnsi="Arial" w:cs="Arial"/>
                          <w:b/>
                          <w:bCs/>
                          <w:sz w:val="10"/>
                          <w:szCs w:val="12"/>
                          <w:lang w:val="hr-HR"/>
                        </w:rPr>
                      </w:pP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8752" behindDoc="0" locked="0" layoutInCell="1" allowOverlap="1" wp14:anchorId="783BA271" wp14:editId="1AF6E130">
                <wp:simplePos x="0" y="0"/>
                <wp:positionH relativeFrom="margin">
                  <wp:posOffset>-160020</wp:posOffset>
                </wp:positionH>
                <wp:positionV relativeFrom="paragraph">
                  <wp:posOffset>953770</wp:posOffset>
                </wp:positionV>
                <wp:extent cx="1337310" cy="412750"/>
                <wp:effectExtent l="6350" t="13970" r="8890" b="11430"/>
                <wp:wrapNone/>
                <wp:docPr id="17228181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412750"/>
                        </a:xfrm>
                        <a:prstGeom prst="rect">
                          <a:avLst/>
                        </a:prstGeom>
                        <a:solidFill>
                          <a:srgbClr val="FFFFFF"/>
                        </a:solidFill>
                        <a:ln w="9525">
                          <a:solidFill>
                            <a:srgbClr val="FFFFFF"/>
                          </a:solidFill>
                          <a:miter lim="800000"/>
                          <a:headEnd/>
                          <a:tailEnd/>
                        </a:ln>
                      </wps:spPr>
                      <wps:txbx>
                        <w:txbxContent>
                          <w:p w14:paraId="57D88CFF" w14:textId="77777777" w:rsidR="00E05DF0" w:rsidRPr="007534B4" w:rsidRDefault="00E05DF0" w:rsidP="00A024F3">
                            <w:pPr>
                              <w:ind w:left="-144" w:right="-144"/>
                              <w:rPr>
                                <w:rFonts w:ascii="Arial" w:hAnsi="Arial" w:cs="Arial"/>
                                <w:b/>
                                <w:bCs/>
                                <w:sz w:val="8"/>
                                <w:szCs w:val="10"/>
                                <w:lang w:val="hr-HR"/>
                              </w:rPr>
                            </w:pPr>
                          </w:p>
                          <w:p w14:paraId="29A5ED74" w14:textId="77777777" w:rsidR="00E05DF0" w:rsidRPr="00A468DD" w:rsidRDefault="00E05DF0" w:rsidP="007534B4">
                            <w:pPr>
                              <w:ind w:left="-144" w:right="-144"/>
                              <w:rPr>
                                <w:rFonts w:ascii="Arial" w:hAnsi="Arial" w:cs="Arial"/>
                                <w:b/>
                                <w:bCs/>
                                <w:sz w:val="12"/>
                                <w:szCs w:val="14"/>
                                <w:lang w:val="hr-HR"/>
                              </w:rPr>
                            </w:pPr>
                            <w:r>
                              <w:rPr>
                                <w:rFonts w:ascii="Arial" w:hAnsi="Arial" w:cs="Arial"/>
                                <w:b/>
                                <w:bCs/>
                                <w:sz w:val="12"/>
                                <w:szCs w:val="14"/>
                                <w:lang w:val="hr-HR"/>
                              </w:rPr>
                              <w:t xml:space="preserve">Početna vrijednost prema </w:t>
                            </w:r>
                            <w:r w:rsidRPr="00A468DD">
                              <w:rPr>
                                <w:rFonts w:ascii="Arial" w:hAnsi="Arial" w:cs="Arial"/>
                                <w:b/>
                                <w:bCs/>
                                <w:sz w:val="12"/>
                                <w:szCs w:val="14"/>
                                <w:lang w:val="hr-HR"/>
                              </w:rPr>
                              <w:t>NYHA</w:t>
                            </w:r>
                          </w:p>
                          <w:p w14:paraId="5D93344F" w14:textId="77777777" w:rsidR="00E05DF0" w:rsidRPr="00A468DD" w:rsidRDefault="00E05DF0" w:rsidP="007534B4">
                            <w:pPr>
                              <w:ind w:left="-144" w:right="-144"/>
                              <w:rPr>
                                <w:rFonts w:ascii="Arial" w:hAnsi="Arial" w:cs="Arial"/>
                                <w:b/>
                                <w:bCs/>
                                <w:sz w:val="12"/>
                                <w:szCs w:val="14"/>
                                <w:lang w:val="hr-HR"/>
                              </w:rPr>
                            </w:pPr>
                            <w:r>
                              <w:rPr>
                                <w:rFonts w:ascii="Arial" w:hAnsi="Arial" w:cs="Arial"/>
                                <w:b/>
                                <w:bCs/>
                                <w:sz w:val="12"/>
                                <w:szCs w:val="14"/>
                                <w:lang w:val="hr-HR"/>
                              </w:rPr>
                              <w:t>k</w:t>
                            </w:r>
                            <w:r w:rsidRPr="00A468DD">
                              <w:rPr>
                                <w:rFonts w:ascii="Arial" w:hAnsi="Arial" w:cs="Arial"/>
                                <w:b/>
                                <w:bCs/>
                                <w:sz w:val="12"/>
                                <w:szCs w:val="14"/>
                                <w:lang w:val="hr-HR"/>
                              </w:rPr>
                              <w:t>las</w:t>
                            </w:r>
                            <w:r>
                              <w:rPr>
                                <w:rFonts w:ascii="Arial" w:hAnsi="Arial" w:cs="Arial"/>
                                <w:b/>
                                <w:bCs/>
                                <w:sz w:val="12"/>
                                <w:szCs w:val="14"/>
                                <w:lang w:val="hr-HR"/>
                              </w:rPr>
                              <w:t>a</w:t>
                            </w:r>
                            <w:r w:rsidRPr="00A468DD">
                              <w:rPr>
                                <w:rFonts w:ascii="Arial" w:hAnsi="Arial" w:cs="Arial"/>
                                <w:b/>
                                <w:bCs/>
                                <w:sz w:val="12"/>
                                <w:szCs w:val="14"/>
                                <w:lang w:val="hr-HR"/>
                              </w:rPr>
                              <w:t xml:space="preserve"> I </w:t>
                            </w:r>
                            <w:r>
                              <w:rPr>
                                <w:rFonts w:ascii="Arial" w:hAnsi="Arial" w:cs="Arial"/>
                                <w:b/>
                                <w:bCs/>
                                <w:sz w:val="12"/>
                                <w:szCs w:val="14"/>
                                <w:lang w:val="hr-HR"/>
                              </w:rPr>
                              <w:t>ili</w:t>
                            </w:r>
                            <w:r w:rsidRPr="00A468DD">
                              <w:rPr>
                                <w:rFonts w:ascii="Arial" w:hAnsi="Arial" w:cs="Arial"/>
                                <w:b/>
                                <w:bCs/>
                                <w:sz w:val="12"/>
                                <w:szCs w:val="14"/>
                                <w:lang w:val="hr-HR"/>
                              </w:rPr>
                              <w:t xml:space="preserve"> II (68%)</w:t>
                            </w:r>
                          </w:p>
                          <w:p w14:paraId="734AAB3D" w14:textId="77777777" w:rsidR="00E05DF0" w:rsidRDefault="00E05DF0" w:rsidP="007534B4">
                            <w:pPr>
                              <w:ind w:left="-144" w:right="-144"/>
                              <w:rPr>
                                <w:rFonts w:ascii="Arial" w:hAnsi="Arial" w:cs="Arial"/>
                                <w:b/>
                                <w:bCs/>
                                <w:sz w:val="12"/>
                                <w:szCs w:val="14"/>
                              </w:rPr>
                            </w:pPr>
                            <w:r>
                              <w:rPr>
                                <w:rFonts w:ascii="Arial" w:hAnsi="Arial" w:cs="Arial"/>
                                <w:b/>
                                <w:bCs/>
                                <w:sz w:val="12"/>
                                <w:szCs w:val="14"/>
                                <w:lang w:val="hr-HR"/>
                              </w:rPr>
                              <w:t>k</w:t>
                            </w:r>
                            <w:r w:rsidRPr="00A468DD">
                              <w:rPr>
                                <w:rFonts w:ascii="Arial" w:hAnsi="Arial" w:cs="Arial"/>
                                <w:b/>
                                <w:bCs/>
                                <w:sz w:val="12"/>
                                <w:szCs w:val="14"/>
                                <w:lang w:val="hr-HR"/>
                              </w:rPr>
                              <w:t>las</w:t>
                            </w:r>
                            <w:r>
                              <w:rPr>
                                <w:rFonts w:ascii="Arial" w:hAnsi="Arial" w:cs="Arial"/>
                                <w:b/>
                                <w:bCs/>
                                <w:sz w:val="12"/>
                                <w:szCs w:val="14"/>
                                <w:lang w:val="hr-HR"/>
                              </w:rPr>
                              <w:t>a</w:t>
                            </w:r>
                            <w:r w:rsidRPr="00A468DD">
                              <w:rPr>
                                <w:rFonts w:ascii="Arial" w:hAnsi="Arial" w:cs="Arial"/>
                                <w:b/>
                                <w:bCs/>
                                <w:sz w:val="12"/>
                                <w:szCs w:val="14"/>
                                <w:lang w:val="hr-HR"/>
                              </w:rPr>
                              <w:t xml:space="preserve"> III (32%)</w:t>
                            </w:r>
                          </w:p>
                          <w:p w14:paraId="12983C9F" w14:textId="77777777" w:rsidR="00E05DF0" w:rsidRDefault="00E05DF0" w:rsidP="00A024F3">
                            <w:pPr>
                              <w:ind w:left="-144" w:right="-144"/>
                              <w:jc w:val="center"/>
                              <w:rPr>
                                <w:rFonts w:ascii="Arial" w:hAnsi="Arial" w:cs="Arial"/>
                                <w:b/>
                                <w:bCs/>
                                <w:sz w:val="12"/>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BA271" id="Text Box 13" o:spid="_x0000_s1039" type="#_x0000_t202" style="position:absolute;margin-left:-12.6pt;margin-top:75.1pt;width:105.3pt;height:3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" strokecolor="white">
                <v:textbox>
                  <w:txbxContent>
                    <w:p w14:paraId="57D88CFF" w14:textId="77777777" w:rsidR="00E05DF0" w:rsidRPr="007534B4" w:rsidRDefault="00E05DF0" w:rsidP="00A024F3">
                      <w:pPr>
                        <w:ind w:left="-144" w:right="-144"/>
                        <w:rPr>
                          <w:rFonts w:ascii="Arial" w:hAnsi="Arial" w:cs="Arial"/>
                          <w:b/>
                          <w:bCs/>
                          <w:sz w:val="8"/>
                          <w:szCs w:val="10"/>
                          <w:lang w:val="hr-HR"/>
                        </w:rPr>
                      </w:pPr>
                    </w:p>
                    <w:p w14:paraId="29A5ED74" w14:textId="77777777" w:rsidR="00E05DF0" w:rsidRPr="00A468DD" w:rsidRDefault="00E05DF0" w:rsidP="007534B4">
                      <w:pPr>
                        <w:ind w:left="-144" w:right="-144"/>
                        <w:rPr>
                          <w:rFonts w:ascii="Arial" w:hAnsi="Arial" w:cs="Arial"/>
                          <w:b/>
                          <w:bCs/>
                          <w:sz w:val="12"/>
                          <w:szCs w:val="14"/>
                          <w:lang w:val="hr-HR"/>
                        </w:rPr>
                      </w:pPr>
                      <w:r>
                        <w:rPr>
                          <w:rFonts w:ascii="Arial" w:hAnsi="Arial" w:cs="Arial"/>
                          <w:b/>
                          <w:bCs/>
                          <w:sz w:val="12"/>
                          <w:szCs w:val="14"/>
                          <w:lang w:val="hr-HR"/>
                        </w:rPr>
                        <w:t xml:space="preserve">Početna vrijednost prema </w:t>
                      </w:r>
                      <w:r w:rsidRPr="00A468DD">
                        <w:rPr>
                          <w:rFonts w:ascii="Arial" w:hAnsi="Arial" w:cs="Arial"/>
                          <w:b/>
                          <w:bCs/>
                          <w:sz w:val="12"/>
                          <w:szCs w:val="14"/>
                          <w:lang w:val="hr-HR"/>
                        </w:rPr>
                        <w:t>NYHA</w:t>
                      </w:r>
                    </w:p>
                    <w:p w14:paraId="5D93344F" w14:textId="77777777" w:rsidR="00E05DF0" w:rsidRPr="00A468DD" w:rsidRDefault="00E05DF0" w:rsidP="007534B4">
                      <w:pPr>
                        <w:ind w:left="-144" w:right="-144"/>
                        <w:rPr>
                          <w:rFonts w:ascii="Arial" w:hAnsi="Arial" w:cs="Arial"/>
                          <w:b/>
                          <w:bCs/>
                          <w:sz w:val="12"/>
                          <w:szCs w:val="14"/>
                          <w:lang w:val="hr-HR"/>
                        </w:rPr>
                      </w:pPr>
                      <w:r>
                        <w:rPr>
                          <w:rFonts w:ascii="Arial" w:hAnsi="Arial" w:cs="Arial"/>
                          <w:b/>
                          <w:bCs/>
                          <w:sz w:val="12"/>
                          <w:szCs w:val="14"/>
                          <w:lang w:val="hr-HR"/>
                        </w:rPr>
                        <w:t>k</w:t>
                      </w:r>
                      <w:r w:rsidRPr="00A468DD">
                        <w:rPr>
                          <w:rFonts w:ascii="Arial" w:hAnsi="Arial" w:cs="Arial"/>
                          <w:b/>
                          <w:bCs/>
                          <w:sz w:val="12"/>
                          <w:szCs w:val="14"/>
                          <w:lang w:val="hr-HR"/>
                        </w:rPr>
                        <w:t>las</w:t>
                      </w:r>
                      <w:r>
                        <w:rPr>
                          <w:rFonts w:ascii="Arial" w:hAnsi="Arial" w:cs="Arial"/>
                          <w:b/>
                          <w:bCs/>
                          <w:sz w:val="12"/>
                          <w:szCs w:val="14"/>
                          <w:lang w:val="hr-HR"/>
                        </w:rPr>
                        <w:t>a</w:t>
                      </w:r>
                      <w:r w:rsidRPr="00A468DD">
                        <w:rPr>
                          <w:rFonts w:ascii="Arial" w:hAnsi="Arial" w:cs="Arial"/>
                          <w:b/>
                          <w:bCs/>
                          <w:sz w:val="12"/>
                          <w:szCs w:val="14"/>
                          <w:lang w:val="hr-HR"/>
                        </w:rPr>
                        <w:t xml:space="preserve"> I </w:t>
                      </w:r>
                      <w:r>
                        <w:rPr>
                          <w:rFonts w:ascii="Arial" w:hAnsi="Arial" w:cs="Arial"/>
                          <w:b/>
                          <w:bCs/>
                          <w:sz w:val="12"/>
                          <w:szCs w:val="14"/>
                          <w:lang w:val="hr-HR"/>
                        </w:rPr>
                        <w:t>ili</w:t>
                      </w:r>
                      <w:r w:rsidRPr="00A468DD">
                        <w:rPr>
                          <w:rFonts w:ascii="Arial" w:hAnsi="Arial" w:cs="Arial"/>
                          <w:b/>
                          <w:bCs/>
                          <w:sz w:val="12"/>
                          <w:szCs w:val="14"/>
                          <w:lang w:val="hr-HR"/>
                        </w:rPr>
                        <w:t xml:space="preserve"> II (68%)</w:t>
                      </w:r>
                    </w:p>
                    <w:p w14:paraId="734AAB3D" w14:textId="77777777" w:rsidR="00E05DF0" w:rsidRDefault="00E05DF0" w:rsidP="007534B4">
                      <w:pPr>
                        <w:ind w:left="-144" w:right="-144"/>
                        <w:rPr>
                          <w:rFonts w:ascii="Arial" w:hAnsi="Arial" w:cs="Arial"/>
                          <w:b/>
                          <w:bCs/>
                          <w:sz w:val="12"/>
                          <w:szCs w:val="14"/>
                        </w:rPr>
                      </w:pPr>
                      <w:r>
                        <w:rPr>
                          <w:rFonts w:ascii="Arial" w:hAnsi="Arial" w:cs="Arial"/>
                          <w:b/>
                          <w:bCs/>
                          <w:sz w:val="12"/>
                          <w:szCs w:val="14"/>
                          <w:lang w:val="hr-HR"/>
                        </w:rPr>
                        <w:t>k</w:t>
                      </w:r>
                      <w:r w:rsidRPr="00A468DD">
                        <w:rPr>
                          <w:rFonts w:ascii="Arial" w:hAnsi="Arial" w:cs="Arial"/>
                          <w:b/>
                          <w:bCs/>
                          <w:sz w:val="12"/>
                          <w:szCs w:val="14"/>
                          <w:lang w:val="hr-HR"/>
                        </w:rPr>
                        <w:t>las</w:t>
                      </w:r>
                      <w:r>
                        <w:rPr>
                          <w:rFonts w:ascii="Arial" w:hAnsi="Arial" w:cs="Arial"/>
                          <w:b/>
                          <w:bCs/>
                          <w:sz w:val="12"/>
                          <w:szCs w:val="14"/>
                          <w:lang w:val="hr-HR"/>
                        </w:rPr>
                        <w:t>a</w:t>
                      </w:r>
                      <w:r w:rsidRPr="00A468DD">
                        <w:rPr>
                          <w:rFonts w:ascii="Arial" w:hAnsi="Arial" w:cs="Arial"/>
                          <w:b/>
                          <w:bCs/>
                          <w:sz w:val="12"/>
                          <w:szCs w:val="14"/>
                          <w:lang w:val="hr-HR"/>
                        </w:rPr>
                        <w:t xml:space="preserve"> III (32%)</w:t>
                      </w:r>
                    </w:p>
                    <w:p w14:paraId="12983C9F" w14:textId="77777777" w:rsidR="00E05DF0" w:rsidRDefault="00E05DF0" w:rsidP="00A024F3">
                      <w:pPr>
                        <w:ind w:left="-144" w:right="-144"/>
                        <w:jc w:val="center"/>
                        <w:rPr>
                          <w:rFonts w:ascii="Arial" w:hAnsi="Arial" w:cs="Arial"/>
                          <w:b/>
                          <w:bCs/>
                          <w:sz w:val="12"/>
                          <w:szCs w:val="14"/>
                        </w:rPr>
                      </w:pP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6704" behindDoc="0" locked="0" layoutInCell="1" allowOverlap="1" wp14:anchorId="22D3CB81" wp14:editId="1B9AF0BD">
                <wp:simplePos x="0" y="0"/>
                <wp:positionH relativeFrom="margin">
                  <wp:posOffset>-160020</wp:posOffset>
                </wp:positionH>
                <wp:positionV relativeFrom="paragraph">
                  <wp:posOffset>302895</wp:posOffset>
                </wp:positionV>
                <wp:extent cx="1260475" cy="320675"/>
                <wp:effectExtent l="6350" t="10795" r="9525" b="11430"/>
                <wp:wrapNone/>
                <wp:docPr id="3817969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20675"/>
                        </a:xfrm>
                        <a:prstGeom prst="rect">
                          <a:avLst/>
                        </a:prstGeom>
                        <a:solidFill>
                          <a:srgbClr val="FFFFFF"/>
                        </a:solidFill>
                        <a:ln w="9525">
                          <a:solidFill>
                            <a:srgbClr val="FFFFFF"/>
                          </a:solidFill>
                          <a:miter lim="800000"/>
                          <a:headEnd/>
                          <a:tailEnd/>
                        </a:ln>
                      </wps:spPr>
                      <wps:txbx>
                        <w:txbxContent>
                          <w:p w14:paraId="27C1BF9B" w14:textId="77777777" w:rsidR="00E05DF0" w:rsidRDefault="00E05DF0" w:rsidP="007534B4">
                            <w:pPr>
                              <w:ind w:left="-144" w:right="-144"/>
                              <w:rPr>
                                <w:rFonts w:ascii="Arial" w:hAnsi="Arial" w:cs="Arial"/>
                                <w:b/>
                                <w:bCs/>
                                <w:sz w:val="12"/>
                                <w:szCs w:val="14"/>
                                <w:lang w:val="hr-HR"/>
                              </w:rPr>
                            </w:pPr>
                            <w:r>
                              <w:rPr>
                                <w:rFonts w:ascii="Arial" w:hAnsi="Arial" w:cs="Arial"/>
                                <w:b/>
                                <w:bCs/>
                                <w:sz w:val="12"/>
                                <w:szCs w:val="14"/>
                                <w:lang w:val="hr-HR"/>
                              </w:rPr>
                              <w:t>Ukupno – objedinjeni podaci</w:t>
                            </w:r>
                          </w:p>
                          <w:p w14:paraId="4EE06C0F" w14:textId="77777777" w:rsidR="00E05DF0" w:rsidRPr="001B5F02" w:rsidRDefault="00E05DF0" w:rsidP="007534B4">
                            <w:pPr>
                              <w:ind w:left="-144" w:right="-144"/>
                              <w:rPr>
                                <w:rFonts w:ascii="Arial" w:hAnsi="Arial" w:cs="Arial"/>
                                <w:b/>
                                <w:bCs/>
                                <w:sz w:val="12"/>
                                <w:szCs w:val="14"/>
                                <w:lang w:val="hr-HR"/>
                              </w:rPr>
                            </w:pPr>
                            <w:r w:rsidRPr="001B5F02">
                              <w:rPr>
                                <w:rFonts w:ascii="Arial" w:hAnsi="Arial" w:cs="Arial"/>
                                <w:b/>
                                <w:bCs/>
                                <w:sz w:val="12"/>
                                <w:szCs w:val="14"/>
                                <w:lang w:val="hr-HR"/>
                              </w:rPr>
                              <w:t xml:space="preserve">VYNDAQEL </w:t>
                            </w:r>
                            <w:bookmarkStart w:id="16" w:name="_Hlk16419788"/>
                            <w:r>
                              <w:rPr>
                                <w:rFonts w:ascii="Arial" w:hAnsi="Arial" w:cs="Arial"/>
                                <w:b/>
                                <w:bCs/>
                                <w:sz w:val="12"/>
                                <w:szCs w:val="14"/>
                                <w:lang w:val="hr-HR"/>
                              </w:rPr>
                              <w:t>naspram</w:t>
                            </w:r>
                            <w:r w:rsidRPr="001B5F02">
                              <w:rPr>
                                <w:rFonts w:ascii="Arial" w:hAnsi="Arial" w:cs="Arial"/>
                                <w:b/>
                                <w:bCs/>
                                <w:sz w:val="12"/>
                                <w:szCs w:val="14"/>
                                <w:lang w:val="hr-HR"/>
                              </w:rPr>
                              <w:t xml:space="preserve"> </w:t>
                            </w:r>
                            <w:r>
                              <w:rPr>
                                <w:rFonts w:ascii="Arial" w:hAnsi="Arial" w:cs="Arial"/>
                                <w:b/>
                                <w:bCs/>
                                <w:sz w:val="12"/>
                                <w:szCs w:val="14"/>
                                <w:lang w:val="hr-HR"/>
                              </w:rPr>
                              <w:t>p</w:t>
                            </w:r>
                            <w:r w:rsidRPr="001B5F02">
                              <w:rPr>
                                <w:rFonts w:ascii="Arial" w:hAnsi="Arial" w:cs="Arial"/>
                                <w:b/>
                                <w:bCs/>
                                <w:sz w:val="12"/>
                                <w:szCs w:val="14"/>
                                <w:lang w:val="hr-HR"/>
                              </w:rPr>
                              <w:t>laceb</w:t>
                            </w:r>
                            <w:bookmarkEnd w:id="16"/>
                            <w:r>
                              <w:rPr>
                                <w:rFonts w:ascii="Arial" w:hAnsi="Arial" w:cs="Arial"/>
                                <w:b/>
                                <w:bCs/>
                                <w:sz w:val="12"/>
                                <w:szCs w:val="14"/>
                                <w:lang w:val="hr-HR"/>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3CB81" id="Text Box 11" o:spid="_x0000_s1040" type="#_x0000_t202" style="position:absolute;margin-left:-12.6pt;margin-top:23.85pt;width:99.25pt;height:25.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" strokecolor="white">
                <v:textbox>
                  <w:txbxContent>
                    <w:p w14:paraId="27C1BF9B" w14:textId="77777777" w:rsidR="00E05DF0" w:rsidRDefault="00E05DF0" w:rsidP="007534B4">
                      <w:pPr>
                        <w:ind w:left="-144" w:right="-144"/>
                        <w:rPr>
                          <w:rFonts w:ascii="Arial" w:hAnsi="Arial" w:cs="Arial"/>
                          <w:b/>
                          <w:bCs/>
                          <w:sz w:val="12"/>
                          <w:szCs w:val="14"/>
                          <w:lang w:val="hr-HR"/>
                        </w:rPr>
                      </w:pPr>
                      <w:r>
                        <w:rPr>
                          <w:rFonts w:ascii="Arial" w:hAnsi="Arial" w:cs="Arial"/>
                          <w:b/>
                          <w:bCs/>
                          <w:sz w:val="12"/>
                          <w:szCs w:val="14"/>
                          <w:lang w:val="hr-HR"/>
                        </w:rPr>
                        <w:t>Ukupno – objedinjeni podaci</w:t>
                      </w:r>
                    </w:p>
                    <w:p w14:paraId="4EE06C0F" w14:textId="77777777" w:rsidR="00E05DF0" w:rsidRPr="001B5F02" w:rsidRDefault="00E05DF0" w:rsidP="007534B4">
                      <w:pPr>
                        <w:ind w:left="-144" w:right="-144"/>
                        <w:rPr>
                          <w:rFonts w:ascii="Arial" w:hAnsi="Arial" w:cs="Arial"/>
                          <w:b/>
                          <w:bCs/>
                          <w:sz w:val="12"/>
                          <w:szCs w:val="14"/>
                          <w:lang w:val="hr-HR"/>
                        </w:rPr>
                      </w:pPr>
                      <w:r w:rsidRPr="001B5F02">
                        <w:rPr>
                          <w:rFonts w:ascii="Arial" w:hAnsi="Arial" w:cs="Arial"/>
                          <w:b/>
                          <w:bCs/>
                          <w:sz w:val="12"/>
                          <w:szCs w:val="14"/>
                          <w:lang w:val="hr-HR"/>
                        </w:rPr>
                        <w:t xml:space="preserve">VYNDAQEL </w:t>
                      </w:r>
                      <w:bookmarkStart w:id="19" w:name="_Hlk16419788"/>
                      <w:r>
                        <w:rPr>
                          <w:rFonts w:ascii="Arial" w:hAnsi="Arial" w:cs="Arial"/>
                          <w:b/>
                          <w:bCs/>
                          <w:sz w:val="12"/>
                          <w:szCs w:val="14"/>
                          <w:lang w:val="hr-HR"/>
                        </w:rPr>
                        <w:t>naspram</w:t>
                      </w:r>
                      <w:r w:rsidRPr="001B5F02">
                        <w:rPr>
                          <w:rFonts w:ascii="Arial" w:hAnsi="Arial" w:cs="Arial"/>
                          <w:b/>
                          <w:bCs/>
                          <w:sz w:val="12"/>
                          <w:szCs w:val="14"/>
                          <w:lang w:val="hr-HR"/>
                        </w:rPr>
                        <w:t xml:space="preserve"> </w:t>
                      </w:r>
                      <w:r>
                        <w:rPr>
                          <w:rFonts w:ascii="Arial" w:hAnsi="Arial" w:cs="Arial"/>
                          <w:b/>
                          <w:bCs/>
                          <w:sz w:val="12"/>
                          <w:szCs w:val="14"/>
                          <w:lang w:val="hr-HR"/>
                        </w:rPr>
                        <w:t>p</w:t>
                      </w:r>
                      <w:r w:rsidRPr="001B5F02">
                        <w:rPr>
                          <w:rFonts w:ascii="Arial" w:hAnsi="Arial" w:cs="Arial"/>
                          <w:b/>
                          <w:bCs/>
                          <w:sz w:val="12"/>
                          <w:szCs w:val="14"/>
                          <w:lang w:val="hr-HR"/>
                        </w:rPr>
                        <w:t>laceb</w:t>
                      </w:r>
                      <w:bookmarkEnd w:id="19"/>
                      <w:r>
                        <w:rPr>
                          <w:rFonts w:ascii="Arial" w:hAnsi="Arial" w:cs="Arial"/>
                          <w:b/>
                          <w:bCs/>
                          <w:sz w:val="12"/>
                          <w:szCs w:val="14"/>
                          <w:lang w:val="hr-HR"/>
                        </w:rPr>
                        <w:t>a</w:t>
                      </w: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7728" behindDoc="0" locked="0" layoutInCell="1" allowOverlap="1" wp14:anchorId="3232D07B" wp14:editId="0C234ED7">
                <wp:simplePos x="0" y="0"/>
                <wp:positionH relativeFrom="margin">
                  <wp:posOffset>-160020</wp:posOffset>
                </wp:positionH>
                <wp:positionV relativeFrom="paragraph">
                  <wp:posOffset>623570</wp:posOffset>
                </wp:positionV>
                <wp:extent cx="911225" cy="415290"/>
                <wp:effectExtent l="6350" t="7620" r="6350" b="5715"/>
                <wp:wrapNone/>
                <wp:docPr id="272128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15290"/>
                        </a:xfrm>
                        <a:prstGeom prst="rect">
                          <a:avLst/>
                        </a:prstGeom>
                        <a:solidFill>
                          <a:srgbClr val="FFFFFF"/>
                        </a:solidFill>
                        <a:ln w="9525">
                          <a:solidFill>
                            <a:srgbClr val="FFFFFF"/>
                          </a:solidFill>
                          <a:miter lim="800000"/>
                          <a:headEnd/>
                          <a:tailEnd/>
                        </a:ln>
                      </wps:spPr>
                      <wps:txbx>
                        <w:txbxContent>
                          <w:p w14:paraId="5EADEFE4" w14:textId="77777777" w:rsidR="00E05DF0" w:rsidRPr="008F3BED" w:rsidRDefault="00E05DF0" w:rsidP="007534B4">
                            <w:pPr>
                              <w:ind w:left="-144" w:right="-144"/>
                              <w:rPr>
                                <w:rFonts w:ascii="Arial" w:hAnsi="Arial" w:cs="Arial"/>
                                <w:b/>
                                <w:bCs/>
                                <w:i/>
                                <w:iCs/>
                                <w:sz w:val="12"/>
                                <w:szCs w:val="14"/>
                                <w:lang w:val="hr-HR"/>
                              </w:rPr>
                            </w:pPr>
                            <w:r>
                              <w:rPr>
                                <w:rFonts w:ascii="Arial" w:hAnsi="Arial" w:cs="Arial"/>
                                <w:b/>
                                <w:bCs/>
                                <w:i/>
                                <w:iCs/>
                                <w:sz w:val="12"/>
                                <w:szCs w:val="14"/>
                                <w:lang w:val="hr-HR"/>
                              </w:rPr>
                              <w:t xml:space="preserve">Genotip </w:t>
                            </w:r>
                            <w:r w:rsidRPr="008F3BED">
                              <w:rPr>
                                <w:rFonts w:ascii="Arial" w:hAnsi="Arial" w:cs="Arial"/>
                                <w:b/>
                                <w:bCs/>
                                <w:i/>
                                <w:iCs/>
                                <w:sz w:val="12"/>
                                <w:szCs w:val="14"/>
                                <w:lang w:val="hr-HR"/>
                              </w:rPr>
                              <w:t>TTR</w:t>
                            </w:r>
                            <w:r>
                              <w:rPr>
                                <w:rFonts w:ascii="Arial" w:hAnsi="Arial" w:cs="Arial"/>
                                <w:b/>
                                <w:bCs/>
                                <w:i/>
                                <w:iCs/>
                                <w:sz w:val="12"/>
                                <w:szCs w:val="14"/>
                                <w:lang w:val="hr-HR"/>
                              </w:rPr>
                              <w:noBreakHyphen/>
                              <w:t>a</w:t>
                            </w:r>
                          </w:p>
                          <w:p w14:paraId="51D8E155" w14:textId="77777777" w:rsidR="00E05DF0" w:rsidRPr="008F3BED" w:rsidRDefault="00E05DF0" w:rsidP="007534B4">
                            <w:pPr>
                              <w:ind w:left="-144" w:right="-144"/>
                              <w:rPr>
                                <w:rFonts w:ascii="Arial" w:hAnsi="Arial" w:cs="Arial"/>
                                <w:b/>
                                <w:bCs/>
                                <w:i/>
                                <w:iCs/>
                                <w:sz w:val="12"/>
                                <w:szCs w:val="14"/>
                                <w:lang w:val="hr-HR"/>
                              </w:rPr>
                            </w:pPr>
                            <w:r w:rsidRPr="008F3BED">
                              <w:rPr>
                                <w:rFonts w:ascii="Arial" w:hAnsi="Arial" w:cs="Arial"/>
                                <w:b/>
                                <w:bCs/>
                                <w:i/>
                                <w:iCs/>
                                <w:sz w:val="12"/>
                                <w:szCs w:val="14"/>
                                <w:lang w:val="hr-HR"/>
                              </w:rPr>
                              <w:t>ATTRm (24%)</w:t>
                            </w:r>
                          </w:p>
                          <w:p w14:paraId="08495C1D" w14:textId="77777777" w:rsidR="00E05DF0" w:rsidRDefault="00E05DF0" w:rsidP="007534B4">
                            <w:pPr>
                              <w:ind w:left="-144" w:right="-144"/>
                              <w:rPr>
                                <w:rFonts w:ascii="Arial" w:hAnsi="Arial" w:cs="Arial"/>
                                <w:b/>
                                <w:bCs/>
                                <w:i/>
                                <w:iCs/>
                                <w:sz w:val="12"/>
                                <w:szCs w:val="14"/>
                                <w:lang w:val="hr-HR"/>
                              </w:rPr>
                            </w:pPr>
                            <w:r w:rsidRPr="008F3BED">
                              <w:rPr>
                                <w:rFonts w:ascii="Arial" w:hAnsi="Arial" w:cs="Arial"/>
                                <w:b/>
                                <w:bCs/>
                                <w:i/>
                                <w:iCs/>
                                <w:sz w:val="12"/>
                                <w:szCs w:val="14"/>
                                <w:lang w:val="hr-HR"/>
                              </w:rPr>
                              <w:t>ATTRwt (76%)</w:t>
                            </w:r>
                          </w:p>
                          <w:p w14:paraId="015F7D09" w14:textId="77777777" w:rsidR="00E05DF0" w:rsidRDefault="00E05DF0" w:rsidP="0087042D">
                            <w:pPr>
                              <w:ind w:left="-144" w:right="-144"/>
                              <w:jc w:val="center"/>
                              <w:rPr>
                                <w:rFonts w:ascii="Arial" w:hAnsi="Arial" w:cs="Arial"/>
                                <w:b/>
                                <w:bCs/>
                                <w:sz w:val="12"/>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2D07B" id="Text Box 12" o:spid="_x0000_s1041" type="#_x0000_t202" style="position:absolute;margin-left:-12.6pt;margin-top:49.1pt;width:71.75pt;height:32.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" strokecolor="white">
                <v:textbox>
                  <w:txbxContent>
                    <w:p w14:paraId="5EADEFE4" w14:textId="77777777" w:rsidR="00E05DF0" w:rsidRPr="008F3BED" w:rsidRDefault="00E05DF0" w:rsidP="007534B4">
                      <w:pPr>
                        <w:ind w:left="-144" w:right="-144"/>
                        <w:rPr>
                          <w:rFonts w:ascii="Arial" w:hAnsi="Arial" w:cs="Arial"/>
                          <w:b/>
                          <w:bCs/>
                          <w:i/>
                          <w:iCs/>
                          <w:sz w:val="12"/>
                          <w:szCs w:val="14"/>
                          <w:lang w:val="hr-HR"/>
                        </w:rPr>
                      </w:pPr>
                      <w:r>
                        <w:rPr>
                          <w:rFonts w:ascii="Arial" w:hAnsi="Arial" w:cs="Arial"/>
                          <w:b/>
                          <w:bCs/>
                          <w:i/>
                          <w:iCs/>
                          <w:sz w:val="12"/>
                          <w:szCs w:val="14"/>
                          <w:lang w:val="hr-HR"/>
                        </w:rPr>
                        <w:t xml:space="preserve">Genotip </w:t>
                      </w:r>
                      <w:r w:rsidRPr="008F3BED">
                        <w:rPr>
                          <w:rFonts w:ascii="Arial" w:hAnsi="Arial" w:cs="Arial"/>
                          <w:b/>
                          <w:bCs/>
                          <w:i/>
                          <w:iCs/>
                          <w:sz w:val="12"/>
                          <w:szCs w:val="14"/>
                          <w:lang w:val="hr-HR"/>
                        </w:rPr>
                        <w:t>TTR</w:t>
                      </w:r>
                      <w:r>
                        <w:rPr>
                          <w:rFonts w:ascii="Arial" w:hAnsi="Arial" w:cs="Arial"/>
                          <w:b/>
                          <w:bCs/>
                          <w:i/>
                          <w:iCs/>
                          <w:sz w:val="12"/>
                          <w:szCs w:val="14"/>
                          <w:lang w:val="hr-HR"/>
                        </w:rPr>
                        <w:noBreakHyphen/>
                        <w:t>a</w:t>
                      </w:r>
                    </w:p>
                    <w:p w14:paraId="51D8E155" w14:textId="77777777" w:rsidR="00E05DF0" w:rsidRPr="008F3BED" w:rsidRDefault="00E05DF0" w:rsidP="007534B4">
                      <w:pPr>
                        <w:ind w:left="-144" w:right="-144"/>
                        <w:rPr>
                          <w:rFonts w:ascii="Arial" w:hAnsi="Arial" w:cs="Arial"/>
                          <w:b/>
                          <w:bCs/>
                          <w:i/>
                          <w:iCs/>
                          <w:sz w:val="12"/>
                          <w:szCs w:val="14"/>
                          <w:lang w:val="hr-HR"/>
                        </w:rPr>
                      </w:pPr>
                      <w:r w:rsidRPr="008F3BED">
                        <w:rPr>
                          <w:rFonts w:ascii="Arial" w:hAnsi="Arial" w:cs="Arial"/>
                          <w:b/>
                          <w:bCs/>
                          <w:i/>
                          <w:iCs/>
                          <w:sz w:val="12"/>
                          <w:szCs w:val="14"/>
                          <w:lang w:val="hr-HR"/>
                        </w:rPr>
                        <w:t>ATTRm (24%)</w:t>
                      </w:r>
                    </w:p>
                    <w:p w14:paraId="08495C1D" w14:textId="77777777" w:rsidR="00E05DF0" w:rsidRDefault="00E05DF0" w:rsidP="007534B4">
                      <w:pPr>
                        <w:ind w:left="-144" w:right="-144"/>
                        <w:rPr>
                          <w:rFonts w:ascii="Arial" w:hAnsi="Arial" w:cs="Arial"/>
                          <w:b/>
                          <w:bCs/>
                          <w:i/>
                          <w:iCs/>
                          <w:sz w:val="12"/>
                          <w:szCs w:val="14"/>
                          <w:lang w:val="hr-HR"/>
                        </w:rPr>
                      </w:pPr>
                      <w:r w:rsidRPr="008F3BED">
                        <w:rPr>
                          <w:rFonts w:ascii="Arial" w:hAnsi="Arial" w:cs="Arial"/>
                          <w:b/>
                          <w:bCs/>
                          <w:i/>
                          <w:iCs/>
                          <w:sz w:val="12"/>
                          <w:szCs w:val="14"/>
                          <w:lang w:val="hr-HR"/>
                        </w:rPr>
                        <w:t>ATTRwt (76%)</w:t>
                      </w:r>
                    </w:p>
                    <w:p w14:paraId="015F7D09" w14:textId="77777777" w:rsidR="00E05DF0" w:rsidRDefault="00E05DF0" w:rsidP="0087042D">
                      <w:pPr>
                        <w:ind w:left="-144" w:right="-144"/>
                        <w:jc w:val="center"/>
                        <w:rPr>
                          <w:rFonts w:ascii="Arial" w:hAnsi="Arial" w:cs="Arial"/>
                          <w:b/>
                          <w:bCs/>
                          <w:sz w:val="12"/>
                          <w:szCs w:val="14"/>
                        </w:rPr>
                      </w:pPr>
                    </w:p>
                  </w:txbxContent>
                </v:textbox>
                <w10:wrap anchorx="margin"/>
              </v:shape>
            </w:pict>
          </mc:Fallback>
        </mc:AlternateContent>
      </w:r>
      <w:r>
        <w:rPr>
          <w:noProof/>
          <w:color w:val="000000"/>
          <w:sz w:val="22"/>
          <w:lang w:val="hr-HR"/>
        </w:rPr>
        <mc:AlternateContent>
          <mc:Choice Requires="wps">
            <w:drawing>
              <wp:anchor distT="45720" distB="45720" distL="114300" distR="114300" simplePos="0" relativeHeight="251659776" behindDoc="0" locked="0" layoutInCell="1" allowOverlap="1" wp14:anchorId="6274D67F" wp14:editId="64A3BA54">
                <wp:simplePos x="0" y="0"/>
                <wp:positionH relativeFrom="margin">
                  <wp:posOffset>-160020</wp:posOffset>
                </wp:positionH>
                <wp:positionV relativeFrom="paragraph">
                  <wp:posOffset>1366520</wp:posOffset>
                </wp:positionV>
                <wp:extent cx="1337310" cy="385445"/>
                <wp:effectExtent l="6350" t="7620" r="8890" b="6985"/>
                <wp:wrapNone/>
                <wp:docPr id="5802948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385445"/>
                        </a:xfrm>
                        <a:prstGeom prst="rect">
                          <a:avLst/>
                        </a:prstGeom>
                        <a:solidFill>
                          <a:srgbClr val="FFFFFF"/>
                        </a:solidFill>
                        <a:ln w="9525">
                          <a:solidFill>
                            <a:srgbClr val="FFFFFF"/>
                          </a:solidFill>
                          <a:miter lim="800000"/>
                          <a:headEnd/>
                          <a:tailEnd/>
                        </a:ln>
                      </wps:spPr>
                      <wps:txbx>
                        <w:txbxContent>
                          <w:p w14:paraId="5B0EB4E7" w14:textId="77777777" w:rsidR="00E05DF0" w:rsidRPr="00C13CB0" w:rsidRDefault="00E05DF0" w:rsidP="007534B4">
                            <w:pPr>
                              <w:ind w:left="-144" w:right="-144"/>
                              <w:rPr>
                                <w:rFonts w:ascii="Arial" w:hAnsi="Arial" w:cs="Arial"/>
                                <w:b/>
                                <w:bCs/>
                                <w:sz w:val="12"/>
                                <w:szCs w:val="14"/>
                                <w:lang w:val="hr-HR"/>
                              </w:rPr>
                            </w:pPr>
                            <w:r w:rsidRPr="00C13CB0">
                              <w:rPr>
                                <w:rFonts w:ascii="Arial" w:hAnsi="Arial" w:cs="Arial"/>
                                <w:b/>
                                <w:bCs/>
                                <w:sz w:val="12"/>
                                <w:szCs w:val="14"/>
                                <w:lang w:val="hr-HR"/>
                              </w:rPr>
                              <w:t>Do</w:t>
                            </w:r>
                            <w:r>
                              <w:rPr>
                                <w:rFonts w:ascii="Arial" w:hAnsi="Arial" w:cs="Arial"/>
                                <w:b/>
                                <w:bCs/>
                                <w:sz w:val="12"/>
                                <w:szCs w:val="14"/>
                                <w:lang w:val="hr-HR"/>
                              </w:rPr>
                              <w:t>za</w:t>
                            </w:r>
                          </w:p>
                          <w:p w14:paraId="5E3EF4B5" w14:textId="77777777" w:rsidR="00E05DF0" w:rsidRPr="00C13CB0" w:rsidRDefault="00E05DF0" w:rsidP="007534B4">
                            <w:pPr>
                              <w:ind w:left="-144" w:right="-144"/>
                              <w:rPr>
                                <w:rFonts w:ascii="Arial" w:hAnsi="Arial" w:cs="Arial"/>
                                <w:b/>
                                <w:bCs/>
                                <w:sz w:val="12"/>
                                <w:szCs w:val="14"/>
                                <w:lang w:val="hr-HR"/>
                              </w:rPr>
                            </w:pPr>
                            <w:r w:rsidRPr="00C13CB0">
                              <w:rPr>
                                <w:rFonts w:ascii="Arial" w:hAnsi="Arial" w:cs="Arial"/>
                                <w:b/>
                                <w:bCs/>
                                <w:sz w:val="12"/>
                                <w:szCs w:val="14"/>
                                <w:lang w:val="hr-HR"/>
                              </w:rPr>
                              <w:t xml:space="preserve">80 mg (40%) </w:t>
                            </w:r>
                            <w:r w:rsidRPr="0083276C">
                              <w:rPr>
                                <w:rFonts w:ascii="Arial" w:hAnsi="Arial" w:cs="Arial"/>
                                <w:b/>
                                <w:bCs/>
                                <w:sz w:val="12"/>
                                <w:szCs w:val="14"/>
                                <w:lang w:val="hr-HR"/>
                              </w:rPr>
                              <w:t xml:space="preserve">naspram placebu </w:t>
                            </w:r>
                            <w:r w:rsidRPr="00C13CB0">
                              <w:rPr>
                                <w:rFonts w:ascii="Arial" w:hAnsi="Arial" w:cs="Arial"/>
                                <w:b/>
                                <w:bCs/>
                                <w:sz w:val="12"/>
                                <w:szCs w:val="14"/>
                                <w:lang w:val="hr-HR"/>
                              </w:rPr>
                              <w:t>(40%)</w:t>
                            </w:r>
                          </w:p>
                          <w:p w14:paraId="303EA816" w14:textId="77777777" w:rsidR="00E05DF0" w:rsidRDefault="00E05DF0" w:rsidP="00A024F3">
                            <w:pPr>
                              <w:ind w:left="-144" w:right="-144"/>
                              <w:rPr>
                                <w:rFonts w:ascii="Arial" w:hAnsi="Arial" w:cs="Arial"/>
                                <w:b/>
                                <w:bCs/>
                                <w:sz w:val="12"/>
                                <w:szCs w:val="14"/>
                                <w:lang w:val="hr-HR"/>
                              </w:rPr>
                            </w:pPr>
                            <w:r w:rsidRPr="00C13CB0">
                              <w:rPr>
                                <w:rFonts w:ascii="Arial" w:hAnsi="Arial" w:cs="Arial"/>
                                <w:b/>
                                <w:bCs/>
                                <w:sz w:val="12"/>
                                <w:szCs w:val="14"/>
                                <w:lang w:val="hr-HR"/>
                              </w:rPr>
                              <w:t>20 mg (</w:t>
                            </w:r>
                            <w:r>
                              <w:rPr>
                                <w:rFonts w:ascii="Arial" w:hAnsi="Arial" w:cs="Arial"/>
                                <w:b/>
                                <w:bCs/>
                                <w:sz w:val="12"/>
                                <w:szCs w:val="14"/>
                                <w:lang w:val="hr-HR"/>
                              </w:rPr>
                              <w:t>2</w:t>
                            </w:r>
                            <w:r w:rsidRPr="00C13CB0">
                              <w:rPr>
                                <w:rFonts w:ascii="Arial" w:hAnsi="Arial" w:cs="Arial"/>
                                <w:b/>
                                <w:bCs/>
                                <w:sz w:val="12"/>
                                <w:szCs w:val="14"/>
                                <w:lang w:val="hr-HR"/>
                              </w:rPr>
                              <w:t xml:space="preserve">0%) </w:t>
                            </w:r>
                            <w:r w:rsidRPr="0083276C">
                              <w:rPr>
                                <w:rFonts w:ascii="Arial" w:hAnsi="Arial" w:cs="Arial"/>
                                <w:b/>
                                <w:bCs/>
                                <w:sz w:val="12"/>
                                <w:szCs w:val="14"/>
                                <w:lang w:val="hr-HR"/>
                              </w:rPr>
                              <w:t xml:space="preserve">naspram placebu </w:t>
                            </w:r>
                            <w:r w:rsidRPr="00C13CB0">
                              <w:rPr>
                                <w:rFonts w:ascii="Arial" w:hAnsi="Arial" w:cs="Arial"/>
                                <w:b/>
                                <w:bCs/>
                                <w:sz w:val="12"/>
                                <w:szCs w:val="14"/>
                                <w:lang w:val="hr-HR"/>
                              </w:rPr>
                              <w:t>(40%)</w:t>
                            </w:r>
                          </w:p>
                          <w:p w14:paraId="6EC30FC8" w14:textId="77777777" w:rsidR="00E05DF0" w:rsidRPr="00C13CB0" w:rsidRDefault="00E05DF0" w:rsidP="007534B4">
                            <w:pPr>
                              <w:ind w:left="-144" w:right="-144"/>
                              <w:rPr>
                                <w:rFonts w:ascii="Arial" w:hAnsi="Arial" w:cs="Arial"/>
                                <w:b/>
                                <w:bCs/>
                                <w:sz w:val="12"/>
                                <w:szCs w:val="14"/>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4D67F" id="Text Box 14" o:spid="_x0000_s1042" type="#_x0000_t202" style="position:absolute;margin-left:-12.6pt;margin-top:107.6pt;width:105.3pt;height:30.3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" strokecolor="white">
                <v:textbox>
                  <w:txbxContent>
                    <w:p w14:paraId="5B0EB4E7" w14:textId="77777777" w:rsidR="00E05DF0" w:rsidRPr="00C13CB0" w:rsidRDefault="00E05DF0" w:rsidP="007534B4">
                      <w:pPr>
                        <w:ind w:left="-144" w:right="-144"/>
                        <w:rPr>
                          <w:rFonts w:ascii="Arial" w:hAnsi="Arial" w:cs="Arial"/>
                          <w:b/>
                          <w:bCs/>
                          <w:sz w:val="12"/>
                          <w:szCs w:val="14"/>
                          <w:lang w:val="hr-HR"/>
                        </w:rPr>
                      </w:pPr>
                      <w:r w:rsidRPr="00C13CB0">
                        <w:rPr>
                          <w:rFonts w:ascii="Arial" w:hAnsi="Arial" w:cs="Arial"/>
                          <w:b/>
                          <w:bCs/>
                          <w:sz w:val="12"/>
                          <w:szCs w:val="14"/>
                          <w:lang w:val="hr-HR"/>
                        </w:rPr>
                        <w:t>Do</w:t>
                      </w:r>
                      <w:r>
                        <w:rPr>
                          <w:rFonts w:ascii="Arial" w:hAnsi="Arial" w:cs="Arial"/>
                          <w:b/>
                          <w:bCs/>
                          <w:sz w:val="12"/>
                          <w:szCs w:val="14"/>
                          <w:lang w:val="hr-HR"/>
                        </w:rPr>
                        <w:t>za</w:t>
                      </w:r>
                    </w:p>
                    <w:p w14:paraId="5E3EF4B5" w14:textId="77777777" w:rsidR="00E05DF0" w:rsidRPr="00C13CB0" w:rsidRDefault="00E05DF0" w:rsidP="007534B4">
                      <w:pPr>
                        <w:ind w:left="-144" w:right="-144"/>
                        <w:rPr>
                          <w:rFonts w:ascii="Arial" w:hAnsi="Arial" w:cs="Arial"/>
                          <w:b/>
                          <w:bCs/>
                          <w:sz w:val="12"/>
                          <w:szCs w:val="14"/>
                          <w:lang w:val="hr-HR"/>
                        </w:rPr>
                      </w:pPr>
                      <w:r w:rsidRPr="00C13CB0">
                        <w:rPr>
                          <w:rFonts w:ascii="Arial" w:hAnsi="Arial" w:cs="Arial"/>
                          <w:b/>
                          <w:bCs/>
                          <w:sz w:val="12"/>
                          <w:szCs w:val="14"/>
                          <w:lang w:val="hr-HR"/>
                        </w:rPr>
                        <w:t xml:space="preserve">80 mg (40%) </w:t>
                      </w:r>
                      <w:r w:rsidRPr="0083276C">
                        <w:rPr>
                          <w:rFonts w:ascii="Arial" w:hAnsi="Arial" w:cs="Arial"/>
                          <w:b/>
                          <w:bCs/>
                          <w:sz w:val="12"/>
                          <w:szCs w:val="14"/>
                          <w:lang w:val="hr-HR"/>
                        </w:rPr>
                        <w:t xml:space="preserve">naspram placebu </w:t>
                      </w:r>
                      <w:r w:rsidRPr="00C13CB0">
                        <w:rPr>
                          <w:rFonts w:ascii="Arial" w:hAnsi="Arial" w:cs="Arial"/>
                          <w:b/>
                          <w:bCs/>
                          <w:sz w:val="12"/>
                          <w:szCs w:val="14"/>
                          <w:lang w:val="hr-HR"/>
                        </w:rPr>
                        <w:t>(40%)</w:t>
                      </w:r>
                    </w:p>
                    <w:p w14:paraId="303EA816" w14:textId="77777777" w:rsidR="00E05DF0" w:rsidRDefault="00E05DF0" w:rsidP="00A024F3">
                      <w:pPr>
                        <w:ind w:left="-144" w:right="-144"/>
                        <w:rPr>
                          <w:rFonts w:ascii="Arial" w:hAnsi="Arial" w:cs="Arial"/>
                          <w:b/>
                          <w:bCs/>
                          <w:sz w:val="12"/>
                          <w:szCs w:val="14"/>
                          <w:lang w:val="hr-HR"/>
                        </w:rPr>
                      </w:pPr>
                      <w:r w:rsidRPr="00C13CB0">
                        <w:rPr>
                          <w:rFonts w:ascii="Arial" w:hAnsi="Arial" w:cs="Arial"/>
                          <w:b/>
                          <w:bCs/>
                          <w:sz w:val="12"/>
                          <w:szCs w:val="14"/>
                          <w:lang w:val="hr-HR"/>
                        </w:rPr>
                        <w:t>20 mg (</w:t>
                      </w:r>
                      <w:r>
                        <w:rPr>
                          <w:rFonts w:ascii="Arial" w:hAnsi="Arial" w:cs="Arial"/>
                          <w:b/>
                          <w:bCs/>
                          <w:sz w:val="12"/>
                          <w:szCs w:val="14"/>
                          <w:lang w:val="hr-HR"/>
                        </w:rPr>
                        <w:t>2</w:t>
                      </w:r>
                      <w:r w:rsidRPr="00C13CB0">
                        <w:rPr>
                          <w:rFonts w:ascii="Arial" w:hAnsi="Arial" w:cs="Arial"/>
                          <w:b/>
                          <w:bCs/>
                          <w:sz w:val="12"/>
                          <w:szCs w:val="14"/>
                          <w:lang w:val="hr-HR"/>
                        </w:rPr>
                        <w:t xml:space="preserve">0%) </w:t>
                      </w:r>
                      <w:r w:rsidRPr="0083276C">
                        <w:rPr>
                          <w:rFonts w:ascii="Arial" w:hAnsi="Arial" w:cs="Arial"/>
                          <w:b/>
                          <w:bCs/>
                          <w:sz w:val="12"/>
                          <w:szCs w:val="14"/>
                          <w:lang w:val="hr-HR"/>
                        </w:rPr>
                        <w:t xml:space="preserve">naspram placebu </w:t>
                      </w:r>
                      <w:r w:rsidRPr="00C13CB0">
                        <w:rPr>
                          <w:rFonts w:ascii="Arial" w:hAnsi="Arial" w:cs="Arial"/>
                          <w:b/>
                          <w:bCs/>
                          <w:sz w:val="12"/>
                          <w:szCs w:val="14"/>
                          <w:lang w:val="hr-HR"/>
                        </w:rPr>
                        <w:t>(40%)</w:t>
                      </w:r>
                    </w:p>
                    <w:p w14:paraId="6EC30FC8" w14:textId="77777777" w:rsidR="00E05DF0" w:rsidRPr="00C13CB0" w:rsidRDefault="00E05DF0" w:rsidP="007534B4">
                      <w:pPr>
                        <w:ind w:left="-144" w:right="-144"/>
                        <w:rPr>
                          <w:rFonts w:ascii="Arial" w:hAnsi="Arial" w:cs="Arial"/>
                          <w:b/>
                          <w:bCs/>
                          <w:sz w:val="12"/>
                          <w:szCs w:val="14"/>
                          <w:lang w:val="hr-HR"/>
                        </w:rPr>
                      </w:pPr>
                    </w:p>
                  </w:txbxContent>
                </v:textbox>
                <w10:wrap anchorx="margin"/>
              </v:shape>
            </w:pict>
          </mc:Fallback>
        </mc:AlternateContent>
      </w:r>
      <w:r>
        <w:rPr>
          <w:noProof/>
          <w:color w:val="000000"/>
          <w:sz w:val="22"/>
          <w:lang w:val="hr-HR"/>
        </w:rPr>
        <w:drawing>
          <wp:inline distT="0" distB="0" distL="0" distR="0" wp14:anchorId="51141A9B" wp14:editId="55D13820">
            <wp:extent cx="5676900" cy="212407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6900" cy="2124075"/>
                    </a:xfrm>
                    <a:prstGeom prst="rect">
                      <a:avLst/>
                    </a:prstGeom>
                    <a:noFill/>
                    <a:ln>
                      <a:noFill/>
                    </a:ln>
                  </pic:spPr>
                </pic:pic>
              </a:graphicData>
            </a:graphic>
          </wp:inline>
        </w:drawing>
      </w:r>
    </w:p>
    <w:p w14:paraId="09EC0584" w14:textId="77777777" w:rsidR="00055B43" w:rsidRPr="00511F3F" w:rsidRDefault="00055B43" w:rsidP="007534B4">
      <w:pPr>
        <w:spacing w:before="120"/>
        <w:rPr>
          <w:color w:val="000000"/>
          <w:sz w:val="16"/>
          <w:szCs w:val="16"/>
          <w:lang w:val="hr-HR"/>
        </w:rPr>
      </w:pPr>
      <w:r w:rsidRPr="00511F3F">
        <w:rPr>
          <w:color w:val="000000"/>
          <w:sz w:val="16"/>
          <w:szCs w:val="16"/>
          <w:lang w:val="hr-HR"/>
        </w:rPr>
        <w:t>Kratice: ATTRm=</w:t>
      </w:r>
      <w:r w:rsidR="00E21201" w:rsidRPr="00511F3F">
        <w:rPr>
          <w:color w:val="000000"/>
          <w:sz w:val="20"/>
          <w:lang w:val="hr-HR"/>
        </w:rPr>
        <w:t xml:space="preserve"> </w:t>
      </w:r>
      <w:r w:rsidR="00E21201" w:rsidRPr="00511F3F">
        <w:rPr>
          <w:color w:val="000000"/>
          <w:sz w:val="16"/>
          <w:szCs w:val="16"/>
          <w:lang w:val="hr-HR"/>
        </w:rPr>
        <w:t>amiloid varijante transtiretina</w:t>
      </w:r>
      <w:r w:rsidRPr="00511F3F">
        <w:rPr>
          <w:color w:val="000000"/>
          <w:sz w:val="16"/>
          <w:szCs w:val="16"/>
          <w:lang w:val="hr-HR"/>
        </w:rPr>
        <w:t>, ATTRwt=</w:t>
      </w:r>
      <w:r w:rsidR="00E21201" w:rsidRPr="00511F3F">
        <w:rPr>
          <w:color w:val="000000"/>
          <w:sz w:val="16"/>
          <w:szCs w:val="16"/>
          <w:lang w:val="hr-HR"/>
        </w:rPr>
        <w:t>amiloid transtiretina divljeg tipa</w:t>
      </w:r>
      <w:r w:rsidRPr="00511F3F">
        <w:rPr>
          <w:color w:val="000000"/>
          <w:sz w:val="16"/>
          <w:szCs w:val="16"/>
          <w:lang w:val="hr-HR"/>
        </w:rPr>
        <w:t>, F-S metoda=</w:t>
      </w:r>
      <w:r w:rsidR="00E21201" w:rsidRPr="00511F3F">
        <w:rPr>
          <w:color w:val="000000"/>
          <w:sz w:val="16"/>
          <w:szCs w:val="16"/>
          <w:lang w:val="hr-HR"/>
        </w:rPr>
        <w:t xml:space="preserve">metoda </w:t>
      </w:r>
      <w:r w:rsidRPr="00511F3F">
        <w:rPr>
          <w:color w:val="000000"/>
          <w:sz w:val="16"/>
          <w:szCs w:val="16"/>
          <w:lang w:val="hr-HR"/>
        </w:rPr>
        <w:t>Finkelstein</w:t>
      </w:r>
      <w:r w:rsidRPr="00511F3F">
        <w:rPr>
          <w:color w:val="000000"/>
          <w:sz w:val="16"/>
          <w:szCs w:val="16"/>
          <w:lang w:val="hr-HR"/>
        </w:rPr>
        <w:noBreakHyphen/>
        <w:t>Schoenfeld, CI (</w:t>
      </w:r>
      <w:r w:rsidR="00E21201" w:rsidRPr="00511F3F">
        <w:rPr>
          <w:color w:val="000000"/>
          <w:sz w:val="16"/>
          <w:szCs w:val="16"/>
          <w:lang w:val="hr-HR"/>
        </w:rPr>
        <w:t xml:space="preserve">engl. </w:t>
      </w:r>
      <w:r w:rsidRPr="00511F3F">
        <w:rPr>
          <w:i/>
          <w:iCs/>
          <w:color w:val="000000"/>
          <w:sz w:val="16"/>
          <w:szCs w:val="16"/>
          <w:lang w:val="hr-HR"/>
        </w:rPr>
        <w:t>confidence interval</w:t>
      </w:r>
      <w:r w:rsidRPr="00511F3F">
        <w:rPr>
          <w:color w:val="000000"/>
          <w:sz w:val="16"/>
          <w:szCs w:val="16"/>
          <w:lang w:val="hr-HR"/>
        </w:rPr>
        <w:t>)=interval pouzdanosti.</w:t>
      </w:r>
    </w:p>
    <w:p w14:paraId="3E9C4EFA" w14:textId="77777777" w:rsidR="00055B43" w:rsidRPr="00511F3F" w:rsidRDefault="00055B43" w:rsidP="00055B43">
      <w:pPr>
        <w:rPr>
          <w:color w:val="000000"/>
          <w:sz w:val="16"/>
          <w:szCs w:val="16"/>
          <w:lang w:val="hr-HR"/>
        </w:rPr>
      </w:pPr>
      <w:r w:rsidRPr="00511F3F">
        <w:rPr>
          <w:color w:val="000000"/>
          <w:sz w:val="16"/>
          <w:szCs w:val="16"/>
          <w:lang w:val="hr-HR"/>
        </w:rPr>
        <w:t>* Rezultati F-S metode prikazani su primjenom omjera uspjeha (na temelju smrt</w:t>
      </w:r>
      <w:r w:rsidR="00E21201" w:rsidRPr="00511F3F">
        <w:rPr>
          <w:color w:val="000000"/>
          <w:sz w:val="16"/>
          <w:szCs w:val="16"/>
          <w:lang w:val="hr-HR"/>
        </w:rPr>
        <w:t>nost</w:t>
      </w:r>
      <w:r w:rsidRPr="00511F3F">
        <w:rPr>
          <w:color w:val="000000"/>
          <w:sz w:val="16"/>
          <w:szCs w:val="16"/>
          <w:lang w:val="hr-HR"/>
        </w:rPr>
        <w:t xml:space="preserve">i </w:t>
      </w:r>
      <w:r w:rsidR="00E21201" w:rsidRPr="00511F3F">
        <w:rPr>
          <w:color w:val="000000"/>
          <w:sz w:val="16"/>
          <w:szCs w:val="16"/>
          <w:lang w:val="hr-HR"/>
        </w:rPr>
        <w:t>zbog</w:t>
      </w:r>
      <w:r w:rsidRPr="00511F3F">
        <w:rPr>
          <w:color w:val="000000"/>
          <w:sz w:val="16"/>
          <w:szCs w:val="16"/>
          <w:lang w:val="hr-HR"/>
        </w:rPr>
        <w:t xml:space="preserve"> bilo kojeg razloga i učestalosti hospitalizacije </w:t>
      </w:r>
      <w:r w:rsidR="00E21201" w:rsidRPr="00511F3F">
        <w:rPr>
          <w:color w:val="000000"/>
          <w:sz w:val="16"/>
          <w:szCs w:val="16"/>
          <w:lang w:val="hr-HR"/>
        </w:rPr>
        <w:t>zbog</w:t>
      </w:r>
      <w:r w:rsidRPr="00511F3F">
        <w:rPr>
          <w:color w:val="000000"/>
          <w:sz w:val="16"/>
          <w:szCs w:val="16"/>
          <w:lang w:val="hr-HR"/>
        </w:rPr>
        <w:t xml:space="preserve"> kardiovaskularnih razloga). </w:t>
      </w:r>
      <w:r w:rsidR="00964658" w:rsidRPr="00511F3F">
        <w:rPr>
          <w:color w:val="000000"/>
          <w:sz w:val="16"/>
          <w:szCs w:val="16"/>
          <w:lang w:val="hr-HR"/>
        </w:rPr>
        <w:t>Omjer uspjeha je broj parova „uspjeha“ liječenih bolesnika podijeljen s brojem parova „uspjeha“ bolesnika liječenih placebom.</w:t>
      </w:r>
    </w:p>
    <w:p w14:paraId="0D8EA53D" w14:textId="77777777" w:rsidR="00E56AD7" w:rsidRPr="00511F3F" w:rsidRDefault="00055B43" w:rsidP="00C93AE3">
      <w:pPr>
        <w:rPr>
          <w:color w:val="000000"/>
          <w:sz w:val="16"/>
          <w:szCs w:val="16"/>
          <w:lang w:val="hr-HR"/>
        </w:rPr>
      </w:pPr>
      <w:r w:rsidRPr="00511F3F">
        <w:rPr>
          <w:color w:val="000000"/>
          <w:sz w:val="16"/>
          <w:szCs w:val="16"/>
          <w:lang w:val="hr-HR"/>
        </w:rPr>
        <w:t>Transplantacije srca i proizvodi za mehaničku potporu srcu tretiraju se kao smrt.</w:t>
      </w:r>
    </w:p>
    <w:p w14:paraId="3465D586" w14:textId="77777777" w:rsidR="00E56AD7" w:rsidRPr="00BD39B7" w:rsidRDefault="00E56AD7" w:rsidP="00E56AD7">
      <w:pPr>
        <w:rPr>
          <w:color w:val="000000"/>
          <w:sz w:val="22"/>
          <w:szCs w:val="22"/>
          <w:lang w:val="hr-HR"/>
        </w:rPr>
      </w:pPr>
    </w:p>
    <w:p w14:paraId="41BD50A5" w14:textId="77777777" w:rsidR="004A220A" w:rsidRPr="00BD39B7" w:rsidRDefault="006F1A07" w:rsidP="006F1A07">
      <w:pPr>
        <w:rPr>
          <w:color w:val="000000"/>
          <w:sz w:val="22"/>
          <w:szCs w:val="22"/>
          <w:lang w:val="hr-HR"/>
        </w:rPr>
      </w:pPr>
      <w:r w:rsidRPr="00BD39B7">
        <w:rPr>
          <w:color w:val="000000"/>
          <w:sz w:val="22"/>
          <w:szCs w:val="22"/>
          <w:lang w:val="hr-HR"/>
        </w:rPr>
        <w:t xml:space="preserve">Primjenom F-S metode u svakoj </w:t>
      </w:r>
      <w:r w:rsidR="004A220A" w:rsidRPr="00BD39B7">
        <w:rPr>
          <w:color w:val="000000"/>
          <w:sz w:val="22"/>
          <w:szCs w:val="22"/>
          <w:lang w:val="hr-HR"/>
        </w:rPr>
        <w:t>doznoj skupini, tafamidis je smanjio kombinaciju smrtnosti</w:t>
      </w:r>
      <w:r w:rsidR="007C5459" w:rsidRPr="00BD39B7">
        <w:rPr>
          <w:color w:val="000000"/>
          <w:sz w:val="22"/>
          <w:szCs w:val="22"/>
          <w:lang w:val="hr-HR"/>
        </w:rPr>
        <w:t xml:space="preserve"> bilo kojeg uzroka</w:t>
      </w:r>
      <w:r w:rsidR="004A220A" w:rsidRPr="00BD39B7">
        <w:rPr>
          <w:color w:val="000000"/>
          <w:sz w:val="22"/>
          <w:szCs w:val="22"/>
          <w:lang w:val="hr-HR"/>
        </w:rPr>
        <w:t xml:space="preserve"> i </w:t>
      </w:r>
      <w:r w:rsidRPr="00BD39B7">
        <w:rPr>
          <w:color w:val="000000"/>
          <w:sz w:val="22"/>
          <w:szCs w:val="22"/>
          <w:lang w:val="hr-HR"/>
        </w:rPr>
        <w:t xml:space="preserve">učestalost hospitalizacija povezanih s kardiovaskularnim razlozima </w:t>
      </w:r>
      <w:r w:rsidR="004A220A" w:rsidRPr="00BD39B7">
        <w:rPr>
          <w:color w:val="000000"/>
          <w:sz w:val="22"/>
          <w:szCs w:val="22"/>
          <w:lang w:val="hr-HR"/>
        </w:rPr>
        <w:t xml:space="preserve">za </w:t>
      </w:r>
      <w:r w:rsidR="007C5459" w:rsidRPr="00BD39B7">
        <w:rPr>
          <w:color w:val="000000"/>
          <w:sz w:val="22"/>
          <w:szCs w:val="22"/>
          <w:lang w:val="hr-HR"/>
        </w:rPr>
        <w:t xml:space="preserve">doze od </w:t>
      </w:r>
      <w:r w:rsidR="004A220A" w:rsidRPr="00BD39B7">
        <w:rPr>
          <w:color w:val="000000"/>
          <w:sz w:val="22"/>
          <w:szCs w:val="22"/>
          <w:lang w:val="hr-HR"/>
        </w:rPr>
        <w:t>80</w:t>
      </w:r>
      <w:r w:rsidR="00B33A49" w:rsidRPr="00BD39B7">
        <w:rPr>
          <w:color w:val="000000"/>
          <w:sz w:val="22"/>
          <w:szCs w:val="22"/>
          <w:lang w:val="hr-HR"/>
        </w:rPr>
        <w:t> </w:t>
      </w:r>
      <w:r w:rsidR="004A220A" w:rsidRPr="00BD39B7">
        <w:rPr>
          <w:color w:val="000000"/>
          <w:sz w:val="22"/>
          <w:szCs w:val="22"/>
          <w:lang w:val="hr-HR"/>
        </w:rPr>
        <w:t xml:space="preserve">mg i 20 mg u usporedbi sa placebom (p=0,0030 </w:t>
      </w:r>
      <w:r w:rsidR="007C5459" w:rsidRPr="00BD39B7">
        <w:rPr>
          <w:color w:val="000000"/>
          <w:sz w:val="22"/>
          <w:szCs w:val="22"/>
          <w:lang w:val="hr-HR"/>
        </w:rPr>
        <w:t>odnosno</w:t>
      </w:r>
      <w:r w:rsidR="004A220A" w:rsidRPr="00BD39B7">
        <w:rPr>
          <w:color w:val="000000"/>
          <w:sz w:val="22"/>
          <w:szCs w:val="22"/>
          <w:lang w:val="hr-HR"/>
        </w:rPr>
        <w:t xml:space="preserve"> p=0,0048). Rezultati primarne analize</w:t>
      </w:r>
      <w:r w:rsidR="007C5459" w:rsidRPr="00BD39B7">
        <w:rPr>
          <w:color w:val="000000"/>
          <w:sz w:val="22"/>
          <w:szCs w:val="22"/>
          <w:lang w:val="hr-HR"/>
        </w:rPr>
        <w:t xml:space="preserve"> za</w:t>
      </w:r>
      <w:r w:rsidR="004A220A" w:rsidRPr="00BD39B7">
        <w:rPr>
          <w:color w:val="000000"/>
          <w:sz w:val="22"/>
          <w:szCs w:val="22"/>
          <w:lang w:val="hr-HR"/>
        </w:rPr>
        <w:t xml:space="preserve"> 6MWT i KCCQ-OS u 30</w:t>
      </w:r>
      <w:r w:rsidR="007C5459" w:rsidRPr="00BD39B7">
        <w:rPr>
          <w:color w:val="000000"/>
          <w:sz w:val="22"/>
          <w:szCs w:val="22"/>
          <w:lang w:val="hr-HR"/>
        </w:rPr>
        <w:t>.</w:t>
      </w:r>
      <w:r w:rsidR="004A220A" w:rsidRPr="00BD39B7">
        <w:rPr>
          <w:color w:val="000000"/>
          <w:sz w:val="22"/>
          <w:szCs w:val="22"/>
          <w:lang w:val="hr-HR"/>
        </w:rPr>
        <w:t xml:space="preserve"> mjesecu su bili statistički značajni za obje doze tafamidismeglumina</w:t>
      </w:r>
      <w:r w:rsidR="007C5459" w:rsidRPr="00BD39B7">
        <w:rPr>
          <w:color w:val="000000"/>
          <w:sz w:val="22"/>
          <w:szCs w:val="22"/>
          <w:lang w:val="hr-HR"/>
        </w:rPr>
        <w:t>, 80 mg i 20</w:t>
      </w:r>
      <w:r w:rsidR="004A220A" w:rsidRPr="00BD39B7">
        <w:rPr>
          <w:color w:val="000000"/>
          <w:sz w:val="22"/>
          <w:szCs w:val="22"/>
          <w:lang w:val="hr-HR"/>
        </w:rPr>
        <w:t xml:space="preserve"> mg</w:t>
      </w:r>
      <w:r w:rsidR="007C5459" w:rsidRPr="00BD39B7">
        <w:rPr>
          <w:color w:val="000000"/>
          <w:sz w:val="22"/>
          <w:szCs w:val="22"/>
          <w:lang w:val="hr-HR"/>
        </w:rPr>
        <w:t>,</w:t>
      </w:r>
      <w:r w:rsidR="004A220A" w:rsidRPr="00BD39B7">
        <w:rPr>
          <w:color w:val="000000"/>
          <w:sz w:val="22"/>
          <w:szCs w:val="22"/>
          <w:lang w:val="hr-HR"/>
        </w:rPr>
        <w:t xml:space="preserve"> u odnosu na placebo, sa sličnim rezultatima za obje doze. </w:t>
      </w:r>
    </w:p>
    <w:p w14:paraId="16CB910D" w14:textId="77777777" w:rsidR="004A220A" w:rsidRPr="00BD39B7" w:rsidRDefault="004A220A" w:rsidP="006F1A07">
      <w:pPr>
        <w:rPr>
          <w:color w:val="000000"/>
          <w:sz w:val="22"/>
          <w:szCs w:val="22"/>
          <w:lang w:val="hr-HR"/>
        </w:rPr>
      </w:pPr>
    </w:p>
    <w:p w14:paraId="1A8861AA" w14:textId="77777777" w:rsidR="006F1A07" w:rsidRPr="00BD39B7" w:rsidRDefault="004A220A" w:rsidP="00E56AD7">
      <w:pPr>
        <w:rPr>
          <w:color w:val="000000"/>
          <w:sz w:val="22"/>
          <w:szCs w:val="22"/>
          <w:lang w:val="hr-HR"/>
        </w:rPr>
      </w:pPr>
      <w:r w:rsidRPr="00BD39B7">
        <w:rPr>
          <w:color w:val="000000"/>
          <w:sz w:val="22"/>
          <w:szCs w:val="22"/>
          <w:lang w:val="hr-HR"/>
        </w:rPr>
        <w:t xml:space="preserve">Rezultati </w:t>
      </w:r>
      <w:r w:rsidR="007C5459" w:rsidRPr="00BD39B7">
        <w:rPr>
          <w:color w:val="000000"/>
          <w:sz w:val="22"/>
          <w:szCs w:val="22"/>
          <w:lang w:val="hr-HR"/>
        </w:rPr>
        <w:t>djelotvornosti</w:t>
      </w:r>
      <w:r w:rsidRPr="00BD39B7">
        <w:rPr>
          <w:color w:val="000000"/>
          <w:sz w:val="22"/>
          <w:szCs w:val="22"/>
          <w:lang w:val="hr-HR"/>
        </w:rPr>
        <w:t xml:space="preserve"> doze </w:t>
      </w:r>
      <w:r w:rsidR="007C5459" w:rsidRPr="00BD39B7">
        <w:rPr>
          <w:color w:val="000000"/>
          <w:sz w:val="22"/>
          <w:szCs w:val="22"/>
          <w:lang w:val="hr-HR"/>
        </w:rPr>
        <w:t xml:space="preserve">od </w:t>
      </w:r>
      <w:r w:rsidRPr="00BD39B7">
        <w:rPr>
          <w:color w:val="000000"/>
          <w:sz w:val="22"/>
          <w:szCs w:val="22"/>
          <w:lang w:val="hr-HR"/>
        </w:rPr>
        <w:t xml:space="preserve">61 mg tafamidisa </w:t>
      </w:r>
      <w:r w:rsidR="009F1A6A" w:rsidRPr="00BD39B7">
        <w:rPr>
          <w:color w:val="000000"/>
          <w:sz w:val="22"/>
          <w:szCs w:val="22"/>
          <w:lang w:val="hr-HR"/>
        </w:rPr>
        <w:t xml:space="preserve">nisu raspoloživi jer ova formulacija nije </w:t>
      </w:r>
      <w:r w:rsidR="007C5459" w:rsidRPr="00BD39B7">
        <w:rPr>
          <w:color w:val="000000"/>
          <w:sz w:val="22"/>
          <w:szCs w:val="22"/>
          <w:lang w:val="hr-HR"/>
        </w:rPr>
        <w:t>ocijenjena</w:t>
      </w:r>
      <w:r w:rsidR="009F1A6A" w:rsidRPr="00BD39B7">
        <w:rPr>
          <w:color w:val="000000"/>
          <w:sz w:val="22"/>
          <w:szCs w:val="22"/>
          <w:lang w:val="hr-HR"/>
        </w:rPr>
        <w:t xml:space="preserve"> u dvostruko slijepom, placebo kontroliranom randomiziranom ispitivanju faze 3. Relativna bioraspoloživost tafamidisa </w:t>
      </w:r>
      <w:r w:rsidR="007C5459" w:rsidRPr="00BD39B7">
        <w:rPr>
          <w:color w:val="000000"/>
          <w:sz w:val="22"/>
          <w:szCs w:val="22"/>
          <w:lang w:val="hr-HR"/>
        </w:rPr>
        <w:t xml:space="preserve">u dozi od </w:t>
      </w:r>
      <w:r w:rsidR="009F1A6A" w:rsidRPr="00BD39B7">
        <w:rPr>
          <w:color w:val="000000"/>
          <w:sz w:val="22"/>
          <w:szCs w:val="22"/>
          <w:lang w:val="hr-HR"/>
        </w:rPr>
        <w:t>61 mg je slična tafamidismeglumin</w:t>
      </w:r>
      <w:r w:rsidR="007C5459" w:rsidRPr="00BD39B7">
        <w:rPr>
          <w:color w:val="000000"/>
          <w:sz w:val="22"/>
          <w:szCs w:val="22"/>
          <w:lang w:val="hr-HR"/>
        </w:rPr>
        <w:t>u od</w:t>
      </w:r>
      <w:r w:rsidR="009F1A6A" w:rsidRPr="00BD39B7">
        <w:rPr>
          <w:color w:val="000000"/>
          <w:sz w:val="22"/>
          <w:szCs w:val="22"/>
          <w:lang w:val="hr-HR"/>
        </w:rPr>
        <w:t xml:space="preserve"> 80 mg u </w:t>
      </w:r>
      <w:r w:rsidR="004A0973" w:rsidRPr="00BD39B7">
        <w:rPr>
          <w:color w:val="000000"/>
          <w:sz w:val="22"/>
          <w:szCs w:val="22"/>
          <w:lang w:val="hr-HR"/>
        </w:rPr>
        <w:t>stanju dinamičke ravnoteže</w:t>
      </w:r>
      <w:r w:rsidR="009F1A6A" w:rsidRPr="00BD39B7">
        <w:rPr>
          <w:color w:val="000000"/>
          <w:sz w:val="22"/>
          <w:szCs w:val="22"/>
          <w:lang w:val="hr-HR"/>
        </w:rPr>
        <w:t xml:space="preserve"> (vidjeti dio 5.2). </w:t>
      </w:r>
    </w:p>
    <w:p w14:paraId="7D17643C" w14:textId="77777777" w:rsidR="006F1A07" w:rsidRPr="00BD39B7" w:rsidRDefault="006F1A07" w:rsidP="00E56AD7">
      <w:pPr>
        <w:rPr>
          <w:color w:val="000000"/>
          <w:sz w:val="22"/>
          <w:szCs w:val="22"/>
          <w:lang w:val="hr-HR"/>
        </w:rPr>
      </w:pPr>
    </w:p>
    <w:p w14:paraId="056D5BD2" w14:textId="77777777" w:rsidR="00E56AD7" w:rsidRPr="00BD39B7" w:rsidRDefault="00C57F7D" w:rsidP="00E56AD7">
      <w:pPr>
        <w:rPr>
          <w:rFonts w:eastAsia="TimesNewRoman"/>
          <w:color w:val="000000"/>
          <w:sz w:val="22"/>
          <w:szCs w:val="22"/>
          <w:lang w:val="hr-HR"/>
        </w:rPr>
      </w:pPr>
      <w:r w:rsidRPr="00BD39B7">
        <w:rPr>
          <w:bCs/>
          <w:color w:val="000000"/>
          <w:sz w:val="22"/>
          <w:szCs w:val="22"/>
          <w:lang w:val="hr-HR"/>
        </w:rPr>
        <w:t>Jednokratna peroralna doza od 400</w:t>
      </w:r>
      <w:r w:rsidR="006537FD" w:rsidRPr="00BD39B7">
        <w:rPr>
          <w:bCs/>
          <w:color w:val="000000"/>
          <w:sz w:val="22"/>
          <w:szCs w:val="22"/>
          <w:lang w:val="hr-HR"/>
        </w:rPr>
        <w:t> </w:t>
      </w:r>
      <w:r w:rsidRPr="00BD39B7">
        <w:rPr>
          <w:bCs/>
          <w:color w:val="000000"/>
          <w:sz w:val="22"/>
          <w:szCs w:val="22"/>
          <w:lang w:val="hr-HR"/>
        </w:rPr>
        <w:t>mg otopine tafamidismeglumina, koja je veća od terapijske doze, u zdravih dobrovoljaca nije pokazala produljenje QTc</w:t>
      </w:r>
      <w:r w:rsidR="006537FD" w:rsidRPr="00BD39B7">
        <w:rPr>
          <w:bCs/>
          <w:color w:val="000000"/>
          <w:sz w:val="22"/>
          <w:szCs w:val="22"/>
          <w:lang w:val="hr-HR"/>
        </w:rPr>
        <w:noBreakHyphen/>
      </w:r>
      <w:r w:rsidRPr="00BD39B7">
        <w:rPr>
          <w:bCs/>
          <w:color w:val="000000"/>
          <w:sz w:val="22"/>
          <w:szCs w:val="22"/>
          <w:lang w:val="hr-HR"/>
        </w:rPr>
        <w:t>intervala</w:t>
      </w:r>
      <w:r w:rsidR="00E56AD7" w:rsidRPr="00BD39B7">
        <w:rPr>
          <w:bCs/>
          <w:color w:val="000000"/>
          <w:sz w:val="22"/>
          <w:szCs w:val="22"/>
          <w:lang w:val="hr-HR"/>
        </w:rPr>
        <w:t>.</w:t>
      </w:r>
    </w:p>
    <w:p w14:paraId="4F682AE1" w14:textId="77777777" w:rsidR="00E56AD7" w:rsidRPr="00BD39B7" w:rsidRDefault="00E56AD7" w:rsidP="00E56AD7">
      <w:pPr>
        <w:rPr>
          <w:bCs/>
          <w:color w:val="000000"/>
          <w:sz w:val="22"/>
          <w:szCs w:val="22"/>
          <w:lang w:val="hr-HR"/>
        </w:rPr>
      </w:pPr>
    </w:p>
    <w:p w14:paraId="6A41DE4A" w14:textId="77777777" w:rsidR="00E56AD7" w:rsidRPr="00BD39B7" w:rsidRDefault="00A272E9" w:rsidP="00E56AD7">
      <w:pPr>
        <w:rPr>
          <w:color w:val="000000"/>
          <w:sz w:val="22"/>
          <w:szCs w:val="22"/>
          <w:lang w:val="hr-HR"/>
        </w:rPr>
      </w:pPr>
      <w:r w:rsidRPr="00BD39B7">
        <w:rPr>
          <w:color w:val="000000"/>
          <w:sz w:val="22"/>
          <w:szCs w:val="22"/>
          <w:lang w:val="hr-HR"/>
        </w:rPr>
        <w:t xml:space="preserve">Europska agencija za lijekove izuzela je obvezu podnošenja rezultata ispitivanja </w:t>
      </w:r>
      <w:r w:rsidR="00E56AD7" w:rsidRPr="00BD39B7">
        <w:rPr>
          <w:color w:val="000000"/>
          <w:sz w:val="22"/>
          <w:szCs w:val="22"/>
          <w:lang w:val="hr-HR"/>
        </w:rPr>
        <w:t>tafamidis</w:t>
      </w:r>
      <w:r w:rsidRPr="00BD39B7">
        <w:rPr>
          <w:color w:val="000000"/>
          <w:sz w:val="22"/>
          <w:szCs w:val="22"/>
          <w:lang w:val="hr-HR"/>
        </w:rPr>
        <w:t>a</w:t>
      </w:r>
      <w:r w:rsidR="00E56AD7" w:rsidRPr="00BD39B7">
        <w:rPr>
          <w:color w:val="000000"/>
          <w:sz w:val="22"/>
          <w:szCs w:val="22"/>
          <w:lang w:val="hr-HR"/>
        </w:rPr>
        <w:t xml:space="preserve"> </w:t>
      </w:r>
      <w:r w:rsidRPr="00BD39B7">
        <w:rPr>
          <w:color w:val="000000"/>
          <w:sz w:val="22"/>
          <w:szCs w:val="22"/>
          <w:lang w:val="hr-HR"/>
        </w:rPr>
        <w:t xml:space="preserve">u svim podskupinama pedijatrijske populacije u indikaciji transtiretinske amiloidoze </w:t>
      </w:r>
      <w:r w:rsidR="00E56AD7" w:rsidRPr="00BD39B7">
        <w:rPr>
          <w:color w:val="000000"/>
          <w:sz w:val="22"/>
          <w:szCs w:val="22"/>
          <w:lang w:val="hr-HR"/>
        </w:rPr>
        <w:t>(</w:t>
      </w:r>
      <w:r w:rsidRPr="00BD39B7">
        <w:rPr>
          <w:color w:val="000000"/>
          <w:sz w:val="22"/>
          <w:szCs w:val="22"/>
          <w:lang w:val="hr-HR"/>
        </w:rPr>
        <w:t>vidjeti dio</w:t>
      </w:r>
      <w:r w:rsidR="009E6A4B" w:rsidRPr="00BD39B7">
        <w:rPr>
          <w:color w:val="000000"/>
          <w:sz w:val="22"/>
          <w:szCs w:val="22"/>
          <w:lang w:val="hr-HR"/>
        </w:rPr>
        <w:t> </w:t>
      </w:r>
      <w:r w:rsidRPr="00BD39B7">
        <w:rPr>
          <w:color w:val="000000"/>
          <w:sz w:val="22"/>
          <w:szCs w:val="22"/>
          <w:lang w:val="hr-HR"/>
        </w:rPr>
        <w:t>4.2 za informacije o pedijatrijskoj primjen</w:t>
      </w:r>
      <w:r w:rsidR="009E6A4B" w:rsidRPr="00BD39B7">
        <w:rPr>
          <w:color w:val="000000"/>
          <w:sz w:val="22"/>
          <w:szCs w:val="22"/>
          <w:lang w:val="hr-HR"/>
        </w:rPr>
        <w:t>i</w:t>
      </w:r>
      <w:r w:rsidR="00E56AD7" w:rsidRPr="00BD39B7">
        <w:rPr>
          <w:color w:val="000000"/>
          <w:sz w:val="22"/>
          <w:szCs w:val="22"/>
          <w:lang w:val="hr-HR"/>
        </w:rPr>
        <w:t>).</w:t>
      </w:r>
    </w:p>
    <w:p w14:paraId="7BF9B3F1" w14:textId="77777777" w:rsidR="00E56AD7" w:rsidRPr="00BD39B7" w:rsidRDefault="00E56AD7" w:rsidP="00E56AD7">
      <w:pPr>
        <w:rPr>
          <w:color w:val="000000"/>
          <w:sz w:val="22"/>
          <w:szCs w:val="22"/>
          <w:lang w:val="hr-HR"/>
        </w:rPr>
      </w:pPr>
    </w:p>
    <w:p w14:paraId="35791671" w14:textId="77777777" w:rsidR="00E56AD7" w:rsidRPr="00BD39B7" w:rsidRDefault="00E56AD7" w:rsidP="00E56AD7">
      <w:pPr>
        <w:keepNext/>
        <w:rPr>
          <w:b/>
          <w:color w:val="000000"/>
          <w:sz w:val="22"/>
          <w:szCs w:val="22"/>
          <w:lang w:val="hr-HR"/>
        </w:rPr>
      </w:pPr>
      <w:r w:rsidRPr="00BD39B7">
        <w:rPr>
          <w:b/>
          <w:color w:val="000000"/>
          <w:sz w:val="22"/>
          <w:szCs w:val="22"/>
          <w:lang w:val="hr-HR"/>
        </w:rPr>
        <w:t>5.2</w:t>
      </w:r>
      <w:r w:rsidRPr="00BD39B7">
        <w:rPr>
          <w:b/>
          <w:color w:val="000000"/>
          <w:sz w:val="22"/>
          <w:szCs w:val="22"/>
          <w:lang w:val="hr-HR"/>
        </w:rPr>
        <w:tab/>
      </w:r>
      <w:r w:rsidR="009E6A4B" w:rsidRPr="00BD39B7">
        <w:rPr>
          <w:b/>
          <w:color w:val="000000"/>
          <w:sz w:val="22"/>
          <w:szCs w:val="22"/>
          <w:lang w:val="hr-HR"/>
        </w:rPr>
        <w:t>Farmakokinetička svojstva</w:t>
      </w:r>
    </w:p>
    <w:p w14:paraId="015ECA7E" w14:textId="77777777" w:rsidR="00E56AD7" w:rsidRPr="00BD39B7" w:rsidRDefault="00E56AD7" w:rsidP="00E56AD7">
      <w:pPr>
        <w:keepNext/>
        <w:keepLines/>
        <w:rPr>
          <w:color w:val="000000"/>
          <w:sz w:val="22"/>
          <w:szCs w:val="22"/>
          <w:u w:val="single"/>
          <w:lang w:val="hr-HR"/>
        </w:rPr>
      </w:pPr>
    </w:p>
    <w:p w14:paraId="2C8AE44B" w14:textId="77777777" w:rsidR="00E56AD7" w:rsidRPr="00BD39B7" w:rsidRDefault="009E6A4B" w:rsidP="00E56AD7">
      <w:pPr>
        <w:keepNext/>
        <w:rPr>
          <w:color w:val="000000"/>
          <w:sz w:val="22"/>
          <w:szCs w:val="22"/>
          <w:highlight w:val="cyan"/>
          <w:u w:val="single"/>
          <w:lang w:val="hr-HR"/>
        </w:rPr>
      </w:pPr>
      <w:r w:rsidRPr="00BD39B7">
        <w:rPr>
          <w:color w:val="000000"/>
          <w:sz w:val="22"/>
          <w:szCs w:val="22"/>
          <w:u w:val="single"/>
          <w:lang w:val="hr-HR"/>
        </w:rPr>
        <w:t>Apsorpcija</w:t>
      </w:r>
    </w:p>
    <w:p w14:paraId="6764E4A4" w14:textId="77777777" w:rsidR="00E56AD7" w:rsidRPr="00BD39B7" w:rsidRDefault="00E56AD7" w:rsidP="00E56AD7">
      <w:pPr>
        <w:keepNext/>
        <w:rPr>
          <w:color w:val="000000"/>
          <w:sz w:val="22"/>
          <w:szCs w:val="22"/>
          <w:u w:val="single"/>
          <w:lang w:val="hr-HR"/>
        </w:rPr>
      </w:pPr>
    </w:p>
    <w:p w14:paraId="24A4534A" w14:textId="77777777" w:rsidR="00E56AD7" w:rsidRPr="00BD39B7" w:rsidRDefault="004E5F62" w:rsidP="00E56AD7">
      <w:pPr>
        <w:rPr>
          <w:color w:val="000000"/>
          <w:sz w:val="22"/>
          <w:szCs w:val="22"/>
          <w:lang w:val="hr-HR"/>
        </w:rPr>
      </w:pPr>
      <w:r w:rsidRPr="00BD39B7">
        <w:rPr>
          <w:color w:val="000000"/>
          <w:sz w:val="22"/>
          <w:szCs w:val="22"/>
          <w:lang w:val="hr-HR"/>
        </w:rPr>
        <w:t>Nakon oralne primjene meke kapsule jedanput na dan, najviša vršna koncentracija (C</w:t>
      </w:r>
      <w:r w:rsidRPr="00BD39B7">
        <w:rPr>
          <w:color w:val="000000"/>
          <w:sz w:val="22"/>
          <w:szCs w:val="22"/>
          <w:vertAlign w:val="subscript"/>
          <w:lang w:val="hr-HR"/>
        </w:rPr>
        <w:t>max</w:t>
      </w:r>
      <w:r w:rsidRPr="00BD39B7">
        <w:rPr>
          <w:color w:val="000000"/>
          <w:sz w:val="22"/>
          <w:szCs w:val="22"/>
          <w:lang w:val="hr-HR"/>
        </w:rPr>
        <w:t xml:space="preserve">) postiže se </w:t>
      </w:r>
      <w:r w:rsidR="007C1C5F" w:rsidRPr="00BD39B7">
        <w:rPr>
          <w:color w:val="000000"/>
          <w:sz w:val="22"/>
          <w:szCs w:val="22"/>
          <w:lang w:val="hr-HR"/>
        </w:rPr>
        <w:t>do</w:t>
      </w:r>
      <w:r w:rsidRPr="00BD39B7">
        <w:rPr>
          <w:color w:val="000000"/>
          <w:sz w:val="22"/>
          <w:szCs w:val="22"/>
          <w:lang w:val="hr-HR"/>
        </w:rPr>
        <w:t xml:space="preserve"> medijana vremena (t</w:t>
      </w:r>
      <w:r w:rsidRPr="00BD39B7">
        <w:rPr>
          <w:color w:val="000000"/>
          <w:sz w:val="22"/>
          <w:szCs w:val="22"/>
          <w:vertAlign w:val="subscript"/>
          <w:lang w:val="hr-HR"/>
        </w:rPr>
        <w:t>max</w:t>
      </w:r>
      <w:r w:rsidRPr="00BD39B7">
        <w:rPr>
          <w:color w:val="000000"/>
          <w:sz w:val="22"/>
          <w:szCs w:val="22"/>
          <w:lang w:val="hr-HR"/>
        </w:rPr>
        <w:t>) od 4</w:t>
      </w:r>
      <w:r w:rsidR="001C6E0B" w:rsidRPr="00BD39B7">
        <w:rPr>
          <w:color w:val="000000"/>
          <w:sz w:val="22"/>
          <w:szCs w:val="22"/>
          <w:lang w:val="hr-HR"/>
        </w:rPr>
        <w:t> </w:t>
      </w:r>
      <w:r w:rsidRPr="00BD39B7">
        <w:rPr>
          <w:color w:val="000000"/>
          <w:sz w:val="22"/>
          <w:szCs w:val="22"/>
          <w:lang w:val="hr-HR"/>
        </w:rPr>
        <w:t>sata</w:t>
      </w:r>
      <w:r w:rsidR="007C1C5F" w:rsidRPr="00BD39B7">
        <w:rPr>
          <w:color w:val="000000"/>
          <w:sz w:val="22"/>
          <w:szCs w:val="22"/>
          <w:lang w:val="hr-HR"/>
        </w:rPr>
        <w:t xml:space="preserve"> za tafamidis u dozi od 61 mg, odnosno 2 sata za tafamidismeglumin u dozi od 80 mg (4 x 20 mg),</w:t>
      </w:r>
      <w:r w:rsidRPr="00BD39B7">
        <w:rPr>
          <w:color w:val="000000"/>
          <w:sz w:val="22"/>
          <w:szCs w:val="22"/>
          <w:lang w:val="hr-HR"/>
        </w:rPr>
        <w:t xml:space="preserve"> nakon primjene doze natašte. Istodobna primjena visokokaloričnog jela s visokim sadržajem masti izmijenila je brzinu apsorpcije, ali ne i veličinu apsorpcije. Ovi rezultati podupiru primjenu tafamidisa s hranom ili bez nje</w:t>
      </w:r>
      <w:r w:rsidR="00E56AD7" w:rsidRPr="00BD39B7">
        <w:rPr>
          <w:color w:val="000000"/>
          <w:sz w:val="22"/>
          <w:szCs w:val="22"/>
          <w:lang w:val="hr-HR"/>
        </w:rPr>
        <w:t>.</w:t>
      </w:r>
    </w:p>
    <w:p w14:paraId="4F1C08A9" w14:textId="77777777" w:rsidR="00E56AD7" w:rsidRPr="00BD39B7" w:rsidRDefault="00E56AD7" w:rsidP="00E56AD7">
      <w:pPr>
        <w:rPr>
          <w:color w:val="000000"/>
          <w:sz w:val="22"/>
          <w:szCs w:val="22"/>
          <w:lang w:val="hr-HR"/>
        </w:rPr>
      </w:pPr>
    </w:p>
    <w:p w14:paraId="01851FE1" w14:textId="77777777" w:rsidR="00E56AD7" w:rsidRPr="00BD39B7" w:rsidRDefault="009E6A4B" w:rsidP="00E56AD7">
      <w:pPr>
        <w:keepNext/>
        <w:rPr>
          <w:color w:val="000000"/>
          <w:sz w:val="22"/>
          <w:szCs w:val="22"/>
          <w:highlight w:val="cyan"/>
          <w:u w:val="single"/>
          <w:lang w:val="hr-HR"/>
        </w:rPr>
      </w:pPr>
      <w:r w:rsidRPr="00BD39B7">
        <w:rPr>
          <w:color w:val="000000"/>
          <w:sz w:val="22"/>
          <w:szCs w:val="22"/>
          <w:u w:val="single"/>
          <w:lang w:val="hr-HR"/>
        </w:rPr>
        <w:t>Distribucija</w:t>
      </w:r>
    </w:p>
    <w:p w14:paraId="6B249E1A" w14:textId="77777777" w:rsidR="00E56AD7" w:rsidRPr="00BD39B7" w:rsidRDefault="00E56AD7" w:rsidP="00E56AD7">
      <w:pPr>
        <w:keepNext/>
        <w:rPr>
          <w:color w:val="000000"/>
          <w:sz w:val="22"/>
          <w:szCs w:val="22"/>
          <w:u w:val="single"/>
          <w:lang w:val="hr-HR"/>
        </w:rPr>
      </w:pPr>
    </w:p>
    <w:p w14:paraId="76D24175" w14:textId="77777777" w:rsidR="001C6E0B" w:rsidRPr="00BD39B7" w:rsidRDefault="001C6E0B" w:rsidP="001C6E0B">
      <w:pPr>
        <w:rPr>
          <w:color w:val="000000"/>
          <w:sz w:val="22"/>
          <w:szCs w:val="22"/>
          <w:lang w:val="hr-HR"/>
        </w:rPr>
      </w:pPr>
      <w:r w:rsidRPr="00BD39B7">
        <w:rPr>
          <w:color w:val="000000"/>
          <w:sz w:val="22"/>
          <w:szCs w:val="22"/>
          <w:lang w:val="hr-HR"/>
        </w:rPr>
        <w:t xml:space="preserve">Tafamidis je u visokom postotku (&gt; 99 %) vezan za </w:t>
      </w:r>
      <w:bookmarkStart w:id="17" w:name="_Hlk24701538"/>
      <w:r w:rsidR="00444325" w:rsidRPr="00BD39B7">
        <w:rPr>
          <w:color w:val="000000"/>
          <w:sz w:val="22"/>
          <w:szCs w:val="22"/>
          <w:lang w:val="hr-HR"/>
        </w:rPr>
        <w:t>prote</w:t>
      </w:r>
      <w:r w:rsidR="0076531F" w:rsidRPr="00BD39B7">
        <w:rPr>
          <w:color w:val="000000"/>
          <w:sz w:val="22"/>
          <w:szCs w:val="22"/>
          <w:lang w:val="hr-HR"/>
        </w:rPr>
        <w:t>ine</w:t>
      </w:r>
      <w:bookmarkEnd w:id="17"/>
      <w:r w:rsidRPr="00BD39B7">
        <w:rPr>
          <w:color w:val="000000"/>
          <w:sz w:val="22"/>
          <w:szCs w:val="22"/>
          <w:lang w:val="hr-HR"/>
        </w:rPr>
        <w:t xml:space="preserve"> u plazmi. Prividni volumen raspodjele u stanju dinamičke ravnoteže je </w:t>
      </w:r>
      <w:r w:rsidR="003C077B" w:rsidRPr="00BD39B7">
        <w:rPr>
          <w:color w:val="000000"/>
          <w:sz w:val="22"/>
          <w:szCs w:val="22"/>
          <w:lang w:val="hr-HR"/>
        </w:rPr>
        <w:t>18,5 </w:t>
      </w:r>
      <w:r w:rsidRPr="00BD39B7">
        <w:rPr>
          <w:color w:val="000000"/>
          <w:sz w:val="22"/>
          <w:szCs w:val="22"/>
          <w:lang w:val="hr-HR"/>
        </w:rPr>
        <w:t>litara.</w:t>
      </w:r>
    </w:p>
    <w:p w14:paraId="7B260E2D" w14:textId="77777777" w:rsidR="001C6E0B" w:rsidRPr="00BD39B7" w:rsidRDefault="001C6E0B" w:rsidP="001C6E0B">
      <w:pPr>
        <w:rPr>
          <w:color w:val="000000"/>
          <w:sz w:val="22"/>
          <w:szCs w:val="22"/>
          <w:lang w:val="hr-HR"/>
        </w:rPr>
      </w:pPr>
    </w:p>
    <w:p w14:paraId="7DFACB1B" w14:textId="77777777" w:rsidR="00E56AD7" w:rsidRPr="00BD39B7" w:rsidRDefault="001C6E0B" w:rsidP="007534B4">
      <w:pPr>
        <w:rPr>
          <w:color w:val="000000"/>
          <w:sz w:val="22"/>
          <w:szCs w:val="22"/>
          <w:lang w:val="hr-HR"/>
        </w:rPr>
      </w:pPr>
      <w:r w:rsidRPr="00BD39B7">
        <w:rPr>
          <w:color w:val="000000"/>
          <w:sz w:val="22"/>
          <w:szCs w:val="22"/>
          <w:lang w:val="hr-HR"/>
        </w:rPr>
        <w:t xml:space="preserve">Mjera u kojoj se tafamidis veže na </w:t>
      </w:r>
      <w:r w:rsidR="00444325" w:rsidRPr="00BD39B7">
        <w:rPr>
          <w:color w:val="000000"/>
          <w:sz w:val="22"/>
          <w:szCs w:val="22"/>
          <w:lang w:val="hr-HR"/>
        </w:rPr>
        <w:t>proteine</w:t>
      </w:r>
      <w:r w:rsidRPr="00BD39B7">
        <w:rPr>
          <w:color w:val="000000"/>
          <w:sz w:val="22"/>
          <w:szCs w:val="22"/>
          <w:lang w:val="hr-HR"/>
        </w:rPr>
        <w:t xml:space="preserve"> plazme procijenjena je </w:t>
      </w:r>
      <w:r w:rsidR="00B939AD" w:rsidRPr="00BD39B7">
        <w:rPr>
          <w:color w:val="000000"/>
          <w:sz w:val="22"/>
          <w:szCs w:val="22"/>
          <w:lang w:val="hr-HR"/>
        </w:rPr>
        <w:t>korištenjem</w:t>
      </w:r>
      <w:r w:rsidRPr="00BD39B7">
        <w:rPr>
          <w:color w:val="000000"/>
          <w:sz w:val="22"/>
          <w:szCs w:val="22"/>
          <w:lang w:val="hr-HR"/>
        </w:rPr>
        <w:t xml:space="preserve"> životinjske i ljudske plazme. Afinitet vezanja tafamidisa na TTR je veći od afiniteta vezanja na albumin. Stoga je </w:t>
      </w:r>
      <w:r w:rsidRPr="00BD39B7">
        <w:rPr>
          <w:color w:val="000000"/>
          <w:sz w:val="22"/>
          <w:szCs w:val="22"/>
          <w:lang w:val="hr-HR"/>
        </w:rPr>
        <w:lastRenderedPageBreak/>
        <w:t>vjerojatn</w:t>
      </w:r>
      <w:r w:rsidR="00B939AD" w:rsidRPr="00BD39B7">
        <w:rPr>
          <w:color w:val="000000"/>
          <w:sz w:val="22"/>
          <w:szCs w:val="22"/>
          <w:lang w:val="hr-HR"/>
        </w:rPr>
        <w:t>o</w:t>
      </w:r>
      <w:r w:rsidRPr="00BD39B7">
        <w:rPr>
          <w:color w:val="000000"/>
          <w:sz w:val="22"/>
          <w:szCs w:val="22"/>
          <w:lang w:val="hr-HR"/>
        </w:rPr>
        <w:t xml:space="preserve"> da će se u plazmi tafamidis</w:t>
      </w:r>
      <w:r w:rsidR="0076531F" w:rsidRPr="00BD39B7">
        <w:rPr>
          <w:color w:val="000000"/>
          <w:sz w:val="22"/>
          <w:szCs w:val="22"/>
          <w:lang w:val="hr-HR"/>
        </w:rPr>
        <w:t xml:space="preserve"> </w:t>
      </w:r>
      <w:r w:rsidR="00482B1B" w:rsidRPr="00BD39B7">
        <w:rPr>
          <w:color w:val="000000"/>
          <w:sz w:val="22"/>
          <w:szCs w:val="22"/>
          <w:lang w:val="hr-HR"/>
        </w:rPr>
        <w:t>radij</w:t>
      </w:r>
      <w:r w:rsidR="0076531F" w:rsidRPr="00BD39B7">
        <w:rPr>
          <w:color w:val="000000"/>
          <w:sz w:val="22"/>
          <w:szCs w:val="22"/>
          <w:lang w:val="hr-HR"/>
        </w:rPr>
        <w:t>e</w:t>
      </w:r>
      <w:r w:rsidRPr="00BD39B7">
        <w:rPr>
          <w:color w:val="000000"/>
          <w:sz w:val="22"/>
          <w:szCs w:val="22"/>
          <w:lang w:val="hr-HR"/>
        </w:rPr>
        <w:t xml:space="preserve"> vezati na TTR unatoč značajno većoj koncentraciji albumina (600</w:t>
      </w:r>
      <w:r w:rsidR="00676210" w:rsidRPr="00BD39B7">
        <w:rPr>
          <w:color w:val="000000"/>
          <w:sz w:val="22"/>
          <w:szCs w:val="22"/>
          <w:lang w:val="hr-HR"/>
        </w:rPr>
        <w:t> </w:t>
      </w:r>
      <w:r w:rsidRPr="00BD39B7">
        <w:rPr>
          <w:color w:val="000000"/>
          <w:sz w:val="22"/>
          <w:szCs w:val="22"/>
          <w:lang w:val="hr-HR"/>
        </w:rPr>
        <w:t>μM) u odnosu na TTR (3,6</w:t>
      </w:r>
      <w:r w:rsidR="00676210" w:rsidRPr="00BD39B7">
        <w:rPr>
          <w:color w:val="000000"/>
          <w:sz w:val="22"/>
          <w:szCs w:val="22"/>
          <w:lang w:val="hr-HR"/>
        </w:rPr>
        <w:t> </w:t>
      </w:r>
      <w:r w:rsidRPr="00BD39B7">
        <w:rPr>
          <w:color w:val="000000"/>
          <w:sz w:val="22"/>
          <w:szCs w:val="22"/>
          <w:lang w:val="hr-HR"/>
        </w:rPr>
        <w:t>μM)</w:t>
      </w:r>
      <w:r w:rsidR="00E56AD7" w:rsidRPr="00BD39B7">
        <w:rPr>
          <w:color w:val="000000"/>
          <w:sz w:val="22"/>
          <w:lang w:val="hr-HR"/>
        </w:rPr>
        <w:t>.</w:t>
      </w:r>
    </w:p>
    <w:p w14:paraId="194EC744" w14:textId="77777777" w:rsidR="00E56AD7" w:rsidRPr="00BD39B7" w:rsidRDefault="00E56AD7" w:rsidP="00E56AD7">
      <w:pPr>
        <w:autoSpaceDE w:val="0"/>
        <w:autoSpaceDN w:val="0"/>
        <w:adjustRightInd w:val="0"/>
        <w:rPr>
          <w:color w:val="000000"/>
          <w:sz w:val="22"/>
          <w:szCs w:val="22"/>
          <w:lang w:val="hr-HR"/>
        </w:rPr>
      </w:pPr>
    </w:p>
    <w:p w14:paraId="7E3F4A4D" w14:textId="77777777" w:rsidR="00E56AD7" w:rsidRPr="00BD39B7" w:rsidRDefault="000335A2" w:rsidP="00E56AD7">
      <w:pPr>
        <w:keepNext/>
        <w:rPr>
          <w:color w:val="000000"/>
          <w:sz w:val="22"/>
          <w:szCs w:val="22"/>
          <w:u w:val="single"/>
          <w:lang w:val="hr-HR"/>
        </w:rPr>
      </w:pPr>
      <w:r w:rsidRPr="00BD39B7">
        <w:rPr>
          <w:color w:val="000000"/>
          <w:sz w:val="22"/>
          <w:szCs w:val="22"/>
          <w:u w:val="single"/>
          <w:lang w:val="hr-HR"/>
        </w:rPr>
        <w:t>Biotransformacija i</w:t>
      </w:r>
      <w:r w:rsidR="00E56AD7" w:rsidRPr="00BD39B7">
        <w:rPr>
          <w:color w:val="000000"/>
          <w:sz w:val="22"/>
          <w:szCs w:val="22"/>
          <w:u w:val="single"/>
          <w:lang w:val="hr-HR"/>
        </w:rPr>
        <w:t xml:space="preserve"> </w:t>
      </w:r>
      <w:r w:rsidRPr="00BD39B7">
        <w:rPr>
          <w:color w:val="000000"/>
          <w:sz w:val="22"/>
          <w:szCs w:val="22"/>
          <w:u w:val="single"/>
          <w:lang w:val="hr-HR"/>
        </w:rPr>
        <w:t>eliminacija</w:t>
      </w:r>
    </w:p>
    <w:p w14:paraId="5D125A91" w14:textId="77777777" w:rsidR="00E56AD7" w:rsidRPr="00BD39B7" w:rsidRDefault="00E56AD7" w:rsidP="00E56AD7">
      <w:pPr>
        <w:keepNext/>
        <w:rPr>
          <w:color w:val="000000"/>
          <w:sz w:val="22"/>
          <w:szCs w:val="22"/>
          <w:u w:val="single"/>
          <w:lang w:val="hr-HR"/>
        </w:rPr>
      </w:pPr>
    </w:p>
    <w:p w14:paraId="24294A6A" w14:textId="77777777" w:rsidR="00E56AD7" w:rsidRPr="00BD39B7" w:rsidRDefault="00676210" w:rsidP="00E56AD7">
      <w:pPr>
        <w:rPr>
          <w:color w:val="000000"/>
          <w:sz w:val="22"/>
          <w:szCs w:val="22"/>
          <w:lang w:val="hr-HR"/>
        </w:rPr>
      </w:pPr>
      <w:r w:rsidRPr="00BD39B7">
        <w:rPr>
          <w:color w:val="000000"/>
          <w:sz w:val="22"/>
          <w:szCs w:val="22"/>
          <w:lang w:val="hr-HR"/>
        </w:rPr>
        <w:t>Nema jasnog dokaza da se tafamidis u ljudi izlučuje putem žuči. Na temelju nekliničkih podataka, smatra se da se tafamidis metabolizira glukuronidacijom i izlučuje putem žuči. Ovo je vjerojatno put biotransformacije u ljudi, jer se približno 59</w:t>
      </w:r>
      <w:r w:rsidR="000E3931" w:rsidRPr="00BD39B7">
        <w:rPr>
          <w:color w:val="000000"/>
          <w:sz w:val="22"/>
          <w:szCs w:val="22"/>
          <w:lang w:val="hr-HR"/>
        </w:rPr>
        <w:t> </w:t>
      </w:r>
      <w:r w:rsidRPr="00BD39B7">
        <w:rPr>
          <w:color w:val="000000"/>
          <w:sz w:val="22"/>
          <w:szCs w:val="22"/>
          <w:lang w:val="hr-HR"/>
        </w:rPr>
        <w:t>% ukupne primijenjene doze otkrije u stolici, a približno 22</w:t>
      </w:r>
      <w:r w:rsidR="000E3931" w:rsidRPr="00BD39B7">
        <w:rPr>
          <w:color w:val="000000"/>
          <w:sz w:val="22"/>
          <w:szCs w:val="22"/>
          <w:lang w:val="hr-HR"/>
        </w:rPr>
        <w:t> </w:t>
      </w:r>
      <w:r w:rsidRPr="00BD39B7">
        <w:rPr>
          <w:color w:val="000000"/>
          <w:sz w:val="22"/>
          <w:szCs w:val="22"/>
          <w:lang w:val="hr-HR"/>
        </w:rPr>
        <w:t>% u mokraći. Na temelju rezultata populacijske farmakokinetike prividni peroralni klirens tafamidisa iznosi 0,</w:t>
      </w:r>
      <w:r w:rsidR="000E3931" w:rsidRPr="00BD39B7">
        <w:rPr>
          <w:color w:val="000000"/>
          <w:sz w:val="22"/>
          <w:szCs w:val="22"/>
          <w:lang w:val="hr-HR"/>
        </w:rPr>
        <w:t>263 </w:t>
      </w:r>
      <w:r w:rsidRPr="00BD39B7">
        <w:rPr>
          <w:color w:val="000000"/>
          <w:sz w:val="22"/>
          <w:szCs w:val="22"/>
          <w:lang w:val="hr-HR"/>
        </w:rPr>
        <w:t xml:space="preserve">l/h, a srednja vrijednost poluvijeka </w:t>
      </w:r>
      <w:r w:rsidR="004700E5" w:rsidRPr="00BD39B7">
        <w:rPr>
          <w:color w:val="000000"/>
          <w:sz w:val="22"/>
          <w:szCs w:val="22"/>
          <w:lang w:val="hr-HR"/>
        </w:rPr>
        <w:t xml:space="preserve">u </w:t>
      </w:r>
      <w:r w:rsidRPr="00BD39B7">
        <w:rPr>
          <w:color w:val="000000"/>
          <w:sz w:val="22"/>
          <w:szCs w:val="22"/>
          <w:lang w:val="hr-HR"/>
        </w:rPr>
        <w:t>populacij</w:t>
      </w:r>
      <w:r w:rsidR="004700E5" w:rsidRPr="00BD39B7">
        <w:rPr>
          <w:color w:val="000000"/>
          <w:sz w:val="22"/>
          <w:szCs w:val="22"/>
          <w:lang w:val="hr-HR"/>
        </w:rPr>
        <w:t>i</w:t>
      </w:r>
      <w:r w:rsidRPr="00BD39B7">
        <w:rPr>
          <w:color w:val="000000"/>
          <w:sz w:val="22"/>
          <w:szCs w:val="22"/>
          <w:lang w:val="hr-HR"/>
        </w:rPr>
        <w:t xml:space="preserve"> iznosi približno 49</w:t>
      </w:r>
      <w:r w:rsidR="000E3931" w:rsidRPr="00BD39B7">
        <w:rPr>
          <w:color w:val="000000"/>
          <w:sz w:val="22"/>
          <w:szCs w:val="22"/>
          <w:lang w:val="hr-HR"/>
        </w:rPr>
        <w:t> </w:t>
      </w:r>
      <w:r w:rsidRPr="00BD39B7">
        <w:rPr>
          <w:color w:val="000000"/>
          <w:sz w:val="22"/>
          <w:szCs w:val="22"/>
          <w:lang w:val="hr-HR"/>
        </w:rPr>
        <w:t>sati</w:t>
      </w:r>
      <w:r w:rsidR="00E56AD7" w:rsidRPr="00BD39B7">
        <w:rPr>
          <w:color w:val="000000"/>
          <w:sz w:val="22"/>
          <w:szCs w:val="22"/>
          <w:lang w:val="hr-HR"/>
        </w:rPr>
        <w:t>.</w:t>
      </w:r>
    </w:p>
    <w:p w14:paraId="5F1880E6" w14:textId="77777777" w:rsidR="00E56AD7" w:rsidRPr="00BD39B7" w:rsidRDefault="00E56AD7" w:rsidP="00E56AD7">
      <w:pPr>
        <w:rPr>
          <w:color w:val="000000"/>
          <w:sz w:val="22"/>
          <w:szCs w:val="22"/>
          <w:lang w:val="hr-HR"/>
        </w:rPr>
      </w:pPr>
    </w:p>
    <w:p w14:paraId="4A15E0D4" w14:textId="77777777" w:rsidR="00E56AD7" w:rsidRPr="00BD39B7" w:rsidRDefault="004E5F62" w:rsidP="00E56AD7">
      <w:pPr>
        <w:keepNext/>
        <w:rPr>
          <w:color w:val="000000"/>
          <w:sz w:val="22"/>
          <w:szCs w:val="22"/>
          <w:u w:val="single"/>
          <w:lang w:val="hr-HR"/>
        </w:rPr>
      </w:pPr>
      <w:r w:rsidRPr="00BD39B7">
        <w:rPr>
          <w:color w:val="000000"/>
          <w:sz w:val="22"/>
          <w:szCs w:val="22"/>
          <w:u w:val="single"/>
          <w:lang w:val="hr-HR"/>
        </w:rPr>
        <w:t>Linearnost doze i vremena</w:t>
      </w:r>
    </w:p>
    <w:p w14:paraId="445F06B9" w14:textId="77777777" w:rsidR="00E56AD7" w:rsidRPr="00BD39B7" w:rsidRDefault="00E56AD7" w:rsidP="00E56AD7">
      <w:pPr>
        <w:keepNext/>
        <w:rPr>
          <w:color w:val="000000"/>
          <w:sz w:val="22"/>
          <w:szCs w:val="22"/>
          <w:u w:val="single"/>
          <w:lang w:val="hr-HR"/>
        </w:rPr>
      </w:pPr>
    </w:p>
    <w:p w14:paraId="0C91BBA8" w14:textId="77777777" w:rsidR="00E56AD7" w:rsidRPr="00BD39B7" w:rsidRDefault="000F7BAE" w:rsidP="00E56AD7">
      <w:pPr>
        <w:rPr>
          <w:color w:val="000000"/>
          <w:sz w:val="22"/>
          <w:szCs w:val="22"/>
          <w:lang w:val="hr-HR"/>
        </w:rPr>
      </w:pPr>
      <w:r w:rsidRPr="00BD39B7">
        <w:rPr>
          <w:color w:val="000000"/>
          <w:sz w:val="22"/>
          <w:szCs w:val="22"/>
          <w:lang w:val="hr-HR"/>
        </w:rPr>
        <w:t xml:space="preserve">Izloženost </w:t>
      </w:r>
      <w:r w:rsidR="00061F15" w:rsidRPr="00BD39B7">
        <w:rPr>
          <w:color w:val="000000"/>
          <w:sz w:val="22"/>
          <w:szCs w:val="22"/>
          <w:lang w:val="hr-HR"/>
        </w:rPr>
        <w:t>tafamidisu tijekom doziranja</w:t>
      </w:r>
      <w:r w:rsidRPr="00BD39B7">
        <w:rPr>
          <w:color w:val="000000"/>
          <w:sz w:val="22"/>
          <w:szCs w:val="22"/>
          <w:lang w:val="hr-HR"/>
        </w:rPr>
        <w:t xml:space="preserve"> tafamidismeglumina jedanput na dan povećala se povećanjem doze do jednokratne doze od 480</w:t>
      </w:r>
      <w:r w:rsidR="0020215A" w:rsidRPr="00BD39B7">
        <w:rPr>
          <w:color w:val="000000"/>
          <w:sz w:val="22"/>
          <w:szCs w:val="22"/>
          <w:lang w:val="hr-HR"/>
        </w:rPr>
        <w:t> </w:t>
      </w:r>
      <w:r w:rsidRPr="00BD39B7">
        <w:rPr>
          <w:color w:val="000000"/>
          <w:sz w:val="22"/>
          <w:szCs w:val="22"/>
          <w:lang w:val="hr-HR"/>
        </w:rPr>
        <w:t>mg i višekratnih doza do 80</w:t>
      </w:r>
      <w:r w:rsidR="0020215A" w:rsidRPr="00BD39B7">
        <w:rPr>
          <w:color w:val="000000"/>
          <w:sz w:val="22"/>
          <w:szCs w:val="22"/>
          <w:lang w:val="hr-HR"/>
        </w:rPr>
        <w:t> </w:t>
      </w:r>
      <w:r w:rsidRPr="00BD39B7">
        <w:rPr>
          <w:color w:val="000000"/>
          <w:sz w:val="22"/>
          <w:szCs w:val="22"/>
          <w:lang w:val="hr-HR"/>
        </w:rPr>
        <w:t>mg/dan. Općenito su povećanja bila proporcionalna ili gotovo proporcionalna dozi, a klirens tafamidisa bio je nepromjenjiv tijekom vremena</w:t>
      </w:r>
      <w:r w:rsidR="00E56AD7" w:rsidRPr="00BD39B7">
        <w:rPr>
          <w:color w:val="000000"/>
          <w:sz w:val="22"/>
          <w:szCs w:val="22"/>
          <w:lang w:val="hr-HR"/>
        </w:rPr>
        <w:t>.</w:t>
      </w:r>
    </w:p>
    <w:p w14:paraId="4DD8C458" w14:textId="77777777" w:rsidR="0091473B" w:rsidRPr="00BD39B7" w:rsidRDefault="0091473B" w:rsidP="00E56AD7">
      <w:pPr>
        <w:rPr>
          <w:color w:val="000000"/>
          <w:sz w:val="22"/>
          <w:szCs w:val="22"/>
          <w:lang w:val="hr-HR"/>
        </w:rPr>
      </w:pPr>
    </w:p>
    <w:p w14:paraId="0FF1332C" w14:textId="77777777" w:rsidR="00E56AD7" w:rsidRPr="00BD39B7" w:rsidRDefault="000833F2" w:rsidP="00E56AD7">
      <w:pPr>
        <w:ind w:right="115"/>
        <w:rPr>
          <w:color w:val="000000"/>
          <w:sz w:val="22"/>
          <w:szCs w:val="22"/>
          <w:lang w:val="hr-HR" w:eastAsia="x-none"/>
        </w:rPr>
      </w:pPr>
      <w:r w:rsidRPr="00BD39B7">
        <w:rPr>
          <w:color w:val="000000"/>
          <w:sz w:val="22"/>
          <w:szCs w:val="22"/>
          <w:lang w:val="hr-HR" w:eastAsia="x-none"/>
        </w:rPr>
        <w:t>R</w:t>
      </w:r>
      <w:r w:rsidR="00E56AD7" w:rsidRPr="00BD39B7">
        <w:rPr>
          <w:color w:val="000000"/>
          <w:sz w:val="22"/>
          <w:szCs w:val="22"/>
          <w:lang w:val="hr-HR" w:eastAsia="x-none"/>
        </w:rPr>
        <w:t>elativ</w:t>
      </w:r>
      <w:r w:rsidRPr="00BD39B7">
        <w:rPr>
          <w:color w:val="000000"/>
          <w:sz w:val="22"/>
          <w:szCs w:val="22"/>
          <w:lang w:val="hr-HR" w:eastAsia="x-none"/>
        </w:rPr>
        <w:t>na bioraspoloživost</w:t>
      </w:r>
      <w:r w:rsidR="00E56AD7" w:rsidRPr="00BD39B7">
        <w:rPr>
          <w:color w:val="000000"/>
          <w:sz w:val="22"/>
          <w:szCs w:val="22"/>
          <w:lang w:val="hr-HR" w:eastAsia="x-none"/>
        </w:rPr>
        <w:t xml:space="preserve"> </w:t>
      </w:r>
      <w:r w:rsidR="00061F15" w:rsidRPr="00BD39B7">
        <w:rPr>
          <w:color w:val="000000"/>
          <w:sz w:val="22"/>
          <w:szCs w:val="22"/>
          <w:lang w:val="hr-HR" w:eastAsia="x-none"/>
        </w:rPr>
        <w:t>tafamidisa</w:t>
      </w:r>
      <w:r w:rsidR="00E56AD7" w:rsidRPr="00BD39B7">
        <w:rPr>
          <w:color w:val="000000"/>
          <w:sz w:val="22"/>
          <w:szCs w:val="22"/>
          <w:lang w:val="hr-HR" w:eastAsia="x-none"/>
        </w:rPr>
        <w:t xml:space="preserve"> </w:t>
      </w:r>
      <w:r w:rsidRPr="00BD39B7">
        <w:rPr>
          <w:color w:val="000000"/>
          <w:sz w:val="22"/>
          <w:szCs w:val="22"/>
          <w:lang w:val="hr-HR" w:eastAsia="x-none"/>
        </w:rPr>
        <w:t xml:space="preserve">od </w:t>
      </w:r>
      <w:r w:rsidR="00E56AD7" w:rsidRPr="00BD39B7">
        <w:rPr>
          <w:color w:val="000000"/>
          <w:sz w:val="22"/>
          <w:szCs w:val="22"/>
          <w:lang w:val="hr-HR" w:eastAsia="x-none"/>
        </w:rPr>
        <w:t>61</w:t>
      </w:r>
      <w:r w:rsidRPr="00BD39B7">
        <w:rPr>
          <w:color w:val="000000"/>
          <w:sz w:val="22"/>
          <w:szCs w:val="22"/>
          <w:lang w:val="hr-HR" w:eastAsia="x-none"/>
        </w:rPr>
        <w:t> </w:t>
      </w:r>
      <w:r w:rsidR="00E56AD7" w:rsidRPr="00BD39B7">
        <w:rPr>
          <w:color w:val="000000"/>
          <w:sz w:val="22"/>
          <w:szCs w:val="22"/>
          <w:lang w:val="hr-HR" w:eastAsia="x-none"/>
        </w:rPr>
        <w:t>mg s</w:t>
      </w:r>
      <w:r w:rsidRPr="00BD39B7">
        <w:rPr>
          <w:color w:val="000000"/>
          <w:sz w:val="22"/>
          <w:szCs w:val="22"/>
          <w:lang w:val="hr-HR" w:eastAsia="x-none"/>
        </w:rPr>
        <w:t>lična je bioraspoloživost</w:t>
      </w:r>
      <w:r w:rsidR="00E56AD7" w:rsidRPr="00BD39B7">
        <w:rPr>
          <w:color w:val="000000"/>
          <w:sz w:val="22"/>
          <w:szCs w:val="22"/>
          <w:lang w:val="hr-HR" w:eastAsia="x-none"/>
        </w:rPr>
        <w:t>i tafamidismeglumin</w:t>
      </w:r>
      <w:r w:rsidRPr="00BD39B7">
        <w:rPr>
          <w:color w:val="000000"/>
          <w:sz w:val="22"/>
          <w:szCs w:val="22"/>
          <w:lang w:val="hr-HR" w:eastAsia="x-none"/>
        </w:rPr>
        <w:t>a od</w:t>
      </w:r>
      <w:r w:rsidR="00E56AD7" w:rsidRPr="00BD39B7">
        <w:rPr>
          <w:color w:val="000000"/>
          <w:sz w:val="22"/>
          <w:szCs w:val="22"/>
          <w:lang w:val="hr-HR" w:eastAsia="x-none"/>
        </w:rPr>
        <w:t xml:space="preserve"> 80</w:t>
      </w:r>
      <w:r w:rsidRPr="00BD39B7">
        <w:rPr>
          <w:color w:val="000000"/>
          <w:sz w:val="22"/>
          <w:szCs w:val="22"/>
          <w:lang w:val="hr-HR" w:eastAsia="x-none"/>
        </w:rPr>
        <w:t> </w:t>
      </w:r>
      <w:r w:rsidR="00E56AD7" w:rsidRPr="00BD39B7">
        <w:rPr>
          <w:color w:val="000000"/>
          <w:sz w:val="22"/>
          <w:szCs w:val="22"/>
          <w:lang w:val="hr-HR" w:eastAsia="x-none"/>
        </w:rPr>
        <w:t xml:space="preserve">mg </w:t>
      </w:r>
      <w:r w:rsidRPr="00BD39B7">
        <w:rPr>
          <w:color w:val="000000"/>
          <w:sz w:val="22"/>
          <w:szCs w:val="22"/>
          <w:lang w:val="hr-HR" w:eastAsia="x-none"/>
        </w:rPr>
        <w:t>u stanju dinamičke ravnoteže</w:t>
      </w:r>
      <w:r w:rsidR="00E56AD7" w:rsidRPr="00BD39B7">
        <w:rPr>
          <w:color w:val="000000"/>
          <w:sz w:val="22"/>
          <w:szCs w:val="22"/>
          <w:lang w:val="hr-HR" w:eastAsia="x-none"/>
        </w:rPr>
        <w:t xml:space="preserve">. </w:t>
      </w:r>
      <w:r w:rsidR="007F48D9" w:rsidRPr="00BD39B7">
        <w:rPr>
          <w:color w:val="000000"/>
          <w:sz w:val="22"/>
          <w:szCs w:val="22"/>
          <w:lang w:val="hr-HR" w:eastAsia="x-none"/>
        </w:rPr>
        <w:t>Tafamidis i tafamidismeglumin nisu zamjenjivi na temelju odnosa miligram za miligram</w:t>
      </w:r>
      <w:r w:rsidR="00E56AD7" w:rsidRPr="00BD39B7">
        <w:rPr>
          <w:color w:val="000000"/>
          <w:sz w:val="22"/>
          <w:szCs w:val="22"/>
          <w:lang w:val="hr-HR" w:eastAsia="x-none"/>
        </w:rPr>
        <w:t>.</w:t>
      </w:r>
    </w:p>
    <w:p w14:paraId="3344D23D" w14:textId="77777777" w:rsidR="00E56AD7" w:rsidRPr="00BD39B7" w:rsidRDefault="00E56AD7" w:rsidP="00E56AD7">
      <w:pPr>
        <w:rPr>
          <w:color w:val="000000"/>
          <w:sz w:val="22"/>
          <w:szCs w:val="22"/>
          <w:lang w:val="hr-HR"/>
        </w:rPr>
      </w:pPr>
    </w:p>
    <w:p w14:paraId="72422AED" w14:textId="77777777" w:rsidR="007F48D9" w:rsidRPr="00BD39B7" w:rsidRDefault="007F48D9" w:rsidP="007F48D9">
      <w:pPr>
        <w:rPr>
          <w:color w:val="000000"/>
          <w:sz w:val="22"/>
          <w:szCs w:val="22"/>
          <w:lang w:val="hr-HR"/>
        </w:rPr>
      </w:pPr>
      <w:r w:rsidRPr="00BD39B7">
        <w:rPr>
          <w:color w:val="000000"/>
          <w:sz w:val="22"/>
          <w:szCs w:val="22"/>
          <w:lang w:val="hr-HR"/>
        </w:rPr>
        <w:t>Farmakokinetički parametri bili su slični nakon jednokratne i ponovljene primjene</w:t>
      </w:r>
      <w:r w:rsidR="003B5638" w:rsidRPr="00BD39B7">
        <w:rPr>
          <w:color w:val="000000"/>
          <w:sz w:val="22"/>
          <w:szCs w:val="22"/>
          <w:lang w:val="hr-HR"/>
        </w:rPr>
        <w:t xml:space="preserve"> doze od</w:t>
      </w:r>
      <w:r w:rsidRPr="00BD39B7">
        <w:rPr>
          <w:color w:val="000000"/>
          <w:sz w:val="22"/>
          <w:szCs w:val="22"/>
          <w:lang w:val="hr-HR"/>
        </w:rPr>
        <w:t xml:space="preserve"> 20</w:t>
      </w:r>
      <w:r w:rsidR="00E75B18" w:rsidRPr="00BD39B7">
        <w:rPr>
          <w:color w:val="000000"/>
          <w:sz w:val="22"/>
          <w:szCs w:val="22"/>
          <w:lang w:val="hr-HR"/>
        </w:rPr>
        <w:t> </w:t>
      </w:r>
      <w:r w:rsidRPr="00BD39B7">
        <w:rPr>
          <w:color w:val="000000"/>
          <w:sz w:val="22"/>
          <w:szCs w:val="22"/>
          <w:lang w:val="hr-HR"/>
        </w:rPr>
        <w:t>mg tafamidismeglumina, što ukazuje na nedostatak indukcije ili inhibicije metabolizma tafamidisa.</w:t>
      </w:r>
    </w:p>
    <w:p w14:paraId="6F75ABD9" w14:textId="77777777" w:rsidR="007F48D9" w:rsidRPr="00BD39B7" w:rsidRDefault="007F48D9" w:rsidP="007F48D9">
      <w:pPr>
        <w:rPr>
          <w:color w:val="000000"/>
          <w:sz w:val="22"/>
          <w:szCs w:val="22"/>
          <w:lang w:val="hr-HR"/>
        </w:rPr>
      </w:pPr>
    </w:p>
    <w:p w14:paraId="104E9773" w14:textId="77777777" w:rsidR="00E56AD7" w:rsidRPr="00BD39B7" w:rsidRDefault="007F48D9" w:rsidP="00E56AD7">
      <w:pPr>
        <w:rPr>
          <w:color w:val="000000"/>
          <w:sz w:val="22"/>
          <w:szCs w:val="22"/>
          <w:lang w:val="hr-HR"/>
        </w:rPr>
      </w:pPr>
      <w:r w:rsidRPr="00BD39B7">
        <w:rPr>
          <w:color w:val="000000"/>
          <w:sz w:val="22"/>
          <w:szCs w:val="22"/>
          <w:lang w:val="hr-HR"/>
        </w:rPr>
        <w:t>Rezultati doziranja 15</w:t>
      </w:r>
      <w:r w:rsidR="00E75B18" w:rsidRPr="00BD39B7">
        <w:rPr>
          <w:color w:val="000000"/>
          <w:sz w:val="22"/>
          <w:szCs w:val="22"/>
          <w:lang w:val="hr-HR"/>
        </w:rPr>
        <w:t> </w:t>
      </w:r>
      <w:r w:rsidRPr="00BD39B7">
        <w:rPr>
          <w:color w:val="000000"/>
          <w:sz w:val="22"/>
          <w:szCs w:val="22"/>
          <w:lang w:val="hr-HR"/>
        </w:rPr>
        <w:t>mg do 60</w:t>
      </w:r>
      <w:r w:rsidR="00E75B18" w:rsidRPr="00BD39B7">
        <w:rPr>
          <w:color w:val="000000"/>
          <w:sz w:val="22"/>
          <w:szCs w:val="22"/>
          <w:lang w:val="hr-HR"/>
        </w:rPr>
        <w:t> </w:t>
      </w:r>
      <w:r w:rsidRPr="00BD39B7">
        <w:rPr>
          <w:color w:val="000000"/>
          <w:sz w:val="22"/>
          <w:szCs w:val="22"/>
          <w:lang w:val="hr-HR"/>
        </w:rPr>
        <w:t>mg peroralne otopine tafamidismeglumina jedanput na dan tijekom 14 dana pokazali su da se stanje dinamičke ravnoteže postiglo do 14.</w:t>
      </w:r>
      <w:r w:rsidR="00E75B18" w:rsidRPr="00BD39B7">
        <w:rPr>
          <w:color w:val="000000"/>
          <w:sz w:val="22"/>
          <w:szCs w:val="22"/>
          <w:lang w:val="hr-HR"/>
        </w:rPr>
        <w:t> </w:t>
      </w:r>
      <w:r w:rsidRPr="00BD39B7">
        <w:rPr>
          <w:color w:val="000000"/>
          <w:sz w:val="22"/>
          <w:szCs w:val="22"/>
          <w:lang w:val="hr-HR"/>
        </w:rPr>
        <w:t>dana</w:t>
      </w:r>
      <w:r w:rsidR="00E56AD7" w:rsidRPr="00BD39B7">
        <w:rPr>
          <w:color w:val="000000"/>
          <w:sz w:val="22"/>
          <w:szCs w:val="22"/>
          <w:lang w:val="hr-HR"/>
        </w:rPr>
        <w:t>.</w:t>
      </w:r>
    </w:p>
    <w:p w14:paraId="3214D4BF" w14:textId="77777777" w:rsidR="00E56AD7" w:rsidRPr="00BD39B7" w:rsidRDefault="00E56AD7" w:rsidP="00E56AD7">
      <w:pPr>
        <w:rPr>
          <w:color w:val="000000"/>
          <w:sz w:val="22"/>
          <w:szCs w:val="22"/>
          <w:lang w:val="hr-HR"/>
        </w:rPr>
      </w:pPr>
    </w:p>
    <w:p w14:paraId="64325F2D" w14:textId="77777777" w:rsidR="00E56AD7" w:rsidRPr="00BD39B7" w:rsidRDefault="00E75B18" w:rsidP="00E56AD7">
      <w:pPr>
        <w:keepNext/>
        <w:rPr>
          <w:color w:val="000000"/>
          <w:sz w:val="22"/>
          <w:szCs w:val="22"/>
          <w:u w:val="single"/>
          <w:lang w:val="hr-HR"/>
        </w:rPr>
      </w:pPr>
      <w:r w:rsidRPr="00BD39B7">
        <w:rPr>
          <w:color w:val="000000"/>
          <w:sz w:val="22"/>
          <w:szCs w:val="22"/>
          <w:u w:val="single"/>
          <w:lang w:val="hr-HR"/>
        </w:rPr>
        <w:t>Posebne populacije</w:t>
      </w:r>
    </w:p>
    <w:p w14:paraId="7B7A3F99" w14:textId="77777777" w:rsidR="00E75B18" w:rsidRPr="00BD39B7" w:rsidRDefault="00E75B18" w:rsidP="00E56AD7">
      <w:pPr>
        <w:keepNext/>
        <w:rPr>
          <w:color w:val="000000"/>
          <w:sz w:val="22"/>
          <w:szCs w:val="22"/>
          <w:u w:val="single"/>
          <w:lang w:val="hr-HR"/>
        </w:rPr>
      </w:pPr>
    </w:p>
    <w:p w14:paraId="1BE6D342" w14:textId="77777777" w:rsidR="00E56AD7" w:rsidRPr="00BD39B7" w:rsidRDefault="00E75B18" w:rsidP="00E56AD7">
      <w:pPr>
        <w:keepNext/>
        <w:rPr>
          <w:i/>
          <w:color w:val="000000"/>
          <w:sz w:val="22"/>
          <w:szCs w:val="22"/>
          <w:lang w:val="hr-HR"/>
        </w:rPr>
      </w:pPr>
      <w:r w:rsidRPr="00BD39B7">
        <w:rPr>
          <w:i/>
          <w:color w:val="000000"/>
          <w:sz w:val="22"/>
          <w:szCs w:val="22"/>
          <w:lang w:val="hr-HR"/>
        </w:rPr>
        <w:t>Oštećenje jetre</w:t>
      </w:r>
    </w:p>
    <w:p w14:paraId="01435C6E" w14:textId="77777777" w:rsidR="00E56AD7" w:rsidRPr="00BD39B7" w:rsidRDefault="00E56AD7" w:rsidP="00E56AD7">
      <w:pPr>
        <w:keepNext/>
        <w:rPr>
          <w:i/>
          <w:color w:val="000000"/>
          <w:sz w:val="22"/>
          <w:szCs w:val="22"/>
          <w:lang w:val="hr-HR"/>
        </w:rPr>
      </w:pPr>
    </w:p>
    <w:p w14:paraId="103D8616" w14:textId="77777777" w:rsidR="00E56AD7" w:rsidRPr="00BD39B7" w:rsidRDefault="00E75B18" w:rsidP="00E56AD7">
      <w:pPr>
        <w:rPr>
          <w:color w:val="000000"/>
          <w:sz w:val="22"/>
          <w:szCs w:val="22"/>
          <w:lang w:val="hr-HR"/>
        </w:rPr>
      </w:pPr>
      <w:r w:rsidRPr="00BD39B7">
        <w:rPr>
          <w:color w:val="000000"/>
          <w:sz w:val="22"/>
          <w:szCs w:val="22"/>
          <w:lang w:val="hr-HR"/>
        </w:rPr>
        <w:t>Farmakokinetički podaci pokazali su smanjenu sistemsku izloženost (približno 40</w:t>
      </w:r>
      <w:r w:rsidR="00265077" w:rsidRPr="00BD39B7">
        <w:rPr>
          <w:color w:val="000000"/>
          <w:sz w:val="22"/>
          <w:szCs w:val="22"/>
          <w:lang w:val="hr-HR"/>
        </w:rPr>
        <w:t> </w:t>
      </w:r>
      <w:r w:rsidRPr="00BD39B7">
        <w:rPr>
          <w:color w:val="000000"/>
          <w:sz w:val="22"/>
          <w:szCs w:val="22"/>
          <w:lang w:val="hr-HR"/>
        </w:rPr>
        <w:t>%) i povećan ukupni klirens (0,52</w:t>
      </w:r>
      <w:r w:rsidR="00265077" w:rsidRPr="00BD39B7">
        <w:rPr>
          <w:color w:val="000000"/>
          <w:sz w:val="22"/>
          <w:szCs w:val="22"/>
          <w:lang w:val="hr-HR"/>
        </w:rPr>
        <w:t> </w:t>
      </w:r>
      <w:r w:rsidRPr="00BD39B7">
        <w:rPr>
          <w:color w:val="000000"/>
          <w:sz w:val="22"/>
          <w:szCs w:val="22"/>
          <w:lang w:val="hr-HR"/>
        </w:rPr>
        <w:t>l/h nas</w:t>
      </w:r>
      <w:r w:rsidR="00265077" w:rsidRPr="00BD39B7">
        <w:rPr>
          <w:color w:val="000000"/>
          <w:sz w:val="22"/>
          <w:szCs w:val="22"/>
          <w:lang w:val="hr-HR"/>
        </w:rPr>
        <w:t>pram</w:t>
      </w:r>
      <w:r w:rsidRPr="00BD39B7">
        <w:rPr>
          <w:color w:val="000000"/>
          <w:sz w:val="22"/>
          <w:szCs w:val="22"/>
          <w:lang w:val="hr-HR"/>
        </w:rPr>
        <w:t xml:space="preserve"> 0,31</w:t>
      </w:r>
      <w:r w:rsidR="00265077" w:rsidRPr="00BD39B7">
        <w:rPr>
          <w:color w:val="000000"/>
          <w:sz w:val="22"/>
          <w:szCs w:val="22"/>
          <w:lang w:val="hr-HR"/>
        </w:rPr>
        <w:t> </w:t>
      </w:r>
      <w:r w:rsidRPr="00BD39B7">
        <w:rPr>
          <w:color w:val="000000"/>
          <w:sz w:val="22"/>
          <w:szCs w:val="22"/>
          <w:lang w:val="hr-HR"/>
        </w:rPr>
        <w:t>l/h) tafamidismeglumina u bolesnika s umjerenim oštećenjem jetre (Child-Pugh rezultat od 7</w:t>
      </w:r>
      <w:r w:rsidR="00265077" w:rsidRPr="00BD39B7">
        <w:rPr>
          <w:color w:val="000000"/>
          <w:sz w:val="22"/>
          <w:szCs w:val="22"/>
          <w:lang w:val="hr-HR"/>
        </w:rPr>
        <w:t> </w:t>
      </w:r>
      <w:r w:rsidRPr="00BD39B7">
        <w:rPr>
          <w:color w:val="000000"/>
          <w:sz w:val="22"/>
          <w:szCs w:val="22"/>
          <w:lang w:val="hr-HR"/>
        </w:rPr>
        <w:t>do uključujući</w:t>
      </w:r>
      <w:r w:rsidR="00265077" w:rsidRPr="00BD39B7">
        <w:rPr>
          <w:color w:val="000000"/>
          <w:sz w:val="22"/>
          <w:szCs w:val="22"/>
          <w:lang w:val="hr-HR"/>
        </w:rPr>
        <w:t> </w:t>
      </w:r>
      <w:r w:rsidRPr="00BD39B7">
        <w:rPr>
          <w:color w:val="000000"/>
          <w:sz w:val="22"/>
          <w:szCs w:val="22"/>
          <w:lang w:val="hr-HR"/>
        </w:rPr>
        <w:t>9) u usporedbi sa zdravim ispitanicima zbog više nevezane frakcije tafamidisa. Kako bolesnici s umjerenim oštećenjem jetre imaju niže razine TTR</w:t>
      </w:r>
      <w:r w:rsidR="00265077" w:rsidRPr="00BD39B7">
        <w:rPr>
          <w:color w:val="000000"/>
          <w:sz w:val="22"/>
          <w:szCs w:val="22"/>
          <w:lang w:val="hr-HR"/>
        </w:rPr>
        <w:noBreakHyphen/>
      </w:r>
      <w:r w:rsidR="00F71665" w:rsidRPr="00BD39B7">
        <w:rPr>
          <w:color w:val="000000"/>
          <w:sz w:val="22"/>
          <w:szCs w:val="22"/>
          <w:lang w:val="hr-HR"/>
        </w:rPr>
        <w:t>a</w:t>
      </w:r>
      <w:r w:rsidRPr="00BD39B7">
        <w:rPr>
          <w:color w:val="000000"/>
          <w:sz w:val="22"/>
          <w:szCs w:val="22"/>
          <w:lang w:val="hr-HR"/>
        </w:rPr>
        <w:t xml:space="preserve"> od zdravih ispitanika, prilagodba doze nije potrebna jer bi stehiometrija tafamidisa s njegovim ciljnim proteinom TTR</w:t>
      </w:r>
      <w:r w:rsidR="001D1395" w:rsidRPr="00BD39B7">
        <w:rPr>
          <w:color w:val="000000"/>
          <w:sz w:val="22"/>
          <w:szCs w:val="22"/>
          <w:lang w:val="hr-HR"/>
        </w:rPr>
        <w:noBreakHyphen/>
        <w:t>om</w:t>
      </w:r>
      <w:r w:rsidRPr="00BD39B7">
        <w:rPr>
          <w:color w:val="000000"/>
          <w:sz w:val="22"/>
          <w:szCs w:val="22"/>
          <w:lang w:val="hr-HR"/>
        </w:rPr>
        <w:t xml:space="preserve"> bila dovoljna za stabilizaciju tetramera</w:t>
      </w:r>
      <w:r w:rsidR="00F71665" w:rsidRPr="00BD39B7">
        <w:rPr>
          <w:color w:val="000000"/>
          <w:sz w:val="22"/>
          <w:lang w:val="hr-HR"/>
        </w:rPr>
        <w:t xml:space="preserve"> </w:t>
      </w:r>
      <w:r w:rsidR="00F71665" w:rsidRPr="00BD39B7">
        <w:rPr>
          <w:color w:val="000000"/>
          <w:sz w:val="22"/>
          <w:szCs w:val="22"/>
          <w:lang w:val="hr-HR"/>
        </w:rPr>
        <w:t>TTR</w:t>
      </w:r>
      <w:r w:rsidR="00265077" w:rsidRPr="00BD39B7">
        <w:rPr>
          <w:color w:val="000000"/>
          <w:sz w:val="22"/>
          <w:szCs w:val="22"/>
          <w:lang w:val="hr-HR"/>
        </w:rPr>
        <w:noBreakHyphen/>
      </w:r>
      <w:r w:rsidR="00F71665" w:rsidRPr="00BD39B7">
        <w:rPr>
          <w:color w:val="000000"/>
          <w:sz w:val="22"/>
          <w:szCs w:val="22"/>
          <w:lang w:val="hr-HR"/>
        </w:rPr>
        <w:t>a</w:t>
      </w:r>
      <w:r w:rsidRPr="00BD39B7">
        <w:rPr>
          <w:color w:val="000000"/>
          <w:sz w:val="22"/>
          <w:szCs w:val="22"/>
          <w:lang w:val="hr-HR"/>
        </w:rPr>
        <w:t>. Nije poznata izloženost tafamidisu u bolesnika s teškim oštećenjem jetre.</w:t>
      </w:r>
    </w:p>
    <w:p w14:paraId="234DAE38" w14:textId="77777777" w:rsidR="00E56AD7" w:rsidRPr="00BD39B7" w:rsidRDefault="00E56AD7" w:rsidP="00E56AD7">
      <w:pPr>
        <w:rPr>
          <w:color w:val="000000"/>
          <w:sz w:val="22"/>
          <w:szCs w:val="22"/>
          <w:lang w:val="hr-HR"/>
        </w:rPr>
      </w:pPr>
    </w:p>
    <w:p w14:paraId="76217079" w14:textId="77777777" w:rsidR="00E56AD7" w:rsidRPr="00BD39B7" w:rsidRDefault="00B81771" w:rsidP="00E56AD7">
      <w:pPr>
        <w:keepNext/>
        <w:rPr>
          <w:i/>
          <w:color w:val="000000"/>
          <w:sz w:val="22"/>
          <w:szCs w:val="22"/>
          <w:lang w:val="hr-HR"/>
        </w:rPr>
      </w:pPr>
      <w:r w:rsidRPr="00BD39B7">
        <w:rPr>
          <w:i/>
          <w:color w:val="000000"/>
          <w:sz w:val="22"/>
          <w:szCs w:val="22"/>
          <w:lang w:val="hr-HR"/>
        </w:rPr>
        <w:t>Oštećenje bubrega</w:t>
      </w:r>
    </w:p>
    <w:p w14:paraId="7BE4B725" w14:textId="77777777" w:rsidR="00E56AD7" w:rsidRPr="00BD39B7" w:rsidRDefault="00E56AD7" w:rsidP="00E56AD7">
      <w:pPr>
        <w:keepNext/>
        <w:rPr>
          <w:i/>
          <w:color w:val="000000"/>
          <w:sz w:val="22"/>
          <w:szCs w:val="22"/>
          <w:lang w:val="hr-HR"/>
        </w:rPr>
      </w:pPr>
    </w:p>
    <w:p w14:paraId="1052FF4E" w14:textId="77777777" w:rsidR="00E56AD7" w:rsidRPr="00BD39B7" w:rsidRDefault="00B81771" w:rsidP="00E56AD7">
      <w:pPr>
        <w:rPr>
          <w:color w:val="000000"/>
          <w:sz w:val="22"/>
          <w:szCs w:val="22"/>
          <w:lang w:val="hr-HR"/>
        </w:rPr>
      </w:pPr>
      <w:r w:rsidRPr="00BD39B7">
        <w:rPr>
          <w:color w:val="000000"/>
          <w:sz w:val="22"/>
          <w:szCs w:val="22"/>
          <w:lang w:val="hr-HR"/>
        </w:rPr>
        <w:t>Tafamidis se nije posebno procjenjivao u posebnom ispitivanju na bolesnicima s oštećenjem bubrega. Utjecaj klirensa kreatinina na farmakokinetiku tafamidisa procijenjen je analizom populacijske farmakokinetike u bolesnika s klirensom kreatinina većim od 18</w:t>
      </w:r>
      <w:r w:rsidR="00B33A49" w:rsidRPr="00BD39B7">
        <w:rPr>
          <w:color w:val="000000"/>
          <w:sz w:val="22"/>
          <w:szCs w:val="22"/>
          <w:lang w:val="hr-HR"/>
        </w:rPr>
        <w:t> </w:t>
      </w:r>
      <w:r w:rsidRPr="00BD39B7">
        <w:rPr>
          <w:color w:val="000000"/>
          <w:sz w:val="22"/>
          <w:szCs w:val="22"/>
          <w:lang w:val="hr-HR"/>
        </w:rPr>
        <w:t>ml/min. Farmakokinetičke procjene nisu pokazale nikakvu razliku u prividnom peroralnom klirensu tafamidisa u bolesnika s klirensom kreatinina manjim od 80</w:t>
      </w:r>
      <w:r w:rsidR="00265077" w:rsidRPr="00BD39B7">
        <w:rPr>
          <w:color w:val="000000"/>
          <w:sz w:val="22"/>
          <w:szCs w:val="22"/>
          <w:lang w:val="hr-HR"/>
        </w:rPr>
        <w:t> </w:t>
      </w:r>
      <w:r w:rsidRPr="00BD39B7">
        <w:rPr>
          <w:color w:val="000000"/>
          <w:sz w:val="22"/>
          <w:szCs w:val="22"/>
          <w:lang w:val="hr-HR"/>
        </w:rPr>
        <w:t>ml/min u usporedbi s bolesnicima s klirensom kreatinina većim od ili jednakim 80</w:t>
      </w:r>
      <w:r w:rsidR="00265077" w:rsidRPr="00BD39B7">
        <w:rPr>
          <w:color w:val="000000"/>
          <w:sz w:val="22"/>
          <w:szCs w:val="22"/>
          <w:lang w:val="hr-HR"/>
        </w:rPr>
        <w:t> </w:t>
      </w:r>
      <w:r w:rsidRPr="00BD39B7">
        <w:rPr>
          <w:color w:val="000000"/>
          <w:sz w:val="22"/>
          <w:szCs w:val="22"/>
          <w:lang w:val="hr-HR"/>
        </w:rPr>
        <w:t>ml/min. Smatra se da nije potrebno prilagođavati doze u bolesnika s oštećenjem bubrega</w:t>
      </w:r>
      <w:r w:rsidR="00E56AD7" w:rsidRPr="00BD39B7">
        <w:rPr>
          <w:color w:val="000000"/>
          <w:sz w:val="22"/>
          <w:szCs w:val="22"/>
          <w:lang w:val="hr-HR"/>
        </w:rPr>
        <w:t>.</w:t>
      </w:r>
    </w:p>
    <w:p w14:paraId="5B19065C" w14:textId="77777777" w:rsidR="00E56AD7" w:rsidRPr="00BD39B7" w:rsidRDefault="00E56AD7" w:rsidP="00E56AD7">
      <w:pPr>
        <w:rPr>
          <w:color w:val="000000"/>
          <w:sz w:val="22"/>
          <w:szCs w:val="22"/>
          <w:lang w:val="hr-HR"/>
        </w:rPr>
      </w:pPr>
    </w:p>
    <w:p w14:paraId="6A15EC02" w14:textId="77777777" w:rsidR="00E56AD7" w:rsidRPr="00BD39B7" w:rsidRDefault="00265077" w:rsidP="00E56AD7">
      <w:pPr>
        <w:keepNext/>
        <w:rPr>
          <w:i/>
          <w:color w:val="000000"/>
          <w:sz w:val="22"/>
          <w:szCs w:val="22"/>
          <w:lang w:val="hr-HR"/>
        </w:rPr>
      </w:pPr>
      <w:r w:rsidRPr="00BD39B7">
        <w:rPr>
          <w:i/>
          <w:color w:val="000000"/>
          <w:sz w:val="22"/>
          <w:szCs w:val="22"/>
          <w:lang w:val="hr-HR"/>
        </w:rPr>
        <w:t>Stariji bolesnici</w:t>
      </w:r>
    </w:p>
    <w:p w14:paraId="660BFAD7" w14:textId="77777777" w:rsidR="00E56AD7" w:rsidRPr="00BD39B7" w:rsidRDefault="00E56AD7" w:rsidP="00E56AD7">
      <w:pPr>
        <w:keepNext/>
        <w:rPr>
          <w:i/>
          <w:color w:val="000000"/>
          <w:sz w:val="22"/>
          <w:szCs w:val="22"/>
          <w:lang w:val="hr-HR"/>
        </w:rPr>
      </w:pPr>
    </w:p>
    <w:p w14:paraId="74A2FC71" w14:textId="77777777" w:rsidR="00E56AD7" w:rsidRPr="00BD39B7" w:rsidRDefault="00265077" w:rsidP="00E56AD7">
      <w:pPr>
        <w:rPr>
          <w:color w:val="000000"/>
          <w:sz w:val="22"/>
          <w:szCs w:val="22"/>
          <w:lang w:val="hr-HR"/>
        </w:rPr>
      </w:pPr>
      <w:r w:rsidRPr="00BD39B7">
        <w:rPr>
          <w:color w:val="000000"/>
          <w:sz w:val="22"/>
          <w:szCs w:val="22"/>
          <w:lang w:val="hr-HR"/>
        </w:rPr>
        <w:t>Na temelju rezultata populacijske farmakokinetike, ispitanici u dobi od ≥</w:t>
      </w:r>
      <w:r w:rsidR="00F01793" w:rsidRPr="00BD39B7">
        <w:rPr>
          <w:color w:val="000000"/>
          <w:sz w:val="22"/>
          <w:szCs w:val="22"/>
          <w:lang w:val="hr-HR"/>
        </w:rPr>
        <w:t> </w:t>
      </w:r>
      <w:r w:rsidRPr="00BD39B7">
        <w:rPr>
          <w:color w:val="000000"/>
          <w:sz w:val="22"/>
          <w:szCs w:val="22"/>
          <w:lang w:val="hr-HR"/>
        </w:rPr>
        <w:t>65</w:t>
      </w:r>
      <w:r w:rsidR="00F01793" w:rsidRPr="00BD39B7">
        <w:rPr>
          <w:color w:val="000000"/>
          <w:sz w:val="22"/>
          <w:szCs w:val="22"/>
          <w:lang w:val="hr-HR"/>
        </w:rPr>
        <w:t> </w:t>
      </w:r>
      <w:r w:rsidRPr="00BD39B7">
        <w:rPr>
          <w:color w:val="000000"/>
          <w:sz w:val="22"/>
          <w:szCs w:val="22"/>
          <w:lang w:val="hr-HR"/>
        </w:rPr>
        <w:t>godina imali su prosječno 15</w:t>
      </w:r>
      <w:r w:rsidR="00F01793" w:rsidRPr="00BD39B7">
        <w:rPr>
          <w:color w:val="000000"/>
          <w:sz w:val="22"/>
          <w:szCs w:val="22"/>
          <w:lang w:val="hr-HR"/>
        </w:rPr>
        <w:t> </w:t>
      </w:r>
      <w:r w:rsidRPr="00BD39B7">
        <w:rPr>
          <w:color w:val="000000"/>
          <w:sz w:val="22"/>
          <w:szCs w:val="22"/>
          <w:lang w:val="hr-HR"/>
        </w:rPr>
        <w:t>% niži približni prividni peroralni klirens u stanju dinamičke ravnoteže od ispitanika mlađih od 65</w:t>
      </w:r>
      <w:r w:rsidR="00B33A49" w:rsidRPr="00BD39B7">
        <w:rPr>
          <w:color w:val="000000"/>
          <w:sz w:val="22"/>
          <w:szCs w:val="22"/>
          <w:lang w:val="hr-HR"/>
        </w:rPr>
        <w:t> </w:t>
      </w:r>
      <w:r w:rsidRPr="00BD39B7">
        <w:rPr>
          <w:color w:val="000000"/>
          <w:sz w:val="22"/>
          <w:szCs w:val="22"/>
          <w:lang w:val="hr-HR"/>
        </w:rPr>
        <w:t>godina. Međutim, razlika u klirensu dovodi do povećanja od</w:t>
      </w:r>
      <w:r w:rsidR="00F01793" w:rsidRPr="00BD39B7">
        <w:rPr>
          <w:color w:val="000000"/>
          <w:sz w:val="22"/>
          <w:szCs w:val="22"/>
          <w:lang w:val="hr-HR"/>
        </w:rPr>
        <w:t> </w:t>
      </w:r>
      <w:r w:rsidRPr="00BD39B7">
        <w:rPr>
          <w:color w:val="000000"/>
          <w:sz w:val="22"/>
          <w:szCs w:val="22"/>
          <w:lang w:val="hr-HR"/>
        </w:rPr>
        <w:t>&lt;</w:t>
      </w:r>
      <w:r w:rsidR="00F01793" w:rsidRPr="00BD39B7">
        <w:rPr>
          <w:color w:val="000000"/>
          <w:sz w:val="22"/>
          <w:szCs w:val="22"/>
          <w:lang w:val="hr-HR"/>
        </w:rPr>
        <w:t> </w:t>
      </w:r>
      <w:r w:rsidRPr="00BD39B7">
        <w:rPr>
          <w:color w:val="000000"/>
          <w:sz w:val="22"/>
          <w:szCs w:val="22"/>
          <w:lang w:val="hr-HR"/>
        </w:rPr>
        <w:t>20</w:t>
      </w:r>
      <w:r w:rsidR="00F01793" w:rsidRPr="00BD39B7">
        <w:rPr>
          <w:color w:val="000000"/>
          <w:sz w:val="22"/>
          <w:szCs w:val="22"/>
          <w:lang w:val="hr-HR"/>
        </w:rPr>
        <w:t> </w:t>
      </w:r>
      <w:r w:rsidRPr="00BD39B7">
        <w:rPr>
          <w:color w:val="000000"/>
          <w:sz w:val="22"/>
          <w:szCs w:val="22"/>
          <w:lang w:val="hr-HR"/>
        </w:rPr>
        <w:t>% u srednjoj vrijednosti C</w:t>
      </w:r>
      <w:r w:rsidRPr="00BD39B7">
        <w:rPr>
          <w:color w:val="000000"/>
          <w:sz w:val="22"/>
          <w:szCs w:val="22"/>
          <w:vertAlign w:val="subscript"/>
          <w:lang w:val="hr-HR"/>
        </w:rPr>
        <w:t>max</w:t>
      </w:r>
      <w:r w:rsidRPr="00BD39B7">
        <w:rPr>
          <w:color w:val="000000"/>
          <w:sz w:val="22"/>
          <w:szCs w:val="22"/>
          <w:lang w:val="hr-HR"/>
        </w:rPr>
        <w:t xml:space="preserve"> i AUC</w:t>
      </w:r>
      <w:r w:rsidR="00F01793" w:rsidRPr="00BD39B7">
        <w:rPr>
          <w:color w:val="000000"/>
          <w:sz w:val="22"/>
          <w:szCs w:val="22"/>
          <w:lang w:val="hr-HR"/>
        </w:rPr>
        <w:noBreakHyphen/>
      </w:r>
      <w:r w:rsidRPr="00BD39B7">
        <w:rPr>
          <w:color w:val="000000"/>
          <w:sz w:val="22"/>
          <w:szCs w:val="22"/>
          <w:lang w:val="hr-HR"/>
        </w:rPr>
        <w:t>a u usporedbi s mlađim ispitanicima i nije klinički značajna</w:t>
      </w:r>
      <w:r w:rsidR="00E56AD7" w:rsidRPr="00BD39B7">
        <w:rPr>
          <w:color w:val="000000"/>
          <w:sz w:val="22"/>
          <w:szCs w:val="22"/>
          <w:lang w:val="hr-HR"/>
        </w:rPr>
        <w:t>.</w:t>
      </w:r>
    </w:p>
    <w:p w14:paraId="2BBB824C" w14:textId="77777777" w:rsidR="00E56AD7" w:rsidRPr="00BD39B7" w:rsidRDefault="00E56AD7" w:rsidP="00E56AD7">
      <w:pPr>
        <w:rPr>
          <w:color w:val="000000"/>
          <w:sz w:val="22"/>
          <w:szCs w:val="22"/>
          <w:lang w:val="hr-HR"/>
        </w:rPr>
      </w:pPr>
    </w:p>
    <w:p w14:paraId="53827234" w14:textId="77777777" w:rsidR="00E56AD7" w:rsidRPr="00BD39B7" w:rsidRDefault="00F01793" w:rsidP="00E56AD7">
      <w:pPr>
        <w:keepNext/>
        <w:rPr>
          <w:color w:val="000000"/>
          <w:sz w:val="22"/>
          <w:szCs w:val="22"/>
          <w:u w:val="single"/>
          <w:lang w:val="hr-HR"/>
        </w:rPr>
      </w:pPr>
      <w:r w:rsidRPr="00BD39B7">
        <w:rPr>
          <w:color w:val="000000"/>
          <w:sz w:val="22"/>
          <w:szCs w:val="22"/>
          <w:u w:val="single"/>
          <w:lang w:val="hr-HR"/>
        </w:rPr>
        <w:lastRenderedPageBreak/>
        <w:t>Farmakokinetički/farmakodinamički odnosi</w:t>
      </w:r>
    </w:p>
    <w:p w14:paraId="4E641180" w14:textId="77777777" w:rsidR="00E56AD7" w:rsidRPr="00BD39B7" w:rsidRDefault="00E56AD7" w:rsidP="00E56AD7">
      <w:pPr>
        <w:keepNext/>
        <w:rPr>
          <w:color w:val="000000"/>
          <w:sz w:val="22"/>
          <w:szCs w:val="22"/>
          <w:lang w:val="hr-HR"/>
        </w:rPr>
      </w:pPr>
    </w:p>
    <w:p w14:paraId="700048D1" w14:textId="77777777" w:rsidR="00E56AD7" w:rsidRPr="00BD39B7" w:rsidRDefault="00300588" w:rsidP="00E56AD7">
      <w:pPr>
        <w:rPr>
          <w:color w:val="000000"/>
          <w:sz w:val="22"/>
          <w:szCs w:val="22"/>
          <w:lang w:val="hr-HR"/>
        </w:rPr>
      </w:pPr>
      <w:r w:rsidRPr="00BD39B7">
        <w:rPr>
          <w:i/>
          <w:color w:val="000000"/>
          <w:sz w:val="22"/>
          <w:szCs w:val="22"/>
          <w:lang w:val="hr-HR"/>
        </w:rPr>
        <w:t xml:space="preserve">In vitro </w:t>
      </w:r>
      <w:r w:rsidRPr="00BD39B7">
        <w:rPr>
          <w:iCs/>
          <w:color w:val="000000"/>
          <w:sz w:val="22"/>
          <w:szCs w:val="22"/>
          <w:lang w:val="hr-HR"/>
        </w:rPr>
        <w:t>podaci su pokazali da tafamidis ne inhibira značajno enzime CYP1A2, CYP3A4, CYP3A5, CYP2B6, CYP2C8, CYP2C9, CYP2C19 i CYP2D6 citokroma P450. Ne očekuje se da tafamidis dovede do klinički značajne interakcije lijekova zbog indukcije enzima CYP1A2, CYP2B6 ili CYP3A4</w:t>
      </w:r>
      <w:r w:rsidR="00E56AD7" w:rsidRPr="00BD39B7">
        <w:rPr>
          <w:color w:val="000000"/>
          <w:sz w:val="22"/>
          <w:szCs w:val="22"/>
          <w:lang w:val="hr-HR"/>
        </w:rPr>
        <w:t>.</w:t>
      </w:r>
    </w:p>
    <w:p w14:paraId="55F67AA7" w14:textId="77777777" w:rsidR="00E56AD7" w:rsidRPr="00BD39B7" w:rsidRDefault="00E56AD7" w:rsidP="00E56AD7">
      <w:pPr>
        <w:rPr>
          <w:color w:val="000000"/>
          <w:sz w:val="22"/>
          <w:szCs w:val="22"/>
          <w:lang w:val="hr-HR"/>
        </w:rPr>
      </w:pPr>
    </w:p>
    <w:p w14:paraId="6BCC34E7" w14:textId="77777777" w:rsidR="00E56AD7" w:rsidRPr="00BD39B7" w:rsidRDefault="00AD0D75" w:rsidP="00E56AD7">
      <w:pPr>
        <w:rPr>
          <w:color w:val="000000"/>
          <w:sz w:val="22"/>
          <w:szCs w:val="22"/>
          <w:lang w:val="hr-HR"/>
        </w:rPr>
      </w:pPr>
      <w:r w:rsidRPr="00BD39B7">
        <w:rPr>
          <w:i/>
          <w:color w:val="000000"/>
          <w:sz w:val="22"/>
          <w:szCs w:val="22"/>
          <w:lang w:val="hr-HR"/>
        </w:rPr>
        <w:t xml:space="preserve">In vitro </w:t>
      </w:r>
      <w:r w:rsidRPr="00BD39B7">
        <w:rPr>
          <w:iCs/>
          <w:color w:val="000000"/>
          <w:sz w:val="22"/>
          <w:szCs w:val="22"/>
          <w:lang w:val="hr-HR"/>
        </w:rPr>
        <w:t xml:space="preserve">ispitivanja ukazuju da nije vjerojatno da će tafamidis dovesti do interakcije lijekova pri klinički značajnim koncentracijama sa supstratima uridin difosfat glukuronoziltransferaze (engl. </w:t>
      </w:r>
      <w:r w:rsidRPr="00BD39B7">
        <w:rPr>
          <w:i/>
          <w:iCs/>
          <w:color w:val="000000"/>
          <w:sz w:val="22"/>
          <w:szCs w:val="22"/>
          <w:lang w:val="hr-HR"/>
        </w:rPr>
        <w:t>uridine-diphosphate glucuronosyltransferase</w:t>
      </w:r>
      <w:r w:rsidRPr="00BD39B7">
        <w:rPr>
          <w:iCs/>
          <w:color w:val="000000"/>
          <w:sz w:val="22"/>
          <w:szCs w:val="22"/>
          <w:lang w:val="hr-HR"/>
        </w:rPr>
        <w:t>, UGT) sistemski. Tafamidis može inhibirati aktivnost UGT1A1 u crijevima</w:t>
      </w:r>
      <w:r w:rsidR="00E56AD7" w:rsidRPr="00BD39B7">
        <w:rPr>
          <w:color w:val="000000"/>
          <w:sz w:val="22"/>
          <w:szCs w:val="22"/>
          <w:lang w:val="hr-HR"/>
        </w:rPr>
        <w:t>.</w:t>
      </w:r>
    </w:p>
    <w:p w14:paraId="141672C3" w14:textId="77777777" w:rsidR="00E56AD7" w:rsidRPr="00BD39B7" w:rsidRDefault="00E56AD7" w:rsidP="00E56AD7">
      <w:pPr>
        <w:rPr>
          <w:color w:val="000000"/>
          <w:sz w:val="22"/>
          <w:szCs w:val="22"/>
          <w:lang w:val="hr-HR"/>
        </w:rPr>
      </w:pPr>
    </w:p>
    <w:p w14:paraId="3C3D6B99" w14:textId="2040A4B9" w:rsidR="00E56AD7" w:rsidRPr="00BD39B7" w:rsidRDefault="00AD0D75" w:rsidP="00E56AD7">
      <w:pPr>
        <w:rPr>
          <w:color w:val="000000"/>
          <w:sz w:val="22"/>
          <w:szCs w:val="22"/>
          <w:lang w:val="hr-HR"/>
        </w:rPr>
      </w:pPr>
      <w:r w:rsidRPr="00BD39B7">
        <w:rPr>
          <w:color w:val="000000"/>
          <w:sz w:val="22"/>
          <w:szCs w:val="22"/>
          <w:lang w:val="hr-HR"/>
        </w:rPr>
        <w:t xml:space="preserve">Tafamidis je pokazao nizak potencijal za inhibiciju proteina višestruke rezistencije na lijekove 1 (engl. </w:t>
      </w:r>
      <w:r w:rsidRPr="00BD39B7">
        <w:rPr>
          <w:i/>
          <w:color w:val="000000"/>
          <w:sz w:val="22"/>
          <w:szCs w:val="22"/>
          <w:lang w:val="hr-HR"/>
        </w:rPr>
        <w:t>Multi-Drug Resistant Protein</w:t>
      </w:r>
      <w:r w:rsidRPr="00BD39B7">
        <w:rPr>
          <w:color w:val="000000"/>
          <w:sz w:val="22"/>
          <w:szCs w:val="22"/>
          <w:lang w:val="hr-HR"/>
        </w:rPr>
        <w:t>, MDR1</w:t>
      </w:r>
      <w:r w:rsidR="00B24096" w:rsidRPr="00BD39B7">
        <w:rPr>
          <w:color w:val="000000"/>
          <w:sz w:val="22"/>
          <w:szCs w:val="22"/>
          <w:lang w:val="hr-HR"/>
        </w:rPr>
        <w:t>)</w:t>
      </w:r>
      <w:r w:rsidRPr="00BD39B7">
        <w:rPr>
          <w:color w:val="000000"/>
          <w:sz w:val="22"/>
          <w:szCs w:val="22"/>
          <w:lang w:val="hr-HR"/>
        </w:rPr>
        <w:t xml:space="preserve"> (poznat i kao P</w:t>
      </w:r>
      <w:r w:rsidRPr="00BD39B7">
        <w:rPr>
          <w:color w:val="000000"/>
          <w:sz w:val="22"/>
          <w:szCs w:val="22"/>
          <w:lang w:val="hr-HR"/>
        </w:rPr>
        <w:noBreakHyphen/>
        <w:t xml:space="preserve">glikoprotein; P-gp) sistemski i u gastrointestinalnom traktu, transportera organskih kationa 2 (engl. </w:t>
      </w:r>
      <w:r w:rsidRPr="00BD39B7">
        <w:rPr>
          <w:i/>
          <w:iCs/>
          <w:color w:val="000000"/>
          <w:sz w:val="22"/>
          <w:szCs w:val="22"/>
          <w:lang w:val="hr-HR"/>
        </w:rPr>
        <w:t>organic cation transporter</w:t>
      </w:r>
      <w:r w:rsidRPr="00BD39B7">
        <w:rPr>
          <w:color w:val="000000"/>
          <w:sz w:val="22"/>
          <w:szCs w:val="22"/>
          <w:lang w:val="hr-HR"/>
        </w:rPr>
        <w:t xml:space="preserve"> 2, OCT2), transportera za izlučivanje više lijekova i toksina (engl. </w:t>
      </w:r>
      <w:r w:rsidRPr="00BD39B7">
        <w:rPr>
          <w:i/>
          <w:iCs/>
          <w:color w:val="000000"/>
          <w:sz w:val="22"/>
          <w:szCs w:val="22"/>
          <w:lang w:val="hr-HR"/>
        </w:rPr>
        <w:t>multidrug and toxin extrusion transporter</w:t>
      </w:r>
      <w:r w:rsidRPr="00BD39B7">
        <w:rPr>
          <w:color w:val="000000"/>
          <w:sz w:val="22"/>
          <w:szCs w:val="22"/>
          <w:lang w:val="hr-HR"/>
        </w:rPr>
        <w:t>, MATE) MATE1 i MATE2K, polipeptida koji prenos</w:t>
      </w:r>
      <w:r w:rsidR="00EF553B" w:rsidRPr="00BD39B7">
        <w:rPr>
          <w:color w:val="000000"/>
          <w:sz w:val="22"/>
          <w:szCs w:val="22"/>
          <w:lang w:val="hr-HR"/>
        </w:rPr>
        <w:t>i</w:t>
      </w:r>
      <w:r w:rsidRPr="00BD39B7">
        <w:rPr>
          <w:color w:val="000000"/>
          <w:sz w:val="22"/>
          <w:szCs w:val="22"/>
          <w:lang w:val="hr-HR"/>
        </w:rPr>
        <w:t xml:space="preserve"> organsk</w:t>
      </w:r>
      <w:r w:rsidR="00EF553B" w:rsidRPr="00BD39B7">
        <w:rPr>
          <w:color w:val="000000"/>
          <w:sz w:val="22"/>
          <w:szCs w:val="22"/>
          <w:lang w:val="hr-HR"/>
        </w:rPr>
        <w:t>e</w:t>
      </w:r>
      <w:r w:rsidRPr="00BD39B7">
        <w:rPr>
          <w:color w:val="000000"/>
          <w:sz w:val="22"/>
          <w:szCs w:val="22"/>
          <w:lang w:val="hr-HR"/>
        </w:rPr>
        <w:t xml:space="preserve"> anion</w:t>
      </w:r>
      <w:r w:rsidR="00EF553B" w:rsidRPr="00BD39B7">
        <w:rPr>
          <w:color w:val="000000"/>
          <w:sz w:val="22"/>
          <w:szCs w:val="22"/>
          <w:lang w:val="hr-HR"/>
        </w:rPr>
        <w:t>e</w:t>
      </w:r>
      <w:r w:rsidRPr="00BD39B7">
        <w:rPr>
          <w:color w:val="000000"/>
          <w:sz w:val="22"/>
          <w:szCs w:val="22"/>
          <w:lang w:val="hr-HR"/>
        </w:rPr>
        <w:t xml:space="preserve"> (engl. </w:t>
      </w:r>
      <w:r w:rsidRPr="00BD39B7">
        <w:rPr>
          <w:i/>
          <w:iCs/>
          <w:color w:val="000000"/>
          <w:sz w:val="22"/>
          <w:szCs w:val="22"/>
          <w:lang w:val="hr-HR"/>
        </w:rPr>
        <w:t>organic anion transporting polypeptide</w:t>
      </w:r>
      <w:r w:rsidRPr="00BD39B7">
        <w:rPr>
          <w:color w:val="000000"/>
          <w:sz w:val="22"/>
          <w:szCs w:val="22"/>
          <w:lang w:val="hr-HR"/>
        </w:rPr>
        <w:t>, OATP) OATP1B1 i OATP1B3 pri klinički značajnim koncentracijama</w:t>
      </w:r>
      <w:r w:rsidR="00E56AD7" w:rsidRPr="00BD39B7">
        <w:rPr>
          <w:color w:val="000000"/>
          <w:sz w:val="22"/>
          <w:szCs w:val="22"/>
          <w:lang w:val="hr-HR"/>
        </w:rPr>
        <w:t>.</w:t>
      </w:r>
    </w:p>
    <w:p w14:paraId="1B558E5F" w14:textId="77777777" w:rsidR="00E56AD7" w:rsidRPr="00BD39B7" w:rsidRDefault="00E56AD7" w:rsidP="00E56AD7">
      <w:pPr>
        <w:rPr>
          <w:color w:val="000000"/>
          <w:sz w:val="22"/>
          <w:szCs w:val="22"/>
          <w:lang w:val="hr-HR"/>
        </w:rPr>
      </w:pPr>
    </w:p>
    <w:p w14:paraId="3C43986C" w14:textId="77777777" w:rsidR="00E56AD7" w:rsidRPr="00BD39B7" w:rsidRDefault="00E56AD7" w:rsidP="00E56AD7">
      <w:pPr>
        <w:keepNext/>
        <w:rPr>
          <w:b/>
          <w:color w:val="000000"/>
          <w:sz w:val="22"/>
          <w:szCs w:val="22"/>
          <w:lang w:val="hr-HR"/>
        </w:rPr>
      </w:pPr>
      <w:r w:rsidRPr="00BD39B7">
        <w:rPr>
          <w:b/>
          <w:color w:val="000000"/>
          <w:sz w:val="22"/>
          <w:szCs w:val="22"/>
          <w:lang w:val="hr-HR"/>
        </w:rPr>
        <w:t>5.3</w:t>
      </w:r>
      <w:r w:rsidRPr="00BD39B7">
        <w:rPr>
          <w:b/>
          <w:color w:val="000000"/>
          <w:sz w:val="22"/>
          <w:szCs w:val="22"/>
          <w:lang w:val="hr-HR"/>
        </w:rPr>
        <w:tab/>
      </w:r>
      <w:r w:rsidR="003C2292" w:rsidRPr="00BD39B7">
        <w:rPr>
          <w:b/>
          <w:color w:val="000000"/>
          <w:sz w:val="22"/>
          <w:szCs w:val="22"/>
          <w:lang w:val="hr-HR"/>
        </w:rPr>
        <w:t>Neklinički podaci o sigurnosti primjene</w:t>
      </w:r>
    </w:p>
    <w:p w14:paraId="083B2CC6" w14:textId="77777777" w:rsidR="00E56AD7" w:rsidRPr="00BD39B7" w:rsidRDefault="00E56AD7" w:rsidP="00E56AD7">
      <w:pPr>
        <w:keepNext/>
        <w:rPr>
          <w:color w:val="000000"/>
          <w:sz w:val="22"/>
          <w:szCs w:val="22"/>
          <w:lang w:val="hr-HR"/>
        </w:rPr>
      </w:pPr>
    </w:p>
    <w:p w14:paraId="61314A9F" w14:textId="77777777" w:rsidR="00E56AD7" w:rsidRPr="00BD39B7" w:rsidRDefault="003C2292" w:rsidP="00E56AD7">
      <w:pPr>
        <w:rPr>
          <w:color w:val="000000"/>
          <w:sz w:val="22"/>
          <w:szCs w:val="22"/>
          <w:lang w:val="hr-HR"/>
        </w:rPr>
      </w:pPr>
      <w:r w:rsidRPr="00BD39B7">
        <w:rPr>
          <w:color w:val="000000"/>
          <w:sz w:val="22"/>
          <w:szCs w:val="22"/>
          <w:lang w:val="hr-HR"/>
        </w:rPr>
        <w:t>Neklinički podaci ne ukazuju na poseban rizik za ljude na temelju konvencionalnih ispitivanja sigurnosne farmakologije, plodnosti i ranog embrionalnog razvoja, genotoksičnosti i kancerogenog potencijala. U ispitivanjima toksičnosti ponovljenih doza i kancerogenosti, jetra se činila ciljnim organom toksičnosti u različitih ispitanih vrsta. Učinci na jetru opaženi su pri izloženosti</w:t>
      </w:r>
      <w:r w:rsidR="006E14EE" w:rsidRPr="00BD39B7">
        <w:rPr>
          <w:color w:val="000000"/>
          <w:sz w:val="22"/>
          <w:szCs w:val="22"/>
          <w:lang w:val="hr-HR"/>
        </w:rPr>
        <w:t>ma</w:t>
      </w:r>
      <w:r w:rsidRPr="00BD39B7">
        <w:rPr>
          <w:color w:val="000000"/>
          <w:sz w:val="22"/>
          <w:szCs w:val="22"/>
          <w:lang w:val="hr-HR"/>
        </w:rPr>
        <w:t xml:space="preserve"> približno </w:t>
      </w:r>
      <w:r w:rsidR="00407361" w:rsidRPr="00BD39B7">
        <w:rPr>
          <w:color w:val="000000"/>
          <w:sz w:val="22"/>
          <w:szCs w:val="22"/>
          <w:lang w:val="hr-HR"/>
        </w:rPr>
        <w:t>jednakima</w:t>
      </w:r>
      <w:r w:rsidRPr="00BD39B7">
        <w:rPr>
          <w:color w:val="000000"/>
          <w:sz w:val="22"/>
          <w:szCs w:val="22"/>
          <w:lang w:val="hr-HR"/>
        </w:rPr>
        <w:t xml:space="preserve"> AUC</w:t>
      </w:r>
      <w:r w:rsidR="00407361" w:rsidRPr="00BD39B7">
        <w:rPr>
          <w:color w:val="000000"/>
          <w:sz w:val="22"/>
          <w:szCs w:val="22"/>
          <w:lang w:val="hr-HR"/>
        </w:rPr>
        <w:noBreakHyphen/>
        <w:t>u</w:t>
      </w:r>
      <w:r w:rsidRPr="00BD39B7">
        <w:rPr>
          <w:color w:val="000000"/>
          <w:sz w:val="22"/>
          <w:szCs w:val="22"/>
          <w:lang w:val="hr-HR"/>
        </w:rPr>
        <w:t xml:space="preserve"> u ljudi pri ravnotežnoj koncentraciji kod primjene kliničke doze od </w:t>
      </w:r>
      <w:r w:rsidR="00407361" w:rsidRPr="00BD39B7">
        <w:rPr>
          <w:color w:val="000000"/>
          <w:sz w:val="22"/>
          <w:szCs w:val="22"/>
          <w:lang w:val="hr-HR"/>
        </w:rPr>
        <w:t>61 </w:t>
      </w:r>
      <w:r w:rsidRPr="00BD39B7">
        <w:rPr>
          <w:color w:val="000000"/>
          <w:sz w:val="22"/>
          <w:szCs w:val="22"/>
          <w:lang w:val="hr-HR"/>
        </w:rPr>
        <w:t>mg tafamidisa</w:t>
      </w:r>
      <w:r w:rsidR="00E56AD7" w:rsidRPr="00BD39B7">
        <w:rPr>
          <w:color w:val="000000"/>
          <w:sz w:val="22"/>
          <w:szCs w:val="22"/>
          <w:lang w:val="hr-HR"/>
        </w:rPr>
        <w:t>.</w:t>
      </w:r>
    </w:p>
    <w:p w14:paraId="3B08936C" w14:textId="77777777" w:rsidR="00E56AD7" w:rsidRPr="00BD39B7" w:rsidRDefault="00E56AD7" w:rsidP="00E56AD7">
      <w:pPr>
        <w:rPr>
          <w:color w:val="000000"/>
          <w:sz w:val="22"/>
          <w:szCs w:val="22"/>
          <w:lang w:val="hr-HR"/>
        </w:rPr>
      </w:pPr>
    </w:p>
    <w:p w14:paraId="530C7205" w14:textId="77777777" w:rsidR="00E56AD7" w:rsidRPr="00BD39B7" w:rsidRDefault="004D61D6" w:rsidP="00E56AD7">
      <w:pPr>
        <w:rPr>
          <w:color w:val="000000"/>
          <w:sz w:val="22"/>
          <w:szCs w:val="22"/>
          <w:lang w:val="hr-HR"/>
        </w:rPr>
      </w:pPr>
      <w:r w:rsidRPr="00BD39B7">
        <w:rPr>
          <w:color w:val="000000"/>
          <w:sz w:val="22"/>
          <w:szCs w:val="22"/>
          <w:lang w:val="hr-HR"/>
        </w:rPr>
        <w:t>U ispitivanju razvojne toksičnosti u kunića, blago povećanje malformacija i varijacija kostura, pobačaji u malog broja ženki, smanjenje embriofetalnog preživljenja i smanjenje fetalne tjelesne težine opaženi su pri izloženostima koje su približno ≥</w:t>
      </w:r>
      <w:r w:rsidR="00E008E1" w:rsidRPr="00BD39B7">
        <w:rPr>
          <w:color w:val="000000"/>
          <w:sz w:val="22"/>
          <w:szCs w:val="22"/>
          <w:lang w:val="hr-HR"/>
        </w:rPr>
        <w:t> </w:t>
      </w:r>
      <w:r w:rsidRPr="00BD39B7">
        <w:rPr>
          <w:color w:val="000000"/>
          <w:sz w:val="22"/>
          <w:szCs w:val="22"/>
          <w:lang w:val="hr-HR"/>
        </w:rPr>
        <w:t>2</w:t>
      </w:r>
      <w:r w:rsidR="00E008E1" w:rsidRPr="00BD39B7">
        <w:rPr>
          <w:color w:val="000000"/>
          <w:sz w:val="22"/>
          <w:szCs w:val="22"/>
          <w:lang w:val="hr-HR"/>
        </w:rPr>
        <w:t>,1 </w:t>
      </w:r>
      <w:r w:rsidRPr="00BD39B7">
        <w:rPr>
          <w:color w:val="000000"/>
          <w:sz w:val="22"/>
          <w:szCs w:val="22"/>
          <w:lang w:val="hr-HR"/>
        </w:rPr>
        <w:t xml:space="preserve">puta veće od AUC-a u ljudi pri ravnotežnoj koncentraciji kod primjene kliničke doze od </w:t>
      </w:r>
      <w:r w:rsidR="00E008E1" w:rsidRPr="00BD39B7">
        <w:rPr>
          <w:color w:val="000000"/>
          <w:sz w:val="22"/>
          <w:szCs w:val="22"/>
          <w:lang w:val="hr-HR"/>
        </w:rPr>
        <w:t>61 </w:t>
      </w:r>
      <w:r w:rsidRPr="00BD39B7">
        <w:rPr>
          <w:color w:val="000000"/>
          <w:sz w:val="22"/>
          <w:szCs w:val="22"/>
          <w:lang w:val="hr-HR"/>
        </w:rPr>
        <w:t>mg tafamidisa</w:t>
      </w:r>
      <w:r w:rsidR="00E56AD7" w:rsidRPr="00BD39B7">
        <w:rPr>
          <w:color w:val="000000"/>
          <w:sz w:val="22"/>
          <w:szCs w:val="22"/>
          <w:lang w:val="hr-HR"/>
        </w:rPr>
        <w:t>.</w:t>
      </w:r>
    </w:p>
    <w:p w14:paraId="1F7F1737" w14:textId="77777777" w:rsidR="00E56AD7" w:rsidRPr="00BD39B7" w:rsidRDefault="00E56AD7" w:rsidP="00E56AD7">
      <w:pPr>
        <w:rPr>
          <w:color w:val="000000"/>
          <w:sz w:val="22"/>
          <w:szCs w:val="22"/>
          <w:lang w:val="hr-HR"/>
        </w:rPr>
      </w:pPr>
    </w:p>
    <w:p w14:paraId="69AA53F2" w14:textId="77777777" w:rsidR="00E56AD7" w:rsidRPr="00BD39B7" w:rsidRDefault="004D6C4B" w:rsidP="00C761FB">
      <w:pPr>
        <w:rPr>
          <w:color w:val="000000"/>
          <w:sz w:val="22"/>
          <w:szCs w:val="22"/>
          <w:lang w:val="hr-HR"/>
        </w:rPr>
      </w:pPr>
      <w:r w:rsidRPr="00BD39B7">
        <w:rPr>
          <w:color w:val="000000"/>
          <w:sz w:val="22"/>
          <w:szCs w:val="22"/>
          <w:lang w:val="hr-HR"/>
        </w:rPr>
        <w:t xml:space="preserve">U </w:t>
      </w:r>
      <w:r w:rsidR="00AC2C2C" w:rsidRPr="00BD39B7">
        <w:rPr>
          <w:color w:val="000000"/>
          <w:sz w:val="22"/>
          <w:szCs w:val="22"/>
          <w:lang w:val="hr-HR"/>
        </w:rPr>
        <w:t>ispitivanju</w:t>
      </w:r>
      <w:r w:rsidR="00A941A7" w:rsidRPr="00BD39B7">
        <w:rPr>
          <w:color w:val="000000"/>
          <w:sz w:val="22"/>
          <w:szCs w:val="22"/>
          <w:lang w:val="hr-HR"/>
        </w:rPr>
        <w:t xml:space="preserve"> utjecaja</w:t>
      </w:r>
      <w:r w:rsidR="00A941A7" w:rsidRPr="00BD39B7">
        <w:rPr>
          <w:color w:val="000000"/>
          <w:sz w:val="22"/>
          <w:lang w:val="hr-HR"/>
        </w:rPr>
        <w:t xml:space="preserve"> </w:t>
      </w:r>
      <w:r w:rsidR="00A941A7" w:rsidRPr="00BD39B7">
        <w:rPr>
          <w:color w:val="000000"/>
          <w:sz w:val="22"/>
          <w:szCs w:val="22"/>
          <w:lang w:val="hr-HR"/>
        </w:rPr>
        <w:t>tafamidisa na</w:t>
      </w:r>
      <w:r w:rsidR="00AC2C2C" w:rsidRPr="00BD39B7">
        <w:rPr>
          <w:color w:val="000000"/>
          <w:sz w:val="22"/>
          <w:szCs w:val="22"/>
          <w:lang w:val="hr-HR"/>
        </w:rPr>
        <w:t xml:space="preserve"> </w:t>
      </w:r>
      <w:r w:rsidRPr="00BD39B7">
        <w:rPr>
          <w:color w:val="000000"/>
          <w:sz w:val="22"/>
          <w:szCs w:val="22"/>
          <w:lang w:val="hr-HR"/>
        </w:rPr>
        <w:t>prenataln</w:t>
      </w:r>
      <w:r w:rsidR="00A941A7" w:rsidRPr="00BD39B7">
        <w:rPr>
          <w:color w:val="000000"/>
          <w:sz w:val="22"/>
          <w:szCs w:val="22"/>
          <w:lang w:val="hr-HR"/>
        </w:rPr>
        <w:t>i</w:t>
      </w:r>
      <w:r w:rsidRPr="00BD39B7">
        <w:rPr>
          <w:color w:val="000000"/>
          <w:sz w:val="22"/>
          <w:szCs w:val="22"/>
          <w:lang w:val="hr-HR"/>
        </w:rPr>
        <w:t xml:space="preserve"> i postnataln</w:t>
      </w:r>
      <w:r w:rsidR="00A941A7" w:rsidRPr="00BD39B7">
        <w:rPr>
          <w:color w:val="000000"/>
          <w:sz w:val="22"/>
          <w:szCs w:val="22"/>
          <w:lang w:val="hr-HR"/>
        </w:rPr>
        <w:t>i</w:t>
      </w:r>
      <w:r w:rsidR="00AC2C2C" w:rsidRPr="00BD39B7">
        <w:rPr>
          <w:color w:val="000000"/>
          <w:sz w:val="22"/>
          <w:szCs w:val="22"/>
          <w:lang w:val="hr-HR"/>
        </w:rPr>
        <w:t xml:space="preserve"> razvoj</w:t>
      </w:r>
      <w:r w:rsidRPr="00BD39B7">
        <w:rPr>
          <w:color w:val="000000"/>
          <w:sz w:val="22"/>
          <w:szCs w:val="22"/>
          <w:lang w:val="hr-HR"/>
        </w:rPr>
        <w:t xml:space="preserve"> u štakora</w:t>
      </w:r>
      <w:r w:rsidR="00AC2C2C" w:rsidRPr="00BD39B7">
        <w:rPr>
          <w:color w:val="000000"/>
          <w:sz w:val="22"/>
          <w:szCs w:val="22"/>
          <w:lang w:val="hr-HR"/>
        </w:rPr>
        <w:t xml:space="preserve"> </w:t>
      </w:r>
      <w:r w:rsidRPr="00BD39B7">
        <w:rPr>
          <w:color w:val="000000"/>
          <w:sz w:val="22"/>
          <w:szCs w:val="22"/>
          <w:lang w:val="hr-HR"/>
        </w:rPr>
        <w:t xml:space="preserve">smanjeno preživljenje i smanjena tjelesna težina potomstva zabilježeni su nakon primjene doze u ženke tijekom trudnoće i laktacije </w:t>
      </w:r>
      <w:r w:rsidR="00A75E4A" w:rsidRPr="00BD39B7">
        <w:rPr>
          <w:color w:val="000000"/>
          <w:sz w:val="22"/>
          <w:szCs w:val="22"/>
          <w:lang w:val="hr-HR"/>
        </w:rPr>
        <w:t xml:space="preserve">pri </w:t>
      </w:r>
      <w:r w:rsidRPr="00BD39B7">
        <w:rPr>
          <w:color w:val="000000"/>
          <w:sz w:val="22"/>
          <w:szCs w:val="22"/>
          <w:lang w:val="hr-HR"/>
        </w:rPr>
        <w:t>dozama od</w:t>
      </w:r>
      <w:r w:rsidR="00313D46" w:rsidRPr="00BD39B7">
        <w:rPr>
          <w:color w:val="000000"/>
          <w:sz w:val="22"/>
          <w:szCs w:val="22"/>
          <w:lang w:val="hr-HR"/>
        </w:rPr>
        <w:t> </w:t>
      </w:r>
      <w:r w:rsidRPr="00BD39B7">
        <w:rPr>
          <w:color w:val="000000"/>
          <w:sz w:val="22"/>
          <w:szCs w:val="22"/>
          <w:lang w:val="hr-HR"/>
        </w:rPr>
        <w:t>15</w:t>
      </w:r>
      <w:r w:rsidR="00313D46" w:rsidRPr="00BD39B7">
        <w:rPr>
          <w:color w:val="000000"/>
          <w:sz w:val="22"/>
          <w:szCs w:val="22"/>
          <w:lang w:val="hr-HR"/>
        </w:rPr>
        <w:t> </w:t>
      </w:r>
      <w:r w:rsidRPr="00BD39B7">
        <w:rPr>
          <w:color w:val="000000"/>
          <w:sz w:val="22"/>
          <w:szCs w:val="22"/>
          <w:lang w:val="hr-HR"/>
        </w:rPr>
        <w:t>i</w:t>
      </w:r>
      <w:r w:rsidR="00313D46" w:rsidRPr="00BD39B7">
        <w:rPr>
          <w:color w:val="000000"/>
          <w:sz w:val="22"/>
          <w:szCs w:val="22"/>
          <w:lang w:val="hr-HR"/>
        </w:rPr>
        <w:t> </w:t>
      </w:r>
      <w:r w:rsidRPr="00BD39B7">
        <w:rPr>
          <w:color w:val="000000"/>
          <w:sz w:val="22"/>
          <w:szCs w:val="22"/>
          <w:lang w:val="hr-HR"/>
        </w:rPr>
        <w:t>30</w:t>
      </w:r>
      <w:r w:rsidR="00313D46" w:rsidRPr="00BD39B7">
        <w:rPr>
          <w:color w:val="000000"/>
          <w:sz w:val="22"/>
          <w:szCs w:val="22"/>
          <w:lang w:val="hr-HR"/>
        </w:rPr>
        <w:t> </w:t>
      </w:r>
      <w:r w:rsidRPr="00BD39B7">
        <w:rPr>
          <w:color w:val="000000"/>
          <w:sz w:val="22"/>
          <w:szCs w:val="22"/>
          <w:lang w:val="hr-HR"/>
        </w:rPr>
        <w:t xml:space="preserve">mg/kg/dan. Smanjenje tjelesne težine </w:t>
      </w:r>
      <w:r w:rsidR="000357E0" w:rsidRPr="00BD39B7">
        <w:rPr>
          <w:color w:val="000000"/>
          <w:sz w:val="22"/>
          <w:szCs w:val="22"/>
          <w:lang w:val="hr-HR"/>
        </w:rPr>
        <w:t xml:space="preserve">muške </w:t>
      </w:r>
      <w:r w:rsidRPr="00BD39B7">
        <w:rPr>
          <w:color w:val="000000"/>
          <w:sz w:val="22"/>
          <w:szCs w:val="22"/>
          <w:lang w:val="hr-HR"/>
        </w:rPr>
        <w:t>mladunčadi bilo je povezano sa zakašnjelim spolnim sazrijevanjem (separacija prepucija) pri dozi od 15</w:t>
      </w:r>
      <w:r w:rsidR="00DF14C7" w:rsidRPr="00BD39B7">
        <w:rPr>
          <w:color w:val="000000"/>
          <w:sz w:val="22"/>
          <w:szCs w:val="22"/>
          <w:lang w:val="hr-HR"/>
        </w:rPr>
        <w:t> </w:t>
      </w:r>
      <w:r w:rsidRPr="00BD39B7">
        <w:rPr>
          <w:color w:val="000000"/>
          <w:sz w:val="22"/>
          <w:szCs w:val="22"/>
          <w:lang w:val="hr-HR"/>
        </w:rPr>
        <w:t>mg/kg/dan.</w:t>
      </w:r>
      <w:r w:rsidR="00313D46" w:rsidRPr="00BD39B7">
        <w:rPr>
          <w:color w:val="000000"/>
          <w:sz w:val="22"/>
          <w:szCs w:val="22"/>
          <w:lang w:val="hr-HR"/>
        </w:rPr>
        <w:t xml:space="preserve"> </w:t>
      </w:r>
      <w:r w:rsidRPr="00BD39B7">
        <w:rPr>
          <w:color w:val="000000"/>
          <w:sz w:val="22"/>
          <w:szCs w:val="22"/>
          <w:lang w:val="hr-HR"/>
        </w:rPr>
        <w:t>Smanjena uspješnost na testu „water-maze“ za ispitivanje funkcije učenja i pamćenja opažena je pri dozi od 15</w:t>
      </w:r>
      <w:r w:rsidR="00DF14C7" w:rsidRPr="00BD39B7">
        <w:rPr>
          <w:color w:val="000000"/>
          <w:sz w:val="22"/>
          <w:szCs w:val="22"/>
          <w:lang w:val="hr-HR"/>
        </w:rPr>
        <w:t> </w:t>
      </w:r>
      <w:r w:rsidRPr="00BD39B7">
        <w:rPr>
          <w:color w:val="000000"/>
          <w:sz w:val="22"/>
          <w:szCs w:val="22"/>
          <w:lang w:val="hr-HR"/>
        </w:rPr>
        <w:t>mg/kg/dan. Doza bez zapaženog štetnog učinka na održivost na životu i rast potomstva F1 generacije nakon primjene doze tafamidisa u ženke tijekom trudnoće i laktacije bila je 5</w:t>
      </w:r>
      <w:r w:rsidR="00313D46" w:rsidRPr="00BD39B7">
        <w:rPr>
          <w:color w:val="000000"/>
          <w:sz w:val="22"/>
          <w:szCs w:val="22"/>
          <w:lang w:val="hr-HR"/>
        </w:rPr>
        <w:t> </w:t>
      </w:r>
      <w:r w:rsidRPr="00BD39B7">
        <w:rPr>
          <w:color w:val="000000"/>
          <w:sz w:val="22"/>
          <w:szCs w:val="22"/>
          <w:lang w:val="hr-HR"/>
        </w:rPr>
        <w:t xml:space="preserve">mg/kg/dan (ekvivalentna doza </w:t>
      </w:r>
      <w:r w:rsidR="00BF05A2" w:rsidRPr="00BD39B7">
        <w:rPr>
          <w:color w:val="000000"/>
          <w:sz w:val="22"/>
          <w:szCs w:val="22"/>
          <w:lang w:val="hr-HR"/>
        </w:rPr>
        <w:t xml:space="preserve">tafamidisa </w:t>
      </w:r>
      <w:r w:rsidRPr="00BD39B7">
        <w:rPr>
          <w:color w:val="000000"/>
          <w:sz w:val="22"/>
          <w:szCs w:val="22"/>
          <w:lang w:val="hr-HR"/>
        </w:rPr>
        <w:t>u ljudi</w:t>
      </w:r>
      <w:r w:rsidR="00313D46" w:rsidRPr="00BD39B7">
        <w:rPr>
          <w:color w:val="000000"/>
          <w:sz w:val="22"/>
          <w:szCs w:val="22"/>
          <w:lang w:val="hr-HR"/>
        </w:rPr>
        <w:t> </w:t>
      </w:r>
      <w:r w:rsidRPr="00BD39B7">
        <w:rPr>
          <w:color w:val="000000"/>
          <w:sz w:val="22"/>
          <w:szCs w:val="22"/>
          <w:lang w:val="hr-HR"/>
        </w:rPr>
        <w:t>=</w:t>
      </w:r>
      <w:r w:rsidR="00313D46" w:rsidRPr="00BD39B7">
        <w:rPr>
          <w:color w:val="000000"/>
          <w:sz w:val="22"/>
          <w:szCs w:val="22"/>
          <w:lang w:val="hr-HR"/>
        </w:rPr>
        <w:t> </w:t>
      </w:r>
      <w:r w:rsidRPr="00BD39B7">
        <w:rPr>
          <w:color w:val="000000"/>
          <w:sz w:val="22"/>
          <w:szCs w:val="22"/>
          <w:lang w:val="hr-HR"/>
        </w:rPr>
        <w:t>0,8</w:t>
      </w:r>
      <w:r w:rsidR="00313D46" w:rsidRPr="00BD39B7">
        <w:rPr>
          <w:color w:val="000000"/>
          <w:sz w:val="22"/>
          <w:szCs w:val="22"/>
          <w:lang w:val="hr-HR"/>
        </w:rPr>
        <w:t> </w:t>
      </w:r>
      <w:r w:rsidRPr="00BD39B7">
        <w:rPr>
          <w:color w:val="000000"/>
          <w:sz w:val="22"/>
          <w:szCs w:val="22"/>
          <w:lang w:val="hr-HR"/>
        </w:rPr>
        <w:t xml:space="preserve">mg/kg/dan), što je doza približno </w:t>
      </w:r>
      <w:r w:rsidR="00C90E4E" w:rsidRPr="00BD39B7">
        <w:rPr>
          <w:color w:val="000000"/>
          <w:sz w:val="22"/>
          <w:szCs w:val="22"/>
          <w:lang w:val="hr-HR"/>
        </w:rPr>
        <w:t>jednaka</w:t>
      </w:r>
      <w:r w:rsidRPr="00BD39B7">
        <w:rPr>
          <w:color w:val="000000"/>
          <w:sz w:val="22"/>
          <w:szCs w:val="22"/>
          <w:lang w:val="hr-HR"/>
        </w:rPr>
        <w:t xml:space="preserve"> kliničk</w:t>
      </w:r>
      <w:r w:rsidR="00C90E4E" w:rsidRPr="00BD39B7">
        <w:rPr>
          <w:color w:val="000000"/>
          <w:sz w:val="22"/>
          <w:szCs w:val="22"/>
          <w:lang w:val="hr-HR"/>
        </w:rPr>
        <w:t>oj</w:t>
      </w:r>
      <w:r w:rsidRPr="00BD39B7">
        <w:rPr>
          <w:color w:val="000000"/>
          <w:sz w:val="22"/>
          <w:szCs w:val="22"/>
          <w:lang w:val="hr-HR"/>
        </w:rPr>
        <w:t xml:space="preserve"> doz</w:t>
      </w:r>
      <w:r w:rsidR="00C90E4E" w:rsidRPr="00BD39B7">
        <w:rPr>
          <w:color w:val="000000"/>
          <w:sz w:val="22"/>
          <w:szCs w:val="22"/>
          <w:lang w:val="hr-HR"/>
        </w:rPr>
        <w:t>i</w:t>
      </w:r>
      <w:r w:rsidRPr="00BD39B7">
        <w:rPr>
          <w:color w:val="000000"/>
          <w:sz w:val="22"/>
          <w:szCs w:val="22"/>
          <w:lang w:val="hr-HR"/>
        </w:rPr>
        <w:t xml:space="preserve"> od </w:t>
      </w:r>
      <w:r w:rsidR="00C90E4E" w:rsidRPr="00BD39B7">
        <w:rPr>
          <w:color w:val="000000"/>
          <w:sz w:val="22"/>
          <w:szCs w:val="22"/>
          <w:lang w:val="hr-HR"/>
        </w:rPr>
        <w:t>61</w:t>
      </w:r>
      <w:r w:rsidR="00313D46" w:rsidRPr="00BD39B7">
        <w:rPr>
          <w:color w:val="000000"/>
          <w:sz w:val="22"/>
          <w:szCs w:val="22"/>
          <w:lang w:val="hr-HR"/>
        </w:rPr>
        <w:t> </w:t>
      </w:r>
      <w:r w:rsidRPr="00BD39B7">
        <w:rPr>
          <w:color w:val="000000"/>
          <w:sz w:val="22"/>
          <w:szCs w:val="22"/>
          <w:lang w:val="hr-HR"/>
        </w:rPr>
        <w:t>mg tafamidisa</w:t>
      </w:r>
      <w:r w:rsidR="00E56AD7" w:rsidRPr="00BD39B7">
        <w:rPr>
          <w:color w:val="000000"/>
          <w:sz w:val="22"/>
          <w:szCs w:val="22"/>
          <w:lang w:val="hr-HR"/>
        </w:rPr>
        <w:t>.</w:t>
      </w:r>
    </w:p>
    <w:p w14:paraId="4663693E" w14:textId="77777777" w:rsidR="00E56AD7" w:rsidRPr="00BD39B7" w:rsidRDefault="00E56AD7" w:rsidP="00C761FB">
      <w:pPr>
        <w:rPr>
          <w:color w:val="000000"/>
          <w:sz w:val="22"/>
          <w:szCs w:val="22"/>
          <w:lang w:val="hr-HR"/>
        </w:rPr>
      </w:pPr>
    </w:p>
    <w:p w14:paraId="6EC952CD" w14:textId="77777777" w:rsidR="00E56AD7" w:rsidRPr="00BD39B7" w:rsidRDefault="00E56AD7" w:rsidP="00C761FB">
      <w:pPr>
        <w:rPr>
          <w:color w:val="000000"/>
          <w:sz w:val="22"/>
          <w:szCs w:val="22"/>
          <w:lang w:val="hr-HR"/>
        </w:rPr>
      </w:pPr>
    </w:p>
    <w:p w14:paraId="3C7A762A" w14:textId="77777777" w:rsidR="00313D46" w:rsidRPr="00BD39B7" w:rsidRDefault="00313D46" w:rsidP="00C761FB">
      <w:pPr>
        <w:tabs>
          <w:tab w:val="left" w:pos="567"/>
        </w:tabs>
        <w:rPr>
          <w:b/>
          <w:color w:val="000000"/>
          <w:sz w:val="22"/>
          <w:szCs w:val="22"/>
          <w:lang w:val="hr-HR"/>
        </w:rPr>
      </w:pPr>
      <w:r w:rsidRPr="00BD39B7">
        <w:rPr>
          <w:b/>
          <w:color w:val="000000"/>
          <w:sz w:val="22"/>
          <w:szCs w:val="22"/>
          <w:lang w:val="hr-HR"/>
        </w:rPr>
        <w:t>6.</w:t>
      </w:r>
      <w:r w:rsidRPr="00BD39B7">
        <w:rPr>
          <w:b/>
          <w:color w:val="000000"/>
          <w:sz w:val="22"/>
          <w:szCs w:val="22"/>
          <w:lang w:val="hr-HR"/>
        </w:rPr>
        <w:tab/>
        <w:t>FARMACEUTSKI PODACI</w:t>
      </w:r>
    </w:p>
    <w:p w14:paraId="4113EE1E" w14:textId="77777777" w:rsidR="00313D46" w:rsidRPr="00BD39B7" w:rsidRDefault="00313D46" w:rsidP="00C761FB">
      <w:pPr>
        <w:tabs>
          <w:tab w:val="left" w:pos="567"/>
        </w:tabs>
        <w:rPr>
          <w:color w:val="000000"/>
          <w:sz w:val="22"/>
          <w:szCs w:val="22"/>
          <w:lang w:val="hr-HR"/>
        </w:rPr>
      </w:pPr>
    </w:p>
    <w:p w14:paraId="34A2CBF7" w14:textId="77777777" w:rsidR="00313D46" w:rsidRPr="00BD39B7" w:rsidRDefault="00313D46" w:rsidP="00C761FB">
      <w:pPr>
        <w:tabs>
          <w:tab w:val="left" w:pos="567"/>
        </w:tabs>
        <w:rPr>
          <w:b/>
          <w:color w:val="000000"/>
          <w:sz w:val="22"/>
          <w:szCs w:val="22"/>
          <w:lang w:val="hr-HR"/>
        </w:rPr>
      </w:pPr>
      <w:r w:rsidRPr="00BD39B7">
        <w:rPr>
          <w:b/>
          <w:color w:val="000000"/>
          <w:sz w:val="22"/>
          <w:szCs w:val="22"/>
          <w:lang w:val="hr-HR"/>
        </w:rPr>
        <w:t>6.1</w:t>
      </w:r>
      <w:r w:rsidRPr="00BD39B7">
        <w:rPr>
          <w:b/>
          <w:color w:val="000000"/>
          <w:sz w:val="22"/>
          <w:szCs w:val="22"/>
          <w:lang w:val="hr-HR"/>
        </w:rPr>
        <w:tab/>
        <w:t xml:space="preserve">Popis pomoćnih tvari </w:t>
      </w:r>
    </w:p>
    <w:p w14:paraId="64779F1D" w14:textId="77777777" w:rsidR="00313D46" w:rsidRPr="00BD39B7" w:rsidRDefault="00313D46" w:rsidP="00C761FB">
      <w:pPr>
        <w:rPr>
          <w:color w:val="000000"/>
          <w:sz w:val="22"/>
          <w:szCs w:val="22"/>
          <w:lang w:val="hr-HR"/>
        </w:rPr>
      </w:pPr>
    </w:p>
    <w:p w14:paraId="5C201A50" w14:textId="77777777" w:rsidR="00313D46" w:rsidRPr="00BD39B7" w:rsidRDefault="00313D46" w:rsidP="00C761FB">
      <w:pPr>
        <w:rPr>
          <w:color w:val="000000"/>
          <w:sz w:val="22"/>
          <w:szCs w:val="22"/>
          <w:u w:val="single"/>
          <w:lang w:val="hr-HR"/>
        </w:rPr>
      </w:pPr>
      <w:r w:rsidRPr="00BD39B7">
        <w:rPr>
          <w:color w:val="000000"/>
          <w:sz w:val="22"/>
          <w:szCs w:val="22"/>
          <w:u w:val="single"/>
          <w:lang w:val="hr-HR"/>
        </w:rPr>
        <w:t xml:space="preserve">Ovojnica </w:t>
      </w:r>
      <w:r w:rsidR="002F4B14" w:rsidRPr="00BD39B7">
        <w:rPr>
          <w:color w:val="000000"/>
          <w:sz w:val="22"/>
          <w:szCs w:val="22"/>
          <w:u w:val="single"/>
          <w:lang w:val="hr-HR"/>
        </w:rPr>
        <w:t>k</w:t>
      </w:r>
      <w:r w:rsidR="00E72383" w:rsidRPr="00BD39B7">
        <w:rPr>
          <w:color w:val="000000"/>
          <w:sz w:val="22"/>
          <w:szCs w:val="22"/>
          <w:u w:val="single"/>
          <w:lang w:val="hr-HR"/>
        </w:rPr>
        <w:t>apsule</w:t>
      </w:r>
    </w:p>
    <w:p w14:paraId="569E55CA" w14:textId="77777777" w:rsidR="00E72383" w:rsidRPr="00BD39B7" w:rsidRDefault="00E72383" w:rsidP="00C761FB">
      <w:pPr>
        <w:rPr>
          <w:color w:val="000000"/>
          <w:sz w:val="22"/>
          <w:szCs w:val="22"/>
          <w:u w:val="single"/>
          <w:lang w:val="hr-HR"/>
        </w:rPr>
      </w:pPr>
    </w:p>
    <w:p w14:paraId="134E0159" w14:textId="77777777" w:rsidR="00313D46" w:rsidRPr="00BD39B7" w:rsidRDefault="00313D46" w:rsidP="00C761FB">
      <w:pPr>
        <w:rPr>
          <w:color w:val="000000"/>
          <w:sz w:val="22"/>
          <w:szCs w:val="22"/>
          <w:lang w:val="hr-HR"/>
        </w:rPr>
      </w:pPr>
      <w:r w:rsidRPr="00BD39B7">
        <w:rPr>
          <w:color w:val="000000"/>
          <w:sz w:val="22"/>
          <w:szCs w:val="22"/>
          <w:lang w:val="hr-HR"/>
        </w:rPr>
        <w:t>želatina (E 441)</w:t>
      </w:r>
    </w:p>
    <w:p w14:paraId="32967A71" w14:textId="77777777" w:rsidR="00313D46" w:rsidRPr="00BD39B7" w:rsidRDefault="00313D46" w:rsidP="00C761FB">
      <w:pPr>
        <w:rPr>
          <w:color w:val="000000"/>
          <w:sz w:val="22"/>
          <w:szCs w:val="22"/>
          <w:lang w:val="hr-HR"/>
        </w:rPr>
      </w:pPr>
      <w:r w:rsidRPr="00BD39B7">
        <w:rPr>
          <w:color w:val="000000"/>
          <w:sz w:val="22"/>
          <w:szCs w:val="22"/>
          <w:lang w:val="hr-HR"/>
        </w:rPr>
        <w:t>glicerin (E 422)</w:t>
      </w:r>
    </w:p>
    <w:p w14:paraId="51E402FD" w14:textId="77777777" w:rsidR="00313D46" w:rsidRPr="00BD39B7" w:rsidRDefault="00E72383" w:rsidP="00C761FB">
      <w:pPr>
        <w:rPr>
          <w:color w:val="000000"/>
          <w:sz w:val="22"/>
          <w:szCs w:val="22"/>
          <w:lang w:val="hr-HR"/>
        </w:rPr>
      </w:pPr>
      <w:r w:rsidRPr="00BD39B7">
        <w:rPr>
          <w:color w:val="000000"/>
          <w:sz w:val="22"/>
          <w:szCs w:val="22"/>
          <w:lang w:val="hr-HR"/>
        </w:rPr>
        <w:t xml:space="preserve">crveni </w:t>
      </w:r>
      <w:r w:rsidR="00313D46" w:rsidRPr="00BD39B7">
        <w:rPr>
          <w:color w:val="000000"/>
          <w:sz w:val="22"/>
          <w:szCs w:val="22"/>
          <w:lang w:val="hr-HR"/>
        </w:rPr>
        <w:t>željezov oksid (E 172)</w:t>
      </w:r>
    </w:p>
    <w:p w14:paraId="335377C2" w14:textId="77777777" w:rsidR="00313D46" w:rsidRPr="00BD39B7" w:rsidRDefault="00313D46" w:rsidP="00C761FB">
      <w:pPr>
        <w:rPr>
          <w:color w:val="000000"/>
          <w:sz w:val="22"/>
          <w:szCs w:val="22"/>
          <w:lang w:val="hr-HR"/>
        </w:rPr>
      </w:pPr>
      <w:r w:rsidRPr="00BD39B7">
        <w:rPr>
          <w:color w:val="000000"/>
          <w:sz w:val="22"/>
          <w:szCs w:val="22"/>
          <w:lang w:val="hr-HR"/>
        </w:rPr>
        <w:t>sorbitan</w:t>
      </w:r>
    </w:p>
    <w:p w14:paraId="24260AC5" w14:textId="77777777" w:rsidR="00313D46" w:rsidRPr="00BD39B7" w:rsidRDefault="00313D46" w:rsidP="00C761FB">
      <w:pPr>
        <w:rPr>
          <w:color w:val="000000"/>
          <w:sz w:val="22"/>
          <w:szCs w:val="22"/>
          <w:lang w:val="hr-HR"/>
        </w:rPr>
      </w:pPr>
      <w:r w:rsidRPr="00BD39B7">
        <w:rPr>
          <w:color w:val="000000"/>
          <w:sz w:val="22"/>
          <w:szCs w:val="22"/>
          <w:lang w:val="hr-HR"/>
        </w:rPr>
        <w:t>sorbitol (E 420)</w:t>
      </w:r>
    </w:p>
    <w:p w14:paraId="6277F15E" w14:textId="77777777" w:rsidR="00313D46" w:rsidRPr="00BD39B7" w:rsidRDefault="00313D46" w:rsidP="00C761FB">
      <w:pPr>
        <w:rPr>
          <w:color w:val="000000"/>
          <w:sz w:val="22"/>
          <w:szCs w:val="22"/>
          <w:lang w:val="hr-HR"/>
        </w:rPr>
      </w:pPr>
      <w:r w:rsidRPr="00BD39B7">
        <w:rPr>
          <w:color w:val="000000"/>
          <w:sz w:val="22"/>
          <w:szCs w:val="22"/>
          <w:lang w:val="hr-HR"/>
        </w:rPr>
        <w:t>manitol (E 421)</w:t>
      </w:r>
    </w:p>
    <w:p w14:paraId="2E73A021" w14:textId="77777777" w:rsidR="00313D46" w:rsidRPr="00BD39B7" w:rsidRDefault="00313D46" w:rsidP="00C761FB">
      <w:pPr>
        <w:rPr>
          <w:color w:val="000000"/>
          <w:sz w:val="22"/>
          <w:szCs w:val="22"/>
          <w:lang w:val="hr-HR"/>
        </w:rPr>
      </w:pPr>
      <w:r w:rsidRPr="00BD39B7">
        <w:rPr>
          <w:color w:val="000000"/>
          <w:sz w:val="22"/>
          <w:szCs w:val="22"/>
          <w:lang w:val="hr-HR"/>
        </w:rPr>
        <w:lastRenderedPageBreak/>
        <w:t>pročišćena voda</w:t>
      </w:r>
    </w:p>
    <w:p w14:paraId="24D2EAEE" w14:textId="77777777" w:rsidR="00313D46" w:rsidRPr="00BD39B7" w:rsidRDefault="00313D46" w:rsidP="00C761FB">
      <w:pPr>
        <w:rPr>
          <w:color w:val="000000"/>
          <w:sz w:val="22"/>
          <w:szCs w:val="22"/>
          <w:lang w:val="hr-HR"/>
        </w:rPr>
      </w:pPr>
    </w:p>
    <w:p w14:paraId="4A8B773D" w14:textId="77777777" w:rsidR="00313D46" w:rsidRPr="00BD39B7" w:rsidRDefault="00313D46" w:rsidP="00C761FB">
      <w:pPr>
        <w:rPr>
          <w:color w:val="000000"/>
          <w:sz w:val="22"/>
          <w:szCs w:val="22"/>
          <w:u w:val="single"/>
          <w:lang w:val="hr-HR"/>
        </w:rPr>
      </w:pPr>
      <w:r w:rsidRPr="00BD39B7">
        <w:rPr>
          <w:color w:val="000000"/>
          <w:sz w:val="22"/>
          <w:szCs w:val="22"/>
          <w:u w:val="single"/>
          <w:lang w:val="hr-HR"/>
        </w:rPr>
        <w:t xml:space="preserve">Sadržaj </w:t>
      </w:r>
      <w:r w:rsidR="00127B34" w:rsidRPr="00BD39B7">
        <w:rPr>
          <w:color w:val="000000"/>
          <w:sz w:val="22"/>
          <w:szCs w:val="22"/>
          <w:u w:val="single"/>
          <w:lang w:val="hr-HR"/>
        </w:rPr>
        <w:t>k</w:t>
      </w:r>
      <w:r w:rsidR="00E72383" w:rsidRPr="00BD39B7">
        <w:rPr>
          <w:color w:val="000000"/>
          <w:sz w:val="22"/>
          <w:szCs w:val="22"/>
          <w:u w:val="single"/>
          <w:lang w:val="hr-HR"/>
        </w:rPr>
        <w:t>apsule</w:t>
      </w:r>
    </w:p>
    <w:p w14:paraId="636A43A3" w14:textId="77777777" w:rsidR="00E72383" w:rsidRPr="00BD39B7" w:rsidRDefault="00E72383" w:rsidP="00C761FB">
      <w:pPr>
        <w:rPr>
          <w:color w:val="000000"/>
          <w:sz w:val="22"/>
          <w:szCs w:val="22"/>
          <w:u w:val="single"/>
          <w:lang w:val="hr-HR"/>
        </w:rPr>
      </w:pPr>
    </w:p>
    <w:p w14:paraId="7EB1B44E" w14:textId="77777777" w:rsidR="00313D46" w:rsidRPr="00BD39B7" w:rsidRDefault="00313D46" w:rsidP="00C761FB">
      <w:pPr>
        <w:rPr>
          <w:color w:val="000000"/>
          <w:sz w:val="22"/>
          <w:szCs w:val="22"/>
          <w:lang w:val="hr-HR"/>
        </w:rPr>
      </w:pPr>
      <w:r w:rsidRPr="00BD39B7">
        <w:rPr>
          <w:color w:val="000000"/>
          <w:sz w:val="22"/>
          <w:szCs w:val="22"/>
          <w:lang w:val="hr-HR"/>
        </w:rPr>
        <w:t>makrogol 400 (E 1521)</w:t>
      </w:r>
    </w:p>
    <w:p w14:paraId="025F0A5A" w14:textId="77777777" w:rsidR="00313D46" w:rsidRPr="00BD39B7" w:rsidRDefault="00313D46" w:rsidP="00C761FB">
      <w:pPr>
        <w:rPr>
          <w:color w:val="000000"/>
          <w:sz w:val="22"/>
          <w:szCs w:val="22"/>
          <w:lang w:val="hr-HR"/>
        </w:rPr>
      </w:pPr>
      <w:r w:rsidRPr="00BD39B7">
        <w:rPr>
          <w:color w:val="000000"/>
          <w:sz w:val="22"/>
          <w:szCs w:val="22"/>
          <w:lang w:val="hr-HR"/>
        </w:rPr>
        <w:t xml:space="preserve">polisorbat </w:t>
      </w:r>
      <w:r w:rsidR="00946202" w:rsidRPr="00BD39B7">
        <w:rPr>
          <w:color w:val="000000"/>
          <w:sz w:val="22"/>
          <w:szCs w:val="22"/>
          <w:lang w:val="hr-HR"/>
        </w:rPr>
        <w:t>2</w:t>
      </w:r>
      <w:r w:rsidRPr="00BD39B7">
        <w:rPr>
          <w:color w:val="000000"/>
          <w:sz w:val="22"/>
          <w:szCs w:val="22"/>
          <w:lang w:val="hr-HR"/>
        </w:rPr>
        <w:t>0 (E 43</w:t>
      </w:r>
      <w:r w:rsidR="00946202" w:rsidRPr="00BD39B7">
        <w:rPr>
          <w:color w:val="000000"/>
          <w:sz w:val="22"/>
          <w:szCs w:val="22"/>
          <w:lang w:val="hr-HR"/>
        </w:rPr>
        <w:t>2</w:t>
      </w:r>
      <w:r w:rsidRPr="00BD39B7">
        <w:rPr>
          <w:color w:val="000000"/>
          <w:sz w:val="22"/>
          <w:szCs w:val="22"/>
          <w:lang w:val="hr-HR"/>
        </w:rPr>
        <w:t>)</w:t>
      </w:r>
    </w:p>
    <w:p w14:paraId="131CD579" w14:textId="77777777" w:rsidR="00946202" w:rsidRPr="00BD39B7" w:rsidRDefault="00946202" w:rsidP="00C761FB">
      <w:pPr>
        <w:rPr>
          <w:color w:val="000000"/>
          <w:sz w:val="22"/>
          <w:szCs w:val="22"/>
          <w:lang w:val="hr-HR"/>
        </w:rPr>
      </w:pPr>
      <w:r w:rsidRPr="00BD39B7">
        <w:rPr>
          <w:color w:val="000000"/>
          <w:sz w:val="22"/>
          <w:szCs w:val="22"/>
          <w:lang w:val="hr-HR"/>
        </w:rPr>
        <w:t>povidon (K-vrijednost 90)</w:t>
      </w:r>
    </w:p>
    <w:p w14:paraId="54362DF8" w14:textId="77777777" w:rsidR="00946202" w:rsidRPr="00BD39B7" w:rsidRDefault="00946202" w:rsidP="00C761FB">
      <w:pPr>
        <w:rPr>
          <w:color w:val="000000"/>
          <w:sz w:val="22"/>
          <w:szCs w:val="22"/>
          <w:lang w:val="hr-HR"/>
        </w:rPr>
      </w:pPr>
      <w:r w:rsidRPr="00BD39B7">
        <w:rPr>
          <w:color w:val="000000"/>
          <w:sz w:val="22"/>
          <w:szCs w:val="22"/>
          <w:lang w:val="hr-HR"/>
        </w:rPr>
        <w:t>butilirani hidroksitoluen (E 321)</w:t>
      </w:r>
    </w:p>
    <w:p w14:paraId="3D8E579D" w14:textId="77777777" w:rsidR="00313D46" w:rsidRPr="00BD39B7" w:rsidRDefault="00313D46" w:rsidP="00C761FB">
      <w:pPr>
        <w:rPr>
          <w:color w:val="000000"/>
          <w:sz w:val="22"/>
          <w:szCs w:val="22"/>
          <w:lang w:val="hr-HR"/>
        </w:rPr>
      </w:pPr>
    </w:p>
    <w:p w14:paraId="18C3F7AE" w14:textId="77777777" w:rsidR="00313D46" w:rsidRPr="00BD39B7" w:rsidRDefault="00313D46" w:rsidP="00C761FB">
      <w:pPr>
        <w:rPr>
          <w:color w:val="000000"/>
          <w:sz w:val="22"/>
          <w:szCs w:val="22"/>
          <w:lang w:val="hr-HR"/>
        </w:rPr>
      </w:pPr>
      <w:r w:rsidRPr="00BD39B7">
        <w:rPr>
          <w:color w:val="000000"/>
          <w:sz w:val="22"/>
          <w:szCs w:val="22"/>
          <w:u w:val="single"/>
          <w:lang w:val="hr-HR"/>
        </w:rPr>
        <w:t>Tinta za označivanje</w:t>
      </w:r>
      <w:r w:rsidRPr="00BD39B7">
        <w:rPr>
          <w:color w:val="000000"/>
          <w:sz w:val="22"/>
          <w:szCs w:val="22"/>
          <w:lang w:val="hr-HR"/>
        </w:rPr>
        <w:t xml:space="preserve"> (Opacode </w:t>
      </w:r>
      <w:r w:rsidR="00946202" w:rsidRPr="00BD39B7">
        <w:rPr>
          <w:color w:val="000000"/>
          <w:sz w:val="22"/>
          <w:szCs w:val="22"/>
          <w:lang w:val="hr-HR"/>
        </w:rPr>
        <w:t>bijel</w:t>
      </w:r>
      <w:r w:rsidRPr="00BD39B7">
        <w:rPr>
          <w:color w:val="000000"/>
          <w:sz w:val="22"/>
          <w:szCs w:val="22"/>
          <w:lang w:val="hr-HR"/>
        </w:rPr>
        <w:t>a)</w:t>
      </w:r>
    </w:p>
    <w:p w14:paraId="3101994A" w14:textId="77777777" w:rsidR="00946202" w:rsidRPr="00BD39B7" w:rsidRDefault="00946202" w:rsidP="00C761FB">
      <w:pPr>
        <w:rPr>
          <w:color w:val="000000"/>
          <w:sz w:val="22"/>
          <w:szCs w:val="22"/>
          <w:lang w:val="hr-HR"/>
        </w:rPr>
      </w:pPr>
    </w:p>
    <w:p w14:paraId="256285E0" w14:textId="77777777" w:rsidR="00313D46" w:rsidRPr="00BD39B7" w:rsidRDefault="00313D46" w:rsidP="00C761FB">
      <w:pPr>
        <w:rPr>
          <w:color w:val="000000"/>
          <w:sz w:val="22"/>
          <w:szCs w:val="22"/>
          <w:lang w:val="hr-HR"/>
        </w:rPr>
      </w:pPr>
      <w:r w:rsidRPr="00BD39B7">
        <w:rPr>
          <w:color w:val="000000"/>
          <w:sz w:val="22"/>
          <w:szCs w:val="22"/>
          <w:lang w:val="hr-HR"/>
        </w:rPr>
        <w:t>etilni alkohol</w:t>
      </w:r>
    </w:p>
    <w:p w14:paraId="4FB69B9F" w14:textId="77777777" w:rsidR="00313D46" w:rsidRPr="00BD39B7" w:rsidRDefault="00313D46" w:rsidP="00C761FB">
      <w:pPr>
        <w:rPr>
          <w:color w:val="000000"/>
          <w:sz w:val="22"/>
          <w:szCs w:val="22"/>
          <w:lang w:val="hr-HR"/>
        </w:rPr>
      </w:pPr>
      <w:r w:rsidRPr="00BD39B7">
        <w:rPr>
          <w:color w:val="000000"/>
          <w:sz w:val="22"/>
          <w:szCs w:val="22"/>
          <w:lang w:val="hr-HR"/>
        </w:rPr>
        <w:t>izopropilni alkohol</w:t>
      </w:r>
    </w:p>
    <w:p w14:paraId="2B7CF3E9" w14:textId="77777777" w:rsidR="00313D46" w:rsidRPr="00BD39B7" w:rsidRDefault="00313D46" w:rsidP="00C761FB">
      <w:pPr>
        <w:rPr>
          <w:color w:val="000000"/>
          <w:sz w:val="22"/>
          <w:szCs w:val="22"/>
          <w:lang w:val="hr-HR"/>
        </w:rPr>
      </w:pPr>
      <w:r w:rsidRPr="00BD39B7">
        <w:rPr>
          <w:color w:val="000000"/>
          <w:sz w:val="22"/>
          <w:szCs w:val="22"/>
          <w:lang w:val="hr-HR"/>
        </w:rPr>
        <w:t>pročišćena voda</w:t>
      </w:r>
    </w:p>
    <w:p w14:paraId="73A6009E" w14:textId="77777777" w:rsidR="00313D46" w:rsidRPr="00BD39B7" w:rsidRDefault="00313D46" w:rsidP="00313D46">
      <w:pPr>
        <w:rPr>
          <w:color w:val="000000"/>
          <w:sz w:val="22"/>
          <w:szCs w:val="22"/>
          <w:lang w:val="hr-HR"/>
        </w:rPr>
      </w:pPr>
      <w:r w:rsidRPr="00BD39B7">
        <w:rPr>
          <w:color w:val="000000"/>
          <w:sz w:val="22"/>
          <w:szCs w:val="22"/>
          <w:lang w:val="hr-HR"/>
        </w:rPr>
        <w:t>makrogol 400 (E 1521)</w:t>
      </w:r>
    </w:p>
    <w:p w14:paraId="42729879" w14:textId="77777777" w:rsidR="00313D46" w:rsidRPr="00BD39B7" w:rsidRDefault="00313D46" w:rsidP="00313D46">
      <w:pPr>
        <w:rPr>
          <w:color w:val="000000"/>
          <w:sz w:val="22"/>
          <w:szCs w:val="22"/>
          <w:lang w:val="hr-HR"/>
        </w:rPr>
      </w:pPr>
      <w:r w:rsidRPr="00BD39B7">
        <w:rPr>
          <w:color w:val="000000"/>
          <w:sz w:val="22"/>
          <w:szCs w:val="22"/>
          <w:lang w:val="hr-HR"/>
        </w:rPr>
        <w:t>poli(vinilacetatftalat)</w:t>
      </w:r>
    </w:p>
    <w:p w14:paraId="4150232A" w14:textId="77777777" w:rsidR="00313D46" w:rsidRPr="00BD39B7" w:rsidRDefault="00313D46" w:rsidP="00313D46">
      <w:pPr>
        <w:rPr>
          <w:color w:val="000000"/>
          <w:sz w:val="22"/>
          <w:szCs w:val="22"/>
          <w:lang w:val="hr-HR"/>
        </w:rPr>
      </w:pPr>
      <w:r w:rsidRPr="00BD39B7">
        <w:rPr>
          <w:color w:val="000000"/>
          <w:sz w:val="22"/>
          <w:szCs w:val="22"/>
          <w:lang w:val="hr-HR"/>
        </w:rPr>
        <w:t>propilenglikol (E 1520)</w:t>
      </w:r>
    </w:p>
    <w:p w14:paraId="3A61C77E" w14:textId="77777777" w:rsidR="00313D46" w:rsidRPr="00BD39B7" w:rsidRDefault="00CC7145" w:rsidP="00313D46">
      <w:pPr>
        <w:rPr>
          <w:iCs/>
          <w:color w:val="000000"/>
          <w:sz w:val="22"/>
          <w:szCs w:val="22"/>
          <w:lang w:val="hr-HR"/>
        </w:rPr>
      </w:pPr>
      <w:r w:rsidRPr="00BD39B7">
        <w:rPr>
          <w:iCs/>
          <w:color w:val="000000"/>
          <w:sz w:val="22"/>
          <w:szCs w:val="22"/>
          <w:lang w:val="hr-HR"/>
        </w:rPr>
        <w:t>titanijev dioksid (E 171)</w:t>
      </w:r>
    </w:p>
    <w:p w14:paraId="542F0051" w14:textId="77777777" w:rsidR="00313D46" w:rsidRPr="00BD39B7" w:rsidRDefault="00313D46" w:rsidP="00313D46">
      <w:pPr>
        <w:rPr>
          <w:color w:val="000000"/>
          <w:sz w:val="22"/>
          <w:szCs w:val="22"/>
          <w:lang w:val="hr-HR"/>
        </w:rPr>
      </w:pPr>
      <w:r w:rsidRPr="00BD39B7">
        <w:rPr>
          <w:color w:val="000000"/>
          <w:sz w:val="22"/>
          <w:szCs w:val="22"/>
          <w:lang w:val="hr-HR"/>
        </w:rPr>
        <w:t>amonijev hidroksid (E 527) 28</w:t>
      </w:r>
      <w:r w:rsidR="0043389C" w:rsidRPr="00BD39B7">
        <w:rPr>
          <w:color w:val="000000"/>
          <w:sz w:val="22"/>
          <w:szCs w:val="22"/>
          <w:lang w:val="hr-HR"/>
        </w:rPr>
        <w:t> </w:t>
      </w:r>
      <w:r w:rsidRPr="00BD39B7">
        <w:rPr>
          <w:color w:val="000000"/>
          <w:sz w:val="22"/>
          <w:szCs w:val="22"/>
          <w:lang w:val="hr-HR"/>
        </w:rPr>
        <w:t>%</w:t>
      </w:r>
    </w:p>
    <w:p w14:paraId="2A2C1192" w14:textId="77777777" w:rsidR="00D065D1" w:rsidRPr="00BD39B7" w:rsidRDefault="00D065D1" w:rsidP="00D065D1">
      <w:pPr>
        <w:keepNext/>
        <w:keepLines/>
        <w:tabs>
          <w:tab w:val="left" w:pos="567"/>
        </w:tabs>
        <w:rPr>
          <w:b/>
          <w:color w:val="000000"/>
          <w:sz w:val="22"/>
          <w:szCs w:val="22"/>
          <w:lang w:val="hr-HR"/>
        </w:rPr>
      </w:pPr>
    </w:p>
    <w:p w14:paraId="77AAE853" w14:textId="77777777" w:rsidR="00D065D1" w:rsidRPr="00BD39B7" w:rsidRDefault="00D065D1" w:rsidP="00D065D1">
      <w:pPr>
        <w:keepNext/>
        <w:keepLines/>
        <w:tabs>
          <w:tab w:val="left" w:pos="567"/>
        </w:tabs>
        <w:rPr>
          <w:b/>
          <w:color w:val="000000"/>
          <w:sz w:val="22"/>
          <w:szCs w:val="22"/>
          <w:lang w:val="hr-HR"/>
        </w:rPr>
      </w:pPr>
      <w:r w:rsidRPr="00BD39B7">
        <w:rPr>
          <w:b/>
          <w:color w:val="000000"/>
          <w:sz w:val="22"/>
          <w:szCs w:val="22"/>
          <w:lang w:val="hr-HR"/>
        </w:rPr>
        <w:t>6.2</w:t>
      </w:r>
      <w:r w:rsidRPr="00BD39B7">
        <w:rPr>
          <w:b/>
          <w:color w:val="000000"/>
          <w:sz w:val="22"/>
          <w:szCs w:val="22"/>
          <w:lang w:val="hr-HR"/>
        </w:rPr>
        <w:tab/>
        <w:t>Inkompatibilnosti</w:t>
      </w:r>
    </w:p>
    <w:p w14:paraId="729FB3A2" w14:textId="77777777" w:rsidR="00D065D1" w:rsidRPr="00BD39B7" w:rsidRDefault="00D065D1" w:rsidP="00D065D1">
      <w:pPr>
        <w:keepNext/>
        <w:keepLines/>
        <w:rPr>
          <w:color w:val="000000"/>
          <w:sz w:val="22"/>
          <w:szCs w:val="22"/>
          <w:lang w:val="hr-HR"/>
        </w:rPr>
      </w:pPr>
    </w:p>
    <w:p w14:paraId="73BB34E0" w14:textId="77777777" w:rsidR="00D065D1" w:rsidRPr="00BD39B7" w:rsidRDefault="00D065D1" w:rsidP="00D065D1">
      <w:pPr>
        <w:keepNext/>
        <w:keepLines/>
        <w:rPr>
          <w:color w:val="000000"/>
          <w:sz w:val="22"/>
          <w:szCs w:val="22"/>
          <w:lang w:val="hr-HR"/>
        </w:rPr>
      </w:pPr>
      <w:r w:rsidRPr="00BD39B7">
        <w:rPr>
          <w:color w:val="000000"/>
          <w:sz w:val="22"/>
          <w:szCs w:val="22"/>
          <w:lang w:val="hr-HR"/>
        </w:rPr>
        <w:t>Nije primjenjivo.</w:t>
      </w:r>
    </w:p>
    <w:p w14:paraId="6FE86C49" w14:textId="77777777" w:rsidR="00D065D1" w:rsidRPr="00BD39B7" w:rsidRDefault="00D065D1" w:rsidP="00D065D1">
      <w:pPr>
        <w:rPr>
          <w:color w:val="000000"/>
          <w:sz w:val="22"/>
          <w:szCs w:val="22"/>
          <w:lang w:val="hr-HR"/>
        </w:rPr>
      </w:pPr>
    </w:p>
    <w:p w14:paraId="428F108D" w14:textId="77777777" w:rsidR="00D065D1" w:rsidRPr="00BD39B7" w:rsidRDefault="00D065D1" w:rsidP="00D065D1">
      <w:pPr>
        <w:keepNext/>
        <w:tabs>
          <w:tab w:val="left" w:pos="567"/>
        </w:tabs>
        <w:rPr>
          <w:b/>
          <w:color w:val="000000"/>
          <w:sz w:val="22"/>
          <w:szCs w:val="22"/>
          <w:lang w:val="hr-HR"/>
        </w:rPr>
      </w:pPr>
      <w:r w:rsidRPr="00BD39B7">
        <w:rPr>
          <w:b/>
          <w:color w:val="000000"/>
          <w:sz w:val="22"/>
          <w:szCs w:val="22"/>
          <w:lang w:val="hr-HR"/>
        </w:rPr>
        <w:t>6.3</w:t>
      </w:r>
      <w:r w:rsidRPr="00BD39B7">
        <w:rPr>
          <w:b/>
          <w:color w:val="000000"/>
          <w:sz w:val="22"/>
          <w:szCs w:val="22"/>
          <w:lang w:val="hr-HR"/>
        </w:rPr>
        <w:tab/>
        <w:t>Rok valjanosti</w:t>
      </w:r>
    </w:p>
    <w:p w14:paraId="057AB796" w14:textId="77777777" w:rsidR="00D065D1" w:rsidRPr="00BD39B7" w:rsidRDefault="00D065D1" w:rsidP="00D065D1">
      <w:pPr>
        <w:keepNext/>
        <w:tabs>
          <w:tab w:val="left" w:pos="567"/>
        </w:tabs>
        <w:rPr>
          <w:color w:val="000000"/>
          <w:sz w:val="22"/>
          <w:szCs w:val="22"/>
          <w:lang w:val="hr-HR"/>
        </w:rPr>
      </w:pPr>
    </w:p>
    <w:p w14:paraId="4FE1981C" w14:textId="77777777" w:rsidR="00D065D1" w:rsidRPr="00BD39B7" w:rsidRDefault="00D065D1" w:rsidP="00D065D1">
      <w:pPr>
        <w:rPr>
          <w:color w:val="000000"/>
          <w:sz w:val="22"/>
          <w:szCs w:val="22"/>
          <w:lang w:val="hr-HR"/>
        </w:rPr>
      </w:pPr>
      <w:r w:rsidRPr="00BD39B7">
        <w:rPr>
          <w:color w:val="000000"/>
          <w:sz w:val="22"/>
          <w:szCs w:val="22"/>
          <w:lang w:val="hr-HR"/>
        </w:rPr>
        <w:t>2 godine</w:t>
      </w:r>
    </w:p>
    <w:p w14:paraId="1C9540DE" w14:textId="77777777" w:rsidR="00D065D1" w:rsidRPr="00BD39B7" w:rsidRDefault="00D065D1" w:rsidP="00D065D1">
      <w:pPr>
        <w:rPr>
          <w:color w:val="000000"/>
          <w:sz w:val="22"/>
          <w:szCs w:val="22"/>
          <w:lang w:val="hr-HR"/>
        </w:rPr>
      </w:pPr>
    </w:p>
    <w:p w14:paraId="24E63E32" w14:textId="77777777" w:rsidR="00D065D1" w:rsidRPr="00BD39B7" w:rsidRDefault="00D065D1" w:rsidP="00C40464">
      <w:pPr>
        <w:keepNext/>
        <w:keepLines/>
        <w:widowControl w:val="0"/>
        <w:tabs>
          <w:tab w:val="left" w:pos="567"/>
        </w:tabs>
        <w:rPr>
          <w:color w:val="000000"/>
          <w:sz w:val="22"/>
          <w:szCs w:val="22"/>
          <w:lang w:val="hr-HR"/>
        </w:rPr>
      </w:pPr>
      <w:r w:rsidRPr="00BD39B7">
        <w:rPr>
          <w:b/>
          <w:color w:val="000000"/>
          <w:sz w:val="22"/>
          <w:szCs w:val="22"/>
          <w:lang w:val="hr-HR"/>
        </w:rPr>
        <w:t>6.4</w:t>
      </w:r>
      <w:r w:rsidRPr="00BD39B7">
        <w:rPr>
          <w:color w:val="000000"/>
          <w:sz w:val="22"/>
          <w:szCs w:val="22"/>
          <w:lang w:val="hr-HR"/>
        </w:rPr>
        <w:tab/>
      </w:r>
      <w:r w:rsidRPr="00BD39B7">
        <w:rPr>
          <w:b/>
          <w:color w:val="000000"/>
          <w:sz w:val="22"/>
          <w:szCs w:val="22"/>
          <w:lang w:val="hr-HR"/>
        </w:rPr>
        <w:t>Posebne mjere pri čuvanju lijeka</w:t>
      </w:r>
    </w:p>
    <w:p w14:paraId="2FECCAD3" w14:textId="77777777" w:rsidR="00D065D1" w:rsidRPr="00BD39B7" w:rsidRDefault="00D065D1" w:rsidP="00C40464">
      <w:pPr>
        <w:keepNext/>
        <w:keepLines/>
        <w:widowControl w:val="0"/>
        <w:rPr>
          <w:color w:val="000000"/>
          <w:sz w:val="22"/>
          <w:szCs w:val="22"/>
          <w:lang w:val="hr-HR"/>
        </w:rPr>
      </w:pPr>
    </w:p>
    <w:p w14:paraId="2A2DBF25" w14:textId="77777777" w:rsidR="00D065D1" w:rsidRPr="00BD39B7" w:rsidRDefault="007F627F" w:rsidP="00C40464">
      <w:pPr>
        <w:keepNext/>
        <w:keepLines/>
        <w:widowControl w:val="0"/>
        <w:rPr>
          <w:color w:val="000000"/>
          <w:sz w:val="22"/>
          <w:szCs w:val="22"/>
          <w:lang w:val="hr-HR"/>
        </w:rPr>
      </w:pPr>
      <w:r w:rsidRPr="00BD39B7">
        <w:rPr>
          <w:color w:val="000000"/>
          <w:sz w:val="22"/>
          <w:szCs w:val="22"/>
          <w:lang w:val="hr-HR"/>
        </w:rPr>
        <w:t>Nema posebnih mjera čuvanja</w:t>
      </w:r>
      <w:r w:rsidR="00D065D1" w:rsidRPr="00BD39B7">
        <w:rPr>
          <w:color w:val="000000"/>
          <w:sz w:val="22"/>
          <w:szCs w:val="22"/>
          <w:lang w:val="hr-HR"/>
        </w:rPr>
        <w:t>.</w:t>
      </w:r>
    </w:p>
    <w:p w14:paraId="380AB4A6" w14:textId="77777777" w:rsidR="00D065D1" w:rsidRPr="00BD39B7" w:rsidRDefault="00D065D1" w:rsidP="00C40464">
      <w:pPr>
        <w:keepNext/>
        <w:keepLines/>
        <w:widowControl w:val="0"/>
        <w:rPr>
          <w:b/>
          <w:color w:val="000000"/>
          <w:sz w:val="22"/>
          <w:szCs w:val="22"/>
          <w:lang w:val="hr-HR"/>
        </w:rPr>
      </w:pPr>
    </w:p>
    <w:p w14:paraId="0DC125B7" w14:textId="77777777" w:rsidR="00D065D1" w:rsidRPr="00BD39B7" w:rsidRDefault="00D065D1" w:rsidP="00D065D1">
      <w:pPr>
        <w:tabs>
          <w:tab w:val="left" w:pos="567"/>
        </w:tabs>
        <w:rPr>
          <w:b/>
          <w:color w:val="000000"/>
          <w:sz w:val="22"/>
          <w:szCs w:val="22"/>
          <w:lang w:val="hr-HR"/>
        </w:rPr>
      </w:pPr>
      <w:r w:rsidRPr="00BD39B7">
        <w:rPr>
          <w:b/>
          <w:color w:val="000000"/>
          <w:sz w:val="22"/>
          <w:szCs w:val="22"/>
          <w:lang w:val="hr-HR"/>
        </w:rPr>
        <w:t>6.5</w:t>
      </w:r>
      <w:r w:rsidRPr="00BD39B7">
        <w:rPr>
          <w:b/>
          <w:color w:val="000000"/>
          <w:sz w:val="22"/>
          <w:szCs w:val="22"/>
          <w:lang w:val="hr-HR"/>
        </w:rPr>
        <w:tab/>
        <w:t>Vrsta i sadržaj spremnika</w:t>
      </w:r>
    </w:p>
    <w:p w14:paraId="45D0960D" w14:textId="77777777" w:rsidR="00D065D1" w:rsidRPr="00BD39B7" w:rsidRDefault="00D065D1" w:rsidP="00D065D1">
      <w:pPr>
        <w:tabs>
          <w:tab w:val="left" w:pos="567"/>
        </w:tabs>
        <w:rPr>
          <w:color w:val="000000"/>
          <w:sz w:val="22"/>
          <w:szCs w:val="22"/>
          <w:lang w:val="hr-HR"/>
        </w:rPr>
      </w:pPr>
    </w:p>
    <w:p w14:paraId="6E194FE1" w14:textId="77777777" w:rsidR="00D065D1" w:rsidRPr="00BD39B7" w:rsidRDefault="00D065D1" w:rsidP="00D065D1">
      <w:pPr>
        <w:rPr>
          <w:color w:val="000000"/>
          <w:sz w:val="22"/>
          <w:szCs w:val="22"/>
          <w:lang w:val="hr-HR"/>
        </w:rPr>
      </w:pPr>
      <w:r w:rsidRPr="00BD39B7">
        <w:rPr>
          <w:color w:val="000000"/>
          <w:sz w:val="22"/>
          <w:szCs w:val="22"/>
          <w:lang w:val="hr-HR"/>
        </w:rPr>
        <w:t>PVC/PA/Al/PVC-Al perforirani blister s jediničnim dozama.</w:t>
      </w:r>
    </w:p>
    <w:p w14:paraId="5C1A5ECD" w14:textId="77777777" w:rsidR="00D065D1" w:rsidRPr="00BD39B7" w:rsidRDefault="00D065D1" w:rsidP="00D065D1">
      <w:pPr>
        <w:rPr>
          <w:color w:val="000000"/>
          <w:sz w:val="22"/>
          <w:szCs w:val="22"/>
          <w:lang w:val="hr-HR"/>
        </w:rPr>
      </w:pPr>
    </w:p>
    <w:p w14:paraId="7AB3C63F" w14:textId="77777777" w:rsidR="00D065D1" w:rsidRPr="00BD39B7" w:rsidRDefault="00D065D1" w:rsidP="00D065D1">
      <w:pPr>
        <w:rPr>
          <w:color w:val="000000"/>
          <w:sz w:val="22"/>
          <w:szCs w:val="22"/>
          <w:lang w:val="hr-HR"/>
        </w:rPr>
      </w:pPr>
      <w:r w:rsidRPr="00BD39B7">
        <w:rPr>
          <w:color w:val="000000"/>
          <w:sz w:val="22"/>
          <w:szCs w:val="22"/>
          <w:lang w:val="hr-HR"/>
        </w:rPr>
        <w:t>Veličine pakiranja: pakiranje od 30x1 mekih kapsula i višestruko pakiranje koje sadrži 90 (3 pakiranja od 30x1) mekih kapsula.</w:t>
      </w:r>
    </w:p>
    <w:p w14:paraId="5DC94EAE" w14:textId="77777777" w:rsidR="00D065D1" w:rsidRPr="00BD39B7" w:rsidRDefault="00D065D1" w:rsidP="00D065D1">
      <w:pPr>
        <w:rPr>
          <w:color w:val="000000"/>
          <w:sz w:val="22"/>
          <w:szCs w:val="22"/>
          <w:lang w:val="hr-HR"/>
        </w:rPr>
      </w:pPr>
    </w:p>
    <w:p w14:paraId="0EDC435A" w14:textId="77777777" w:rsidR="00D065D1" w:rsidRPr="00BD39B7" w:rsidRDefault="00D065D1" w:rsidP="00D065D1">
      <w:pPr>
        <w:rPr>
          <w:color w:val="000000"/>
          <w:sz w:val="22"/>
          <w:szCs w:val="22"/>
          <w:lang w:val="hr-HR"/>
        </w:rPr>
      </w:pPr>
      <w:r w:rsidRPr="00BD39B7">
        <w:rPr>
          <w:color w:val="000000"/>
          <w:sz w:val="22"/>
          <w:szCs w:val="22"/>
          <w:lang w:val="hr-HR"/>
        </w:rPr>
        <w:t>Na tržištu se ne moraju nalaziti sve veličine pakiranja.</w:t>
      </w:r>
    </w:p>
    <w:p w14:paraId="33109AE1" w14:textId="77777777" w:rsidR="00D065D1" w:rsidRPr="00BD39B7" w:rsidRDefault="00D065D1" w:rsidP="00D065D1">
      <w:pPr>
        <w:rPr>
          <w:color w:val="000000"/>
          <w:sz w:val="22"/>
          <w:szCs w:val="22"/>
          <w:lang w:val="hr-HR"/>
        </w:rPr>
      </w:pPr>
    </w:p>
    <w:p w14:paraId="1F1272A5" w14:textId="77777777" w:rsidR="004B5066" w:rsidRPr="00BD39B7" w:rsidRDefault="004B5066" w:rsidP="004B5066">
      <w:pPr>
        <w:keepNext/>
        <w:keepLines/>
        <w:tabs>
          <w:tab w:val="left" w:pos="567"/>
        </w:tabs>
        <w:rPr>
          <w:color w:val="000000"/>
          <w:sz w:val="22"/>
          <w:szCs w:val="22"/>
          <w:lang w:val="hr-HR"/>
        </w:rPr>
      </w:pPr>
      <w:r w:rsidRPr="00BD39B7">
        <w:rPr>
          <w:b/>
          <w:color w:val="000000"/>
          <w:sz w:val="22"/>
          <w:szCs w:val="22"/>
          <w:lang w:val="hr-HR"/>
        </w:rPr>
        <w:t>6.6</w:t>
      </w:r>
      <w:r w:rsidRPr="00BD39B7">
        <w:rPr>
          <w:b/>
          <w:color w:val="000000"/>
          <w:sz w:val="22"/>
          <w:szCs w:val="22"/>
          <w:lang w:val="hr-HR"/>
        </w:rPr>
        <w:tab/>
        <w:t>Posebne mjere za zbrinjavanje</w:t>
      </w:r>
    </w:p>
    <w:p w14:paraId="21C4F3AB" w14:textId="77777777" w:rsidR="004B5066" w:rsidRPr="00BD39B7" w:rsidRDefault="004B5066" w:rsidP="004B5066">
      <w:pPr>
        <w:keepNext/>
        <w:keepLines/>
        <w:rPr>
          <w:color w:val="000000"/>
          <w:sz w:val="22"/>
          <w:szCs w:val="22"/>
          <w:lang w:val="hr-HR"/>
        </w:rPr>
      </w:pPr>
    </w:p>
    <w:p w14:paraId="1BC4A4CA" w14:textId="77777777" w:rsidR="004B5066" w:rsidRPr="00BD39B7" w:rsidRDefault="004B5066" w:rsidP="004B5066">
      <w:pPr>
        <w:keepNext/>
        <w:keepLines/>
        <w:rPr>
          <w:color w:val="000000"/>
          <w:sz w:val="22"/>
          <w:szCs w:val="22"/>
          <w:lang w:val="hr-HR"/>
        </w:rPr>
      </w:pPr>
      <w:r w:rsidRPr="00BD39B7">
        <w:rPr>
          <w:color w:val="000000"/>
          <w:sz w:val="22"/>
          <w:szCs w:val="22"/>
          <w:lang w:val="hr-HR"/>
        </w:rPr>
        <w:t xml:space="preserve">Neiskorišteni lijek ili otpadni materijal potrebno je zbrinuti sukladno nacionalnim propisima. </w:t>
      </w:r>
    </w:p>
    <w:p w14:paraId="61F29FAA" w14:textId="77777777" w:rsidR="004B5066" w:rsidRPr="00BD39B7" w:rsidRDefault="004B5066" w:rsidP="004B5066">
      <w:pPr>
        <w:rPr>
          <w:color w:val="000000"/>
          <w:sz w:val="22"/>
          <w:szCs w:val="22"/>
          <w:lang w:val="hr-HR"/>
        </w:rPr>
      </w:pPr>
    </w:p>
    <w:p w14:paraId="33E42522" w14:textId="77777777" w:rsidR="004B5066" w:rsidRPr="00BD39B7" w:rsidRDefault="004B5066" w:rsidP="004B5066">
      <w:pPr>
        <w:rPr>
          <w:color w:val="000000"/>
          <w:sz w:val="22"/>
          <w:szCs w:val="22"/>
          <w:lang w:val="hr-HR"/>
        </w:rPr>
      </w:pPr>
    </w:p>
    <w:p w14:paraId="5271642A" w14:textId="77777777" w:rsidR="004B5066" w:rsidRPr="00BD39B7" w:rsidRDefault="004B5066" w:rsidP="004B5066">
      <w:pPr>
        <w:ind w:left="567" w:hanging="567"/>
        <w:rPr>
          <w:color w:val="000000"/>
          <w:sz w:val="22"/>
          <w:szCs w:val="22"/>
          <w:lang w:val="hr-HR"/>
        </w:rPr>
      </w:pPr>
      <w:r w:rsidRPr="00BD39B7">
        <w:rPr>
          <w:b/>
          <w:color w:val="000000"/>
          <w:sz w:val="22"/>
          <w:szCs w:val="22"/>
          <w:lang w:val="hr-HR"/>
        </w:rPr>
        <w:t>7.</w:t>
      </w:r>
      <w:r w:rsidRPr="00BD39B7">
        <w:rPr>
          <w:b/>
          <w:color w:val="000000"/>
          <w:sz w:val="22"/>
          <w:szCs w:val="22"/>
          <w:lang w:val="hr-HR"/>
        </w:rPr>
        <w:tab/>
        <w:t>NOSITELJ ODOBRENJA ZA STAVLJANJE LIJEKA U PROMET</w:t>
      </w:r>
    </w:p>
    <w:p w14:paraId="631C7ECA" w14:textId="77777777" w:rsidR="004B5066" w:rsidRPr="00BD39B7" w:rsidRDefault="004B5066" w:rsidP="004B5066">
      <w:pPr>
        <w:rPr>
          <w:color w:val="000000"/>
          <w:sz w:val="22"/>
          <w:szCs w:val="22"/>
          <w:lang w:val="hr-HR"/>
        </w:rPr>
      </w:pPr>
    </w:p>
    <w:p w14:paraId="5738FBED" w14:textId="77777777" w:rsidR="004B5066" w:rsidRPr="00BD39B7" w:rsidRDefault="004B5066" w:rsidP="004B5066">
      <w:pPr>
        <w:keepNext/>
        <w:keepLines/>
        <w:rPr>
          <w:rFonts w:cs="Arial"/>
          <w:bCs/>
          <w:color w:val="000000"/>
          <w:kern w:val="32"/>
          <w:sz w:val="22"/>
          <w:szCs w:val="22"/>
          <w:lang w:val="hr-HR"/>
        </w:rPr>
      </w:pPr>
      <w:r w:rsidRPr="00BD39B7">
        <w:rPr>
          <w:rFonts w:cs="Arial"/>
          <w:bCs/>
          <w:color w:val="000000"/>
          <w:kern w:val="32"/>
          <w:sz w:val="22"/>
          <w:szCs w:val="22"/>
          <w:lang w:val="hr-HR"/>
        </w:rPr>
        <w:t>Pfizer Europe MA EEIG</w:t>
      </w:r>
    </w:p>
    <w:p w14:paraId="40258632" w14:textId="77777777" w:rsidR="004B5066" w:rsidRPr="00BD39B7" w:rsidRDefault="004B5066" w:rsidP="004B5066">
      <w:pPr>
        <w:keepNext/>
        <w:keepLines/>
        <w:rPr>
          <w:rFonts w:cs="Arial"/>
          <w:bCs/>
          <w:color w:val="000000"/>
          <w:kern w:val="32"/>
          <w:sz w:val="22"/>
          <w:szCs w:val="22"/>
          <w:lang w:val="hr-HR"/>
        </w:rPr>
      </w:pPr>
      <w:r w:rsidRPr="00BD39B7">
        <w:rPr>
          <w:rFonts w:cs="Arial"/>
          <w:bCs/>
          <w:color w:val="000000"/>
          <w:kern w:val="32"/>
          <w:sz w:val="22"/>
          <w:szCs w:val="22"/>
          <w:lang w:val="hr-HR"/>
        </w:rPr>
        <w:t>Boulevard de la Plaine 17</w:t>
      </w:r>
    </w:p>
    <w:p w14:paraId="7A99F07F" w14:textId="77777777" w:rsidR="004B5066" w:rsidRPr="00BD39B7" w:rsidRDefault="004B5066" w:rsidP="004B5066">
      <w:pPr>
        <w:keepNext/>
        <w:keepLines/>
        <w:rPr>
          <w:rFonts w:cs="Arial"/>
          <w:bCs/>
          <w:color w:val="000000"/>
          <w:kern w:val="32"/>
          <w:sz w:val="22"/>
          <w:szCs w:val="22"/>
          <w:lang w:val="hr-HR"/>
        </w:rPr>
      </w:pPr>
      <w:r w:rsidRPr="00BD39B7">
        <w:rPr>
          <w:rFonts w:cs="Arial"/>
          <w:bCs/>
          <w:color w:val="000000"/>
          <w:kern w:val="32"/>
          <w:sz w:val="22"/>
          <w:szCs w:val="22"/>
          <w:lang w:val="hr-HR"/>
        </w:rPr>
        <w:t>1050 Bruxelles</w:t>
      </w:r>
    </w:p>
    <w:p w14:paraId="7EAC2B26" w14:textId="77777777" w:rsidR="004B5066" w:rsidRPr="00BD39B7" w:rsidRDefault="004B5066" w:rsidP="004B5066">
      <w:pPr>
        <w:keepNext/>
        <w:keepLines/>
        <w:rPr>
          <w:rFonts w:cs="Arial"/>
          <w:bCs/>
          <w:color w:val="000000"/>
          <w:kern w:val="32"/>
          <w:sz w:val="22"/>
          <w:szCs w:val="22"/>
          <w:lang w:val="hr-HR"/>
        </w:rPr>
      </w:pPr>
      <w:r w:rsidRPr="00BD39B7">
        <w:rPr>
          <w:rFonts w:cs="Arial"/>
          <w:bCs/>
          <w:color w:val="000000"/>
          <w:kern w:val="32"/>
          <w:sz w:val="22"/>
          <w:szCs w:val="22"/>
          <w:lang w:val="hr-HR"/>
        </w:rPr>
        <w:t>Belgija</w:t>
      </w:r>
    </w:p>
    <w:p w14:paraId="2E004A1D" w14:textId="77777777" w:rsidR="004B5066" w:rsidRPr="00BD39B7" w:rsidRDefault="004B5066" w:rsidP="004B5066">
      <w:pPr>
        <w:rPr>
          <w:color w:val="000000"/>
          <w:sz w:val="22"/>
          <w:szCs w:val="22"/>
          <w:lang w:val="hr-HR"/>
        </w:rPr>
      </w:pPr>
    </w:p>
    <w:p w14:paraId="5C28175F" w14:textId="77777777" w:rsidR="004B5066" w:rsidRPr="00BD39B7" w:rsidRDefault="004B5066" w:rsidP="004B5066">
      <w:pPr>
        <w:rPr>
          <w:color w:val="000000"/>
          <w:sz w:val="22"/>
          <w:szCs w:val="22"/>
          <w:lang w:val="hr-HR"/>
        </w:rPr>
      </w:pPr>
    </w:p>
    <w:p w14:paraId="09157361" w14:textId="77777777" w:rsidR="004B5066" w:rsidRPr="00BD39B7" w:rsidRDefault="004B5066" w:rsidP="00C761FB">
      <w:pPr>
        <w:keepNext/>
        <w:ind w:left="567" w:hanging="567"/>
        <w:rPr>
          <w:b/>
          <w:color w:val="000000"/>
          <w:sz w:val="22"/>
          <w:szCs w:val="22"/>
          <w:lang w:val="hr-HR"/>
        </w:rPr>
      </w:pPr>
      <w:r w:rsidRPr="00BD39B7">
        <w:rPr>
          <w:b/>
          <w:color w:val="000000"/>
          <w:sz w:val="22"/>
          <w:szCs w:val="22"/>
          <w:lang w:val="hr-HR"/>
        </w:rPr>
        <w:lastRenderedPageBreak/>
        <w:t>8.</w:t>
      </w:r>
      <w:r w:rsidRPr="00BD39B7">
        <w:rPr>
          <w:b/>
          <w:color w:val="000000"/>
          <w:sz w:val="22"/>
          <w:szCs w:val="22"/>
          <w:lang w:val="hr-HR"/>
        </w:rPr>
        <w:tab/>
        <w:t>BROJ(EVI) ODOBRENJA ZA STAVLJANJE LIJEKA U PROMET</w:t>
      </w:r>
    </w:p>
    <w:p w14:paraId="16F7F7E1" w14:textId="77777777" w:rsidR="004B5066" w:rsidRPr="00BD39B7" w:rsidRDefault="004B5066" w:rsidP="00C761FB">
      <w:pPr>
        <w:keepNext/>
        <w:rPr>
          <w:color w:val="000000"/>
          <w:sz w:val="22"/>
          <w:szCs w:val="22"/>
          <w:lang w:val="hr-HR"/>
        </w:rPr>
      </w:pPr>
    </w:p>
    <w:p w14:paraId="41ED2996" w14:textId="77777777" w:rsidR="004B5066" w:rsidRPr="00BD39B7" w:rsidRDefault="004B5066" w:rsidP="00C761FB">
      <w:pPr>
        <w:keepNext/>
        <w:rPr>
          <w:color w:val="000000"/>
          <w:sz w:val="22"/>
          <w:szCs w:val="22"/>
          <w:lang w:val="hr-HR"/>
        </w:rPr>
      </w:pPr>
      <w:r w:rsidRPr="00BD39B7">
        <w:rPr>
          <w:color w:val="000000"/>
          <w:sz w:val="22"/>
          <w:szCs w:val="22"/>
          <w:lang w:val="hr-HR"/>
        </w:rPr>
        <w:t>EU/1/11/717/00</w:t>
      </w:r>
      <w:r w:rsidR="001B5AFC" w:rsidRPr="00BD39B7">
        <w:rPr>
          <w:color w:val="000000"/>
          <w:sz w:val="22"/>
          <w:szCs w:val="22"/>
          <w:lang w:val="hr-HR"/>
        </w:rPr>
        <w:t>3</w:t>
      </w:r>
    </w:p>
    <w:p w14:paraId="426137D5" w14:textId="77777777" w:rsidR="004B5066" w:rsidRPr="00BD39B7" w:rsidRDefault="004B5066" w:rsidP="00C761FB">
      <w:pPr>
        <w:keepNext/>
        <w:rPr>
          <w:color w:val="000000"/>
          <w:sz w:val="22"/>
          <w:szCs w:val="22"/>
          <w:lang w:val="hr-HR"/>
        </w:rPr>
      </w:pPr>
      <w:r w:rsidRPr="00BD39B7">
        <w:rPr>
          <w:color w:val="000000"/>
          <w:sz w:val="22"/>
          <w:szCs w:val="22"/>
          <w:lang w:val="hr-HR"/>
        </w:rPr>
        <w:t>EU/1/11/717/00</w:t>
      </w:r>
      <w:r w:rsidR="001B5AFC" w:rsidRPr="00BD39B7">
        <w:rPr>
          <w:color w:val="000000"/>
          <w:sz w:val="22"/>
          <w:szCs w:val="22"/>
          <w:lang w:val="hr-HR"/>
        </w:rPr>
        <w:t>4</w:t>
      </w:r>
    </w:p>
    <w:p w14:paraId="26A7C624" w14:textId="77777777" w:rsidR="004B5066" w:rsidRPr="00BD39B7" w:rsidRDefault="004B5066" w:rsidP="00C761FB">
      <w:pPr>
        <w:keepNext/>
        <w:ind w:left="567" w:hanging="567"/>
        <w:rPr>
          <w:b/>
          <w:color w:val="000000"/>
          <w:sz w:val="22"/>
          <w:szCs w:val="22"/>
          <w:lang w:val="hr-HR"/>
        </w:rPr>
      </w:pPr>
    </w:p>
    <w:p w14:paraId="0D690BCD" w14:textId="77777777" w:rsidR="004B5066" w:rsidRPr="00BD39B7" w:rsidRDefault="004B5066" w:rsidP="004B5066">
      <w:pPr>
        <w:keepNext/>
        <w:ind w:left="567" w:hanging="567"/>
        <w:rPr>
          <w:b/>
          <w:color w:val="000000"/>
          <w:sz w:val="22"/>
          <w:szCs w:val="22"/>
          <w:lang w:val="hr-HR"/>
        </w:rPr>
      </w:pPr>
    </w:p>
    <w:p w14:paraId="11F67E35" w14:textId="77777777" w:rsidR="004B5066" w:rsidRPr="00BD39B7" w:rsidRDefault="004B5066" w:rsidP="004B5066">
      <w:pPr>
        <w:keepNext/>
        <w:ind w:left="567" w:hanging="567"/>
        <w:rPr>
          <w:color w:val="000000"/>
          <w:sz w:val="22"/>
          <w:szCs w:val="22"/>
          <w:lang w:val="hr-HR"/>
        </w:rPr>
      </w:pPr>
      <w:r w:rsidRPr="00BD39B7">
        <w:rPr>
          <w:b/>
          <w:color w:val="000000"/>
          <w:sz w:val="22"/>
          <w:szCs w:val="22"/>
          <w:lang w:val="hr-HR"/>
        </w:rPr>
        <w:t>9.</w:t>
      </w:r>
      <w:r w:rsidRPr="00BD39B7">
        <w:rPr>
          <w:b/>
          <w:color w:val="000000"/>
          <w:sz w:val="22"/>
          <w:szCs w:val="22"/>
          <w:lang w:val="hr-HR"/>
        </w:rPr>
        <w:tab/>
        <w:t xml:space="preserve">DATUM PRVOG ODOBRENJA / DATUM OBNOVE ODOBRENJA </w:t>
      </w:r>
    </w:p>
    <w:p w14:paraId="38547CB7" w14:textId="77777777" w:rsidR="004B5066" w:rsidRPr="00BD39B7" w:rsidRDefault="004B5066" w:rsidP="004B5066">
      <w:pPr>
        <w:keepNext/>
        <w:rPr>
          <w:color w:val="000000"/>
          <w:sz w:val="22"/>
          <w:szCs w:val="22"/>
          <w:lang w:val="hr-HR"/>
        </w:rPr>
      </w:pPr>
    </w:p>
    <w:p w14:paraId="1C413A92" w14:textId="77777777" w:rsidR="004B5066" w:rsidRPr="00BD39B7" w:rsidRDefault="004B5066" w:rsidP="004B5066">
      <w:pPr>
        <w:rPr>
          <w:color w:val="000000"/>
          <w:sz w:val="22"/>
          <w:szCs w:val="22"/>
          <w:lang w:val="hr-HR"/>
        </w:rPr>
      </w:pPr>
      <w:r w:rsidRPr="00BD39B7">
        <w:rPr>
          <w:color w:val="000000"/>
          <w:sz w:val="22"/>
          <w:szCs w:val="22"/>
          <w:lang w:val="hr-HR"/>
        </w:rPr>
        <w:t>Datum prvog odobrenja: 16. studenoga 2011.</w:t>
      </w:r>
    </w:p>
    <w:p w14:paraId="0D70AE76" w14:textId="77777777" w:rsidR="004B5066" w:rsidRPr="00BD39B7" w:rsidRDefault="004B5066" w:rsidP="004B5066">
      <w:pPr>
        <w:rPr>
          <w:color w:val="000000"/>
          <w:sz w:val="22"/>
          <w:szCs w:val="22"/>
          <w:lang w:val="hr-HR"/>
        </w:rPr>
      </w:pPr>
      <w:r w:rsidRPr="00BD39B7">
        <w:rPr>
          <w:color w:val="000000"/>
          <w:sz w:val="22"/>
          <w:szCs w:val="22"/>
          <w:lang w:val="hr-HR"/>
        </w:rPr>
        <w:t>Datum posljednje obnove odobrenja: 22. srpnja 2016.</w:t>
      </w:r>
    </w:p>
    <w:p w14:paraId="36E199EB" w14:textId="77777777" w:rsidR="00E56AD7" w:rsidRPr="00BD39B7" w:rsidRDefault="00E56AD7" w:rsidP="00E56AD7">
      <w:pPr>
        <w:rPr>
          <w:color w:val="000000"/>
          <w:sz w:val="22"/>
          <w:szCs w:val="22"/>
          <w:lang w:val="hr-HR"/>
        </w:rPr>
      </w:pPr>
    </w:p>
    <w:p w14:paraId="07DA96EE" w14:textId="77777777" w:rsidR="00E56AD7" w:rsidRPr="00BD39B7" w:rsidRDefault="00E56AD7" w:rsidP="00E56AD7">
      <w:pPr>
        <w:rPr>
          <w:color w:val="000000"/>
          <w:sz w:val="22"/>
          <w:szCs w:val="22"/>
          <w:lang w:val="hr-HR"/>
        </w:rPr>
      </w:pPr>
    </w:p>
    <w:p w14:paraId="67DCD1AB" w14:textId="77777777" w:rsidR="002922E5" w:rsidRPr="00BD39B7" w:rsidRDefault="002922E5" w:rsidP="002922E5">
      <w:pPr>
        <w:ind w:left="567" w:hanging="567"/>
        <w:rPr>
          <w:b/>
          <w:color w:val="000000"/>
          <w:sz w:val="22"/>
          <w:szCs w:val="22"/>
          <w:lang w:val="hr-HR"/>
        </w:rPr>
      </w:pPr>
      <w:r w:rsidRPr="00BD39B7">
        <w:rPr>
          <w:b/>
          <w:color w:val="000000"/>
          <w:sz w:val="22"/>
          <w:szCs w:val="22"/>
          <w:lang w:val="hr-HR"/>
        </w:rPr>
        <w:t>10.</w:t>
      </w:r>
      <w:r w:rsidRPr="00BD39B7">
        <w:rPr>
          <w:b/>
          <w:color w:val="000000"/>
          <w:sz w:val="22"/>
          <w:szCs w:val="22"/>
          <w:lang w:val="hr-HR"/>
        </w:rPr>
        <w:tab/>
        <w:t>DATUM REVIZIJE TEKSTA</w:t>
      </w:r>
    </w:p>
    <w:p w14:paraId="1D648994" w14:textId="77777777" w:rsidR="002922E5" w:rsidRPr="00BD39B7" w:rsidRDefault="002922E5" w:rsidP="002922E5">
      <w:pPr>
        <w:rPr>
          <w:color w:val="000000"/>
          <w:sz w:val="22"/>
          <w:szCs w:val="22"/>
          <w:lang w:val="hr-HR"/>
        </w:rPr>
      </w:pPr>
    </w:p>
    <w:p w14:paraId="34FEC14B" w14:textId="051D900B" w:rsidR="002922E5" w:rsidRPr="00BD39B7" w:rsidRDefault="002922E5" w:rsidP="002922E5">
      <w:pPr>
        <w:rPr>
          <w:color w:val="000000"/>
          <w:sz w:val="22"/>
          <w:szCs w:val="22"/>
          <w:lang w:val="hr-HR"/>
        </w:rPr>
      </w:pPr>
      <w:r w:rsidRPr="00BD39B7">
        <w:rPr>
          <w:color w:val="000000"/>
          <w:sz w:val="22"/>
          <w:szCs w:val="22"/>
          <w:lang w:val="hr-HR"/>
        </w:rPr>
        <w:t xml:space="preserve">Detaljnije informacije o ovom lijeku dostupne su na internetskoj stranici Europske agencije za lijekove: </w:t>
      </w:r>
      <w:r w:rsidR="00511F3F" w:rsidRPr="00511F3F">
        <w:rPr>
          <w:color w:val="000000" w:themeColor="text1"/>
          <w:sz w:val="22"/>
          <w:lang w:val="hr-HR"/>
        </w:rPr>
        <w:fldChar w:fldCharType="begin"/>
      </w:r>
      <w:r w:rsidR="00511F3F" w:rsidRPr="00511F3F">
        <w:rPr>
          <w:color w:val="000000" w:themeColor="text1"/>
          <w:sz w:val="22"/>
          <w:lang w:val="hr-HR"/>
        </w:rPr>
        <w:instrText>HYPERLINK "https://www.ema.europa.eu"</w:instrText>
      </w:r>
      <w:r w:rsidR="00511F3F" w:rsidRPr="00511F3F">
        <w:rPr>
          <w:color w:val="000000" w:themeColor="text1"/>
          <w:sz w:val="22"/>
          <w:lang w:val="hr-HR"/>
        </w:rPr>
      </w:r>
      <w:r w:rsidR="00511F3F" w:rsidRPr="00511F3F">
        <w:rPr>
          <w:color w:val="000000" w:themeColor="text1"/>
          <w:sz w:val="22"/>
          <w:lang w:val="hr-HR"/>
        </w:rPr>
        <w:fldChar w:fldCharType="separate"/>
      </w:r>
      <w:r w:rsidR="00511F3F" w:rsidRPr="00511F3F">
        <w:rPr>
          <w:rStyle w:val="Hyperlink"/>
          <w:sz w:val="22"/>
          <w:lang w:val="hr-HR"/>
        </w:rPr>
        <w:t>https://www.ema.europa.eu</w:t>
      </w:r>
      <w:r w:rsidR="00511F3F" w:rsidRPr="00511F3F">
        <w:rPr>
          <w:color w:val="000000" w:themeColor="text1"/>
          <w:sz w:val="22"/>
          <w:lang w:val="hr-HR"/>
        </w:rPr>
        <w:fldChar w:fldCharType="end"/>
      </w:r>
      <w:r w:rsidRPr="00BD39B7">
        <w:rPr>
          <w:color w:val="000000"/>
          <w:sz w:val="22"/>
          <w:szCs w:val="22"/>
          <w:lang w:val="hr-HR"/>
        </w:rPr>
        <w:t>.</w:t>
      </w:r>
    </w:p>
    <w:p w14:paraId="2C4A1B83" w14:textId="77777777" w:rsidR="00190867" w:rsidRPr="00BD39B7" w:rsidRDefault="00190867">
      <w:pPr>
        <w:rPr>
          <w:color w:val="000000"/>
          <w:sz w:val="22"/>
          <w:szCs w:val="22"/>
          <w:lang w:val="hr-HR"/>
        </w:rPr>
      </w:pPr>
    </w:p>
    <w:p w14:paraId="320E2C16" w14:textId="77777777" w:rsidR="00190867" w:rsidRPr="00BD39B7" w:rsidRDefault="00190867">
      <w:pPr>
        <w:rPr>
          <w:color w:val="000000"/>
          <w:sz w:val="22"/>
          <w:szCs w:val="22"/>
          <w:lang w:val="hr-HR"/>
        </w:rPr>
      </w:pPr>
      <w:r w:rsidRPr="00BD39B7">
        <w:rPr>
          <w:color w:val="000000"/>
          <w:sz w:val="22"/>
          <w:szCs w:val="22"/>
          <w:lang w:val="hr-HR"/>
        </w:rPr>
        <w:br w:type="page"/>
      </w:r>
    </w:p>
    <w:p w14:paraId="64BE0402" w14:textId="77777777" w:rsidR="00190867" w:rsidRPr="00BD39B7" w:rsidRDefault="00190867">
      <w:pPr>
        <w:jc w:val="center"/>
        <w:rPr>
          <w:color w:val="000000"/>
          <w:sz w:val="22"/>
          <w:szCs w:val="22"/>
          <w:lang w:val="hr-HR"/>
        </w:rPr>
      </w:pPr>
    </w:p>
    <w:p w14:paraId="68ACAD85" w14:textId="77777777" w:rsidR="00190867" w:rsidRPr="00BD39B7" w:rsidRDefault="00190867">
      <w:pPr>
        <w:jc w:val="center"/>
        <w:rPr>
          <w:color w:val="000000"/>
          <w:sz w:val="22"/>
          <w:szCs w:val="22"/>
          <w:lang w:val="hr-HR"/>
        </w:rPr>
      </w:pPr>
    </w:p>
    <w:p w14:paraId="4389BDA1" w14:textId="77777777" w:rsidR="00190867" w:rsidRPr="00BD39B7" w:rsidRDefault="00190867">
      <w:pPr>
        <w:jc w:val="center"/>
        <w:rPr>
          <w:color w:val="000000"/>
          <w:sz w:val="22"/>
          <w:szCs w:val="22"/>
          <w:lang w:val="hr-HR"/>
        </w:rPr>
      </w:pPr>
    </w:p>
    <w:p w14:paraId="163C9C10" w14:textId="77777777" w:rsidR="00190867" w:rsidRPr="00BD39B7" w:rsidRDefault="00190867">
      <w:pPr>
        <w:jc w:val="center"/>
        <w:rPr>
          <w:color w:val="000000"/>
          <w:sz w:val="22"/>
          <w:szCs w:val="22"/>
          <w:lang w:val="hr-HR"/>
        </w:rPr>
      </w:pPr>
    </w:p>
    <w:p w14:paraId="2E3BCBBC" w14:textId="77777777" w:rsidR="00190867" w:rsidRPr="00BD39B7" w:rsidRDefault="00190867">
      <w:pPr>
        <w:jc w:val="center"/>
        <w:rPr>
          <w:color w:val="000000"/>
          <w:sz w:val="22"/>
          <w:szCs w:val="22"/>
          <w:lang w:val="hr-HR"/>
        </w:rPr>
      </w:pPr>
    </w:p>
    <w:p w14:paraId="4703AE6F" w14:textId="77777777" w:rsidR="00190867" w:rsidRPr="00BD39B7" w:rsidRDefault="00190867">
      <w:pPr>
        <w:jc w:val="center"/>
        <w:rPr>
          <w:color w:val="000000"/>
          <w:sz w:val="22"/>
          <w:szCs w:val="22"/>
          <w:lang w:val="hr-HR"/>
        </w:rPr>
      </w:pPr>
    </w:p>
    <w:p w14:paraId="7347A892" w14:textId="77777777" w:rsidR="00190867" w:rsidRPr="00BD39B7" w:rsidRDefault="00190867">
      <w:pPr>
        <w:jc w:val="center"/>
        <w:rPr>
          <w:color w:val="000000"/>
          <w:sz w:val="22"/>
          <w:szCs w:val="22"/>
          <w:lang w:val="hr-HR"/>
        </w:rPr>
      </w:pPr>
    </w:p>
    <w:p w14:paraId="1F1AD77C" w14:textId="77777777" w:rsidR="00190867" w:rsidRPr="00BD39B7" w:rsidRDefault="00190867">
      <w:pPr>
        <w:jc w:val="center"/>
        <w:rPr>
          <w:color w:val="000000"/>
          <w:sz w:val="22"/>
          <w:szCs w:val="22"/>
          <w:lang w:val="hr-HR"/>
        </w:rPr>
      </w:pPr>
    </w:p>
    <w:p w14:paraId="63C97FFE" w14:textId="77777777" w:rsidR="00190867" w:rsidRPr="00BD39B7" w:rsidRDefault="00190867">
      <w:pPr>
        <w:jc w:val="center"/>
        <w:rPr>
          <w:color w:val="000000"/>
          <w:sz w:val="22"/>
          <w:szCs w:val="22"/>
          <w:lang w:val="hr-HR"/>
        </w:rPr>
      </w:pPr>
    </w:p>
    <w:p w14:paraId="44402C35" w14:textId="77777777" w:rsidR="00190867" w:rsidRPr="00BD39B7" w:rsidRDefault="00190867">
      <w:pPr>
        <w:jc w:val="center"/>
        <w:rPr>
          <w:color w:val="000000"/>
          <w:sz w:val="22"/>
          <w:szCs w:val="22"/>
          <w:lang w:val="hr-HR"/>
        </w:rPr>
      </w:pPr>
    </w:p>
    <w:p w14:paraId="6CECCD89" w14:textId="77777777" w:rsidR="00190867" w:rsidRPr="00BD39B7" w:rsidRDefault="00190867">
      <w:pPr>
        <w:jc w:val="center"/>
        <w:rPr>
          <w:color w:val="000000"/>
          <w:sz w:val="22"/>
          <w:szCs w:val="22"/>
          <w:lang w:val="hr-HR"/>
        </w:rPr>
      </w:pPr>
    </w:p>
    <w:p w14:paraId="5395EA45" w14:textId="77777777" w:rsidR="00190867" w:rsidRPr="00BD39B7" w:rsidRDefault="00190867">
      <w:pPr>
        <w:jc w:val="center"/>
        <w:rPr>
          <w:color w:val="000000"/>
          <w:sz w:val="22"/>
          <w:szCs w:val="22"/>
          <w:lang w:val="hr-HR"/>
        </w:rPr>
      </w:pPr>
    </w:p>
    <w:p w14:paraId="39492951" w14:textId="77777777" w:rsidR="00190867" w:rsidRPr="00BD39B7" w:rsidRDefault="00190867">
      <w:pPr>
        <w:jc w:val="center"/>
        <w:rPr>
          <w:color w:val="000000"/>
          <w:sz w:val="22"/>
          <w:szCs w:val="22"/>
          <w:lang w:val="hr-HR"/>
        </w:rPr>
      </w:pPr>
    </w:p>
    <w:p w14:paraId="46C2D082" w14:textId="77777777" w:rsidR="00190867" w:rsidRPr="00BD39B7" w:rsidRDefault="00190867">
      <w:pPr>
        <w:jc w:val="center"/>
        <w:rPr>
          <w:color w:val="000000"/>
          <w:sz w:val="22"/>
          <w:szCs w:val="22"/>
          <w:lang w:val="hr-HR"/>
        </w:rPr>
      </w:pPr>
    </w:p>
    <w:p w14:paraId="3AC5DB07" w14:textId="77777777" w:rsidR="00190867" w:rsidRPr="00BD39B7" w:rsidRDefault="00190867">
      <w:pPr>
        <w:jc w:val="center"/>
        <w:rPr>
          <w:color w:val="000000"/>
          <w:sz w:val="22"/>
          <w:szCs w:val="22"/>
          <w:lang w:val="hr-HR"/>
        </w:rPr>
      </w:pPr>
    </w:p>
    <w:p w14:paraId="5370602D" w14:textId="77777777" w:rsidR="00190867" w:rsidRPr="00BD39B7" w:rsidRDefault="00190867">
      <w:pPr>
        <w:jc w:val="center"/>
        <w:rPr>
          <w:color w:val="000000"/>
          <w:sz w:val="22"/>
          <w:szCs w:val="22"/>
          <w:lang w:val="hr-HR"/>
        </w:rPr>
      </w:pPr>
    </w:p>
    <w:p w14:paraId="192686E0" w14:textId="77777777" w:rsidR="00190867" w:rsidRPr="00BD39B7" w:rsidRDefault="00190867">
      <w:pPr>
        <w:jc w:val="center"/>
        <w:rPr>
          <w:color w:val="000000"/>
          <w:sz w:val="22"/>
          <w:szCs w:val="22"/>
          <w:lang w:val="hr-HR"/>
        </w:rPr>
      </w:pPr>
    </w:p>
    <w:p w14:paraId="761101C2" w14:textId="77777777" w:rsidR="00190867" w:rsidRPr="00BD39B7" w:rsidRDefault="00190867">
      <w:pPr>
        <w:jc w:val="center"/>
        <w:rPr>
          <w:color w:val="000000"/>
          <w:sz w:val="22"/>
          <w:szCs w:val="22"/>
          <w:lang w:val="hr-HR"/>
        </w:rPr>
      </w:pPr>
    </w:p>
    <w:p w14:paraId="057D6D23" w14:textId="77777777" w:rsidR="00190867" w:rsidRPr="00BD39B7" w:rsidRDefault="00190867">
      <w:pPr>
        <w:jc w:val="center"/>
        <w:rPr>
          <w:color w:val="000000"/>
          <w:sz w:val="22"/>
          <w:szCs w:val="22"/>
          <w:lang w:val="hr-HR"/>
        </w:rPr>
      </w:pPr>
    </w:p>
    <w:p w14:paraId="37D07C5B" w14:textId="77777777" w:rsidR="00190867" w:rsidRDefault="00190867">
      <w:pPr>
        <w:jc w:val="center"/>
        <w:rPr>
          <w:color w:val="000000"/>
          <w:sz w:val="22"/>
          <w:szCs w:val="22"/>
          <w:lang w:val="hr-HR"/>
        </w:rPr>
      </w:pPr>
    </w:p>
    <w:p w14:paraId="5B5A42AC" w14:textId="77777777" w:rsidR="00A226BE" w:rsidRPr="00BD39B7" w:rsidRDefault="00A226BE">
      <w:pPr>
        <w:jc w:val="center"/>
        <w:rPr>
          <w:color w:val="000000"/>
          <w:sz w:val="22"/>
          <w:szCs w:val="22"/>
          <w:lang w:val="hr-HR"/>
        </w:rPr>
      </w:pPr>
    </w:p>
    <w:p w14:paraId="543F8214" w14:textId="77777777" w:rsidR="00190867" w:rsidRPr="00BD39B7" w:rsidRDefault="00190867">
      <w:pPr>
        <w:jc w:val="center"/>
        <w:rPr>
          <w:color w:val="000000"/>
          <w:sz w:val="22"/>
          <w:szCs w:val="22"/>
          <w:lang w:val="hr-HR"/>
        </w:rPr>
      </w:pPr>
    </w:p>
    <w:p w14:paraId="236E1CFF" w14:textId="77777777" w:rsidR="00190867" w:rsidRPr="00BD39B7" w:rsidRDefault="00190867">
      <w:pPr>
        <w:jc w:val="center"/>
        <w:rPr>
          <w:color w:val="000000"/>
          <w:sz w:val="22"/>
          <w:szCs w:val="22"/>
          <w:lang w:val="hr-HR"/>
        </w:rPr>
      </w:pPr>
    </w:p>
    <w:p w14:paraId="525B3369" w14:textId="77777777" w:rsidR="00190867" w:rsidRPr="00BD39B7" w:rsidRDefault="00032B34" w:rsidP="00A226BE">
      <w:pPr>
        <w:jc w:val="center"/>
        <w:rPr>
          <w:b/>
          <w:color w:val="000000"/>
          <w:sz w:val="22"/>
          <w:szCs w:val="22"/>
          <w:lang w:val="hr-HR"/>
        </w:rPr>
      </w:pPr>
      <w:r w:rsidRPr="00BD39B7">
        <w:rPr>
          <w:b/>
          <w:color w:val="000000"/>
          <w:sz w:val="22"/>
          <w:szCs w:val="22"/>
          <w:lang w:val="hr-HR"/>
        </w:rPr>
        <w:t xml:space="preserve">PRILOG </w:t>
      </w:r>
      <w:r w:rsidR="00190867" w:rsidRPr="00BD39B7">
        <w:rPr>
          <w:b/>
          <w:color w:val="000000"/>
          <w:sz w:val="22"/>
          <w:szCs w:val="22"/>
          <w:lang w:val="hr-HR"/>
        </w:rPr>
        <w:t>II</w:t>
      </w:r>
      <w:r w:rsidRPr="00BD39B7">
        <w:rPr>
          <w:b/>
          <w:color w:val="000000"/>
          <w:sz w:val="22"/>
          <w:szCs w:val="22"/>
          <w:lang w:val="hr-HR"/>
        </w:rPr>
        <w:t>.</w:t>
      </w:r>
    </w:p>
    <w:p w14:paraId="0FD015A5" w14:textId="77777777" w:rsidR="00190867" w:rsidRPr="00BD39B7" w:rsidRDefault="00190867">
      <w:pPr>
        <w:jc w:val="center"/>
        <w:rPr>
          <w:color w:val="000000"/>
          <w:sz w:val="22"/>
          <w:szCs w:val="22"/>
          <w:lang w:val="hr-HR"/>
        </w:rPr>
      </w:pPr>
    </w:p>
    <w:p w14:paraId="3CDB0DE5" w14:textId="77777777" w:rsidR="00190867" w:rsidRPr="00BD39B7" w:rsidRDefault="00190867" w:rsidP="001129E4">
      <w:pPr>
        <w:ind w:left="1559" w:right="992" w:hanging="567"/>
        <w:rPr>
          <w:b/>
          <w:color w:val="000000"/>
          <w:sz w:val="22"/>
          <w:szCs w:val="22"/>
          <w:lang w:val="hr-HR"/>
        </w:rPr>
      </w:pPr>
      <w:r w:rsidRPr="00BD39B7">
        <w:rPr>
          <w:b/>
          <w:color w:val="000000"/>
          <w:sz w:val="22"/>
          <w:szCs w:val="22"/>
          <w:lang w:val="hr-HR"/>
        </w:rPr>
        <w:t>A.</w:t>
      </w:r>
      <w:r w:rsidRPr="00BD39B7">
        <w:rPr>
          <w:b/>
          <w:color w:val="000000"/>
          <w:sz w:val="22"/>
          <w:szCs w:val="22"/>
          <w:lang w:val="hr-HR"/>
        </w:rPr>
        <w:tab/>
        <w:t>PROIZVOĐAČ ODGOVORAN ZA PUŠTANJE SERIJE LIJEKA U PROMET</w:t>
      </w:r>
    </w:p>
    <w:p w14:paraId="3AB0D173" w14:textId="77777777" w:rsidR="00190867" w:rsidRPr="00BD39B7" w:rsidRDefault="00190867" w:rsidP="00765532">
      <w:pPr>
        <w:ind w:right="1416" w:hanging="567"/>
        <w:rPr>
          <w:b/>
          <w:color w:val="000000"/>
          <w:sz w:val="22"/>
          <w:szCs w:val="22"/>
          <w:lang w:val="hr-HR"/>
        </w:rPr>
      </w:pPr>
    </w:p>
    <w:p w14:paraId="2C5FF8A7" w14:textId="77777777" w:rsidR="00190867" w:rsidRPr="00BD39B7" w:rsidRDefault="00190867" w:rsidP="001129E4">
      <w:pPr>
        <w:ind w:left="1559" w:right="992" w:hanging="567"/>
        <w:rPr>
          <w:b/>
          <w:color w:val="000000"/>
          <w:sz w:val="22"/>
          <w:szCs w:val="22"/>
          <w:lang w:val="hr-HR"/>
        </w:rPr>
      </w:pPr>
      <w:r w:rsidRPr="00BD39B7">
        <w:rPr>
          <w:b/>
          <w:color w:val="000000"/>
          <w:sz w:val="22"/>
          <w:szCs w:val="22"/>
          <w:lang w:val="hr-HR"/>
        </w:rPr>
        <w:t>B.</w:t>
      </w:r>
      <w:r w:rsidRPr="00BD39B7">
        <w:rPr>
          <w:b/>
          <w:color w:val="000000"/>
          <w:sz w:val="22"/>
          <w:szCs w:val="22"/>
          <w:lang w:val="hr-HR"/>
        </w:rPr>
        <w:tab/>
        <w:t xml:space="preserve">UVJETI ILI OGRANIČENJA VEZANI UZ OPSKRBU I PRIMJENU </w:t>
      </w:r>
    </w:p>
    <w:p w14:paraId="78D2EA44" w14:textId="77777777" w:rsidR="00190867" w:rsidRPr="00BD39B7" w:rsidRDefault="00190867" w:rsidP="00765532">
      <w:pPr>
        <w:ind w:left="567" w:hanging="567"/>
        <w:rPr>
          <w:color w:val="000000"/>
          <w:sz w:val="22"/>
          <w:szCs w:val="22"/>
          <w:lang w:val="hr-HR"/>
        </w:rPr>
      </w:pPr>
    </w:p>
    <w:p w14:paraId="4E723D78" w14:textId="77777777" w:rsidR="00190867" w:rsidRPr="00BD39B7" w:rsidRDefault="00190867" w:rsidP="001129E4">
      <w:pPr>
        <w:ind w:left="1559" w:right="992" w:hanging="567"/>
        <w:rPr>
          <w:b/>
          <w:color w:val="000000"/>
          <w:sz w:val="22"/>
          <w:szCs w:val="22"/>
          <w:lang w:val="hr-HR"/>
        </w:rPr>
      </w:pPr>
      <w:r w:rsidRPr="00BD39B7">
        <w:rPr>
          <w:b/>
          <w:color w:val="000000"/>
          <w:sz w:val="22"/>
          <w:szCs w:val="22"/>
          <w:lang w:val="hr-HR"/>
        </w:rPr>
        <w:t>C.</w:t>
      </w:r>
      <w:r w:rsidRPr="00BD39B7">
        <w:rPr>
          <w:b/>
          <w:color w:val="000000"/>
          <w:sz w:val="22"/>
          <w:szCs w:val="22"/>
          <w:lang w:val="hr-HR"/>
        </w:rPr>
        <w:tab/>
        <w:t>OSTALI UVJETI I ZAHTJEVI ODOBRENJA ZA STAVLJANJE LIJEKA U PROMET</w:t>
      </w:r>
    </w:p>
    <w:p w14:paraId="0FAD0DB9" w14:textId="77777777" w:rsidR="00190867" w:rsidRPr="00BD39B7" w:rsidRDefault="00190867" w:rsidP="00765532">
      <w:pPr>
        <w:ind w:left="1701" w:hanging="567"/>
        <w:rPr>
          <w:b/>
          <w:color w:val="000000"/>
          <w:sz w:val="22"/>
          <w:szCs w:val="22"/>
          <w:lang w:val="hr-HR"/>
        </w:rPr>
      </w:pPr>
    </w:p>
    <w:p w14:paraId="7CF41F9C" w14:textId="77777777" w:rsidR="00190867" w:rsidRPr="00BD39B7" w:rsidRDefault="00190867" w:rsidP="001129E4">
      <w:pPr>
        <w:ind w:left="1559" w:right="992" w:hanging="567"/>
        <w:rPr>
          <w:b/>
          <w:snapToGrid w:val="0"/>
          <w:color w:val="000000"/>
          <w:sz w:val="22"/>
          <w:szCs w:val="22"/>
          <w:lang w:val="hr-HR"/>
        </w:rPr>
      </w:pPr>
      <w:r w:rsidRPr="00BD39B7">
        <w:rPr>
          <w:b/>
          <w:snapToGrid w:val="0"/>
          <w:color w:val="000000"/>
          <w:sz w:val="22"/>
          <w:szCs w:val="22"/>
          <w:lang w:val="hr-HR"/>
        </w:rPr>
        <w:t>D.</w:t>
      </w:r>
      <w:r w:rsidRPr="00BD39B7">
        <w:rPr>
          <w:b/>
          <w:snapToGrid w:val="0"/>
          <w:color w:val="000000"/>
          <w:sz w:val="22"/>
          <w:szCs w:val="22"/>
          <w:lang w:val="hr-HR"/>
        </w:rPr>
        <w:tab/>
        <w:t>UVJETI ILI OGRANIČENJA VEZANI UZ SIGURNU I UČINKOVITU PRIMJENU LIJEKA</w:t>
      </w:r>
    </w:p>
    <w:p w14:paraId="3C6DA6B9" w14:textId="77777777" w:rsidR="00190867" w:rsidRPr="00BD39B7" w:rsidRDefault="00190867" w:rsidP="00765532">
      <w:pPr>
        <w:ind w:left="1701" w:hanging="567"/>
        <w:rPr>
          <w:color w:val="000000"/>
          <w:sz w:val="22"/>
          <w:szCs w:val="22"/>
          <w:lang w:val="hr-HR"/>
        </w:rPr>
      </w:pPr>
    </w:p>
    <w:p w14:paraId="55A1D535" w14:textId="77777777" w:rsidR="00190867" w:rsidRPr="00BD39B7" w:rsidRDefault="00190867" w:rsidP="001129E4">
      <w:pPr>
        <w:ind w:left="1559" w:right="992" w:hanging="567"/>
        <w:rPr>
          <w:b/>
          <w:color w:val="000000"/>
          <w:sz w:val="22"/>
          <w:szCs w:val="22"/>
          <w:lang w:val="hr-HR"/>
        </w:rPr>
      </w:pPr>
      <w:r w:rsidRPr="00BD39B7">
        <w:rPr>
          <w:b/>
          <w:color w:val="000000"/>
          <w:sz w:val="22"/>
          <w:szCs w:val="22"/>
          <w:lang w:val="hr-HR"/>
        </w:rPr>
        <w:t xml:space="preserve">E. </w:t>
      </w:r>
      <w:r w:rsidRPr="00BD39B7">
        <w:rPr>
          <w:b/>
          <w:color w:val="000000"/>
          <w:sz w:val="22"/>
          <w:szCs w:val="22"/>
          <w:lang w:val="hr-HR"/>
        </w:rPr>
        <w:tab/>
        <w:t xml:space="preserve">POSEBNE OBVEZE ZA </w:t>
      </w:r>
      <w:r w:rsidR="00907BF2" w:rsidRPr="00BD39B7">
        <w:rPr>
          <w:b/>
          <w:color w:val="000000"/>
          <w:sz w:val="22"/>
          <w:szCs w:val="22"/>
          <w:lang w:val="hr-HR"/>
        </w:rPr>
        <w:t>PROVEDBE</w:t>
      </w:r>
      <w:r w:rsidRPr="00BD39B7">
        <w:rPr>
          <w:b/>
          <w:color w:val="000000"/>
          <w:sz w:val="22"/>
          <w:szCs w:val="22"/>
          <w:lang w:val="hr-HR"/>
        </w:rPr>
        <w:t xml:space="preserve"> MJERA NAKON DAVANJA ODOBRENJA KOD ODOBRENJA ZA STAVLJANJE LIJEKA U PROMET U IZNIMNIM OKOLNOSTIMA</w:t>
      </w:r>
    </w:p>
    <w:p w14:paraId="3C7D2F77" w14:textId="77777777" w:rsidR="00190867" w:rsidRPr="00BD39B7" w:rsidRDefault="00190867" w:rsidP="00507914">
      <w:pPr>
        <w:pStyle w:val="Heading1"/>
        <w:tabs>
          <w:tab w:val="left" w:pos="567"/>
        </w:tabs>
        <w:rPr>
          <w:lang w:val="hr-HR"/>
        </w:rPr>
      </w:pPr>
      <w:r w:rsidRPr="00BD39B7">
        <w:rPr>
          <w:lang w:val="hr-HR"/>
        </w:rPr>
        <w:br w:type="page"/>
      </w:r>
      <w:r w:rsidRPr="00BD39B7">
        <w:rPr>
          <w:lang w:val="hr-HR"/>
        </w:rPr>
        <w:lastRenderedPageBreak/>
        <w:t>A.</w:t>
      </w:r>
      <w:r w:rsidRPr="00BD39B7">
        <w:rPr>
          <w:lang w:val="hr-HR"/>
        </w:rPr>
        <w:tab/>
        <w:t>PROIZVOĐAČ ODGOVORAN ZA PUŠTANJE SERIJE LIJEKA U PROMET</w:t>
      </w:r>
    </w:p>
    <w:p w14:paraId="2992C093" w14:textId="77777777" w:rsidR="00190867" w:rsidRPr="00BD39B7" w:rsidRDefault="00190867">
      <w:pPr>
        <w:rPr>
          <w:color w:val="000000"/>
          <w:sz w:val="22"/>
          <w:szCs w:val="22"/>
          <w:lang w:val="hr-HR"/>
        </w:rPr>
      </w:pPr>
    </w:p>
    <w:p w14:paraId="7DF280CB" w14:textId="77777777" w:rsidR="00F66443" w:rsidRPr="00BD39B7" w:rsidRDefault="00190867" w:rsidP="00F66443">
      <w:pPr>
        <w:outlineLvl w:val="0"/>
        <w:rPr>
          <w:color w:val="000000"/>
          <w:sz w:val="22"/>
          <w:szCs w:val="22"/>
          <w:u w:val="single"/>
          <w:lang w:val="hr-HR"/>
        </w:rPr>
      </w:pPr>
      <w:r w:rsidRPr="00BD39B7">
        <w:rPr>
          <w:color w:val="000000"/>
          <w:sz w:val="22"/>
          <w:szCs w:val="22"/>
          <w:u w:val="single"/>
          <w:lang w:val="hr-HR"/>
        </w:rPr>
        <w:t>Naziv i adresa proizvođača odgovornog za puštanje serije lijeka u promet</w:t>
      </w:r>
    </w:p>
    <w:p w14:paraId="5B43F131" w14:textId="77777777" w:rsidR="006D1DB6" w:rsidRPr="00BD39B7" w:rsidRDefault="006D1DB6" w:rsidP="00F66443">
      <w:pPr>
        <w:outlineLvl w:val="0"/>
        <w:rPr>
          <w:color w:val="000000"/>
          <w:sz w:val="22"/>
          <w:szCs w:val="22"/>
          <w:u w:val="single"/>
          <w:lang w:val="hr-HR"/>
        </w:rPr>
      </w:pPr>
    </w:p>
    <w:p w14:paraId="5888D1F8" w14:textId="77777777" w:rsidR="006D1DB6" w:rsidRPr="00BD39B7" w:rsidDel="00511F3F" w:rsidRDefault="006D1DB6" w:rsidP="006D1DB6">
      <w:pPr>
        <w:pStyle w:val="ListParagraph"/>
        <w:ind w:left="0"/>
        <w:textAlignment w:val="center"/>
        <w:rPr>
          <w:del w:id="18" w:author="Author" w:date="2025-07-25T21:14:00Z" w16du:dateUtc="2025-07-25T17:14:00Z"/>
          <w:color w:val="000000"/>
          <w:szCs w:val="22"/>
          <w:lang w:eastAsia="en-GB"/>
        </w:rPr>
      </w:pPr>
      <w:r w:rsidRPr="00BD39B7">
        <w:rPr>
          <w:color w:val="000000"/>
          <w:lang w:eastAsia="en-GB"/>
        </w:rPr>
        <w:t>Pfizer Service Company BV</w:t>
      </w:r>
    </w:p>
    <w:p w14:paraId="13EC09E3" w14:textId="25A7B287" w:rsidR="006D1DB6" w:rsidRPr="00BD39B7" w:rsidRDefault="006D1DB6" w:rsidP="006D1DB6">
      <w:pPr>
        <w:pStyle w:val="ListParagraph"/>
        <w:ind w:left="0"/>
        <w:textAlignment w:val="center"/>
        <w:rPr>
          <w:color w:val="000000"/>
          <w:lang w:eastAsia="en-GB"/>
        </w:rPr>
      </w:pPr>
      <w:del w:id="19" w:author="Author" w:date="2025-07-25T21:14:00Z" w16du:dateUtc="2025-07-25T17:14:00Z">
        <w:r w:rsidRPr="00BD39B7" w:rsidDel="00511F3F">
          <w:rPr>
            <w:color w:val="000000"/>
            <w:lang w:eastAsia="en-GB"/>
          </w:rPr>
          <w:delText>Hoge Wei 10</w:delText>
        </w:r>
      </w:del>
      <w:ins w:id="20" w:author="Author" w:date="2025-07-25T21:14:00Z" w16du:dateUtc="2025-07-25T17:14:00Z">
        <w:r w:rsidR="00511F3F" w:rsidRPr="00511F3F">
          <w:rPr>
            <w:lang w:eastAsia="en-GB"/>
          </w:rPr>
          <w:t xml:space="preserve"> </w:t>
        </w:r>
        <w:proofErr w:type="spellStart"/>
        <w:r w:rsidR="00511F3F">
          <w:rPr>
            <w:lang w:eastAsia="en-GB"/>
          </w:rPr>
          <w:t>Hermeslaan</w:t>
        </w:r>
        <w:proofErr w:type="spellEnd"/>
        <w:r w:rsidR="00511F3F">
          <w:rPr>
            <w:lang w:eastAsia="en-GB"/>
          </w:rPr>
          <w:t xml:space="preserve"> 11</w:t>
        </w:r>
      </w:ins>
    </w:p>
    <w:p w14:paraId="6144076E" w14:textId="5754C175" w:rsidR="006D1DB6" w:rsidRPr="00BD39B7" w:rsidRDefault="006D1DB6" w:rsidP="006D1DB6">
      <w:pPr>
        <w:pStyle w:val="ListParagraph"/>
        <w:ind w:left="0"/>
        <w:textAlignment w:val="center"/>
        <w:rPr>
          <w:color w:val="000000"/>
          <w:lang w:eastAsia="en-GB"/>
        </w:rPr>
      </w:pPr>
      <w:r w:rsidRPr="00BD39B7">
        <w:rPr>
          <w:color w:val="000000"/>
          <w:lang w:eastAsia="en-GB"/>
        </w:rPr>
        <w:t>193</w:t>
      </w:r>
      <w:ins w:id="21" w:author="Author" w:date="2025-07-25T21:14:00Z" w16du:dateUtc="2025-07-25T17:14:00Z">
        <w:r w:rsidR="00511F3F">
          <w:rPr>
            <w:color w:val="000000"/>
            <w:lang w:eastAsia="en-GB"/>
          </w:rPr>
          <w:t>2</w:t>
        </w:r>
      </w:ins>
      <w:del w:id="22" w:author="Author" w:date="2025-07-25T21:14:00Z" w16du:dateUtc="2025-07-25T17:14:00Z">
        <w:r w:rsidRPr="00BD39B7" w:rsidDel="00511F3F">
          <w:rPr>
            <w:color w:val="000000"/>
            <w:lang w:eastAsia="en-GB"/>
          </w:rPr>
          <w:delText>0</w:delText>
        </w:r>
      </w:del>
      <w:r w:rsidRPr="00BD39B7">
        <w:rPr>
          <w:color w:val="000000"/>
          <w:lang w:eastAsia="en-GB"/>
        </w:rPr>
        <w:t xml:space="preserve"> Zaventem</w:t>
      </w:r>
    </w:p>
    <w:p w14:paraId="09DDE91F" w14:textId="77777777" w:rsidR="006D1DB6" w:rsidRPr="00511F3F" w:rsidRDefault="006D1DB6" w:rsidP="006D1DB6">
      <w:pPr>
        <w:rPr>
          <w:rFonts w:eastAsia="Verdana"/>
          <w:color w:val="000000"/>
          <w:sz w:val="20"/>
          <w:szCs w:val="20"/>
        </w:rPr>
      </w:pPr>
      <w:proofErr w:type="spellStart"/>
      <w:r w:rsidRPr="00BD39B7">
        <w:rPr>
          <w:color w:val="000000"/>
          <w:sz w:val="22"/>
          <w:szCs w:val="22"/>
          <w:lang w:eastAsia="en-GB"/>
        </w:rPr>
        <w:t>Belgija</w:t>
      </w:r>
      <w:proofErr w:type="spellEnd"/>
    </w:p>
    <w:p w14:paraId="2144FBCB" w14:textId="77777777" w:rsidR="006D1DB6" w:rsidRPr="00BD39B7" w:rsidRDefault="006D1DB6" w:rsidP="00F66443">
      <w:pPr>
        <w:outlineLvl w:val="0"/>
        <w:rPr>
          <w:color w:val="000000"/>
          <w:sz w:val="22"/>
          <w:szCs w:val="22"/>
          <w:u w:val="single"/>
          <w:lang w:val="hr-HR"/>
        </w:rPr>
      </w:pPr>
    </w:p>
    <w:p w14:paraId="6E7C50B1" w14:textId="77777777" w:rsidR="00873276" w:rsidRPr="00B0411B" w:rsidRDefault="006D1DB6" w:rsidP="00F66443">
      <w:pPr>
        <w:outlineLvl w:val="0"/>
        <w:rPr>
          <w:color w:val="000000"/>
          <w:sz w:val="22"/>
          <w:szCs w:val="22"/>
          <w:lang w:val="hr-HR"/>
        </w:rPr>
      </w:pPr>
      <w:r w:rsidRPr="00B0411B">
        <w:rPr>
          <w:color w:val="000000"/>
          <w:sz w:val="22"/>
          <w:szCs w:val="22"/>
          <w:lang w:val="hr-HR"/>
        </w:rPr>
        <w:t>Ili</w:t>
      </w:r>
    </w:p>
    <w:p w14:paraId="32308E1D" w14:textId="77777777" w:rsidR="006D1DB6" w:rsidRPr="00BD39B7" w:rsidRDefault="006D1DB6" w:rsidP="00F66443">
      <w:pPr>
        <w:outlineLvl w:val="0"/>
        <w:rPr>
          <w:color w:val="000000"/>
          <w:sz w:val="22"/>
          <w:szCs w:val="22"/>
          <w:u w:val="single"/>
          <w:lang w:val="hr-HR"/>
        </w:rPr>
      </w:pPr>
    </w:p>
    <w:p w14:paraId="0BC8B319" w14:textId="77777777"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Millmount Healthcare Limited</w:t>
      </w:r>
    </w:p>
    <w:p w14:paraId="2D8B8147" w14:textId="5D099015"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Block</w:t>
      </w:r>
      <w:r w:rsidR="001A45E6" w:rsidRPr="00BD39B7">
        <w:rPr>
          <w:rFonts w:ascii="Times New Roman" w:hAnsi="Times New Roman"/>
          <w:noProof/>
          <w:color w:val="000000"/>
          <w:sz w:val="22"/>
          <w:szCs w:val="22"/>
          <w:lang w:val="en-US"/>
        </w:rPr>
        <w:t xml:space="preserve"> </w:t>
      </w:r>
      <w:r w:rsidRPr="00BD39B7">
        <w:rPr>
          <w:rFonts w:ascii="Times New Roman" w:hAnsi="Times New Roman"/>
          <w:noProof/>
          <w:color w:val="000000"/>
          <w:sz w:val="22"/>
          <w:szCs w:val="22"/>
        </w:rPr>
        <w:t>7, City North Business Campus</w:t>
      </w:r>
    </w:p>
    <w:p w14:paraId="5BEB474D" w14:textId="77777777"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Stamullen</w:t>
      </w:r>
    </w:p>
    <w:p w14:paraId="5C8ED545" w14:textId="77777777" w:rsidR="001A45E6" w:rsidRPr="00BD39B7" w:rsidRDefault="001A45E6" w:rsidP="001A45E6">
      <w:pPr>
        <w:rPr>
          <w:rFonts w:eastAsia="Verdana"/>
          <w:color w:val="000000"/>
          <w:sz w:val="22"/>
          <w:szCs w:val="22"/>
        </w:rPr>
      </w:pPr>
      <w:bookmarkStart w:id="23" w:name="_Hlk116902824"/>
      <w:bookmarkStart w:id="24" w:name="_Hlk116906745"/>
      <w:r w:rsidRPr="00BD39B7">
        <w:rPr>
          <w:color w:val="000000"/>
          <w:sz w:val="22"/>
          <w:szCs w:val="22"/>
        </w:rPr>
        <w:t>K32 YD60</w:t>
      </w:r>
      <w:r w:rsidRPr="00BD39B7" w:rsidDel="00A35E0B">
        <w:rPr>
          <w:rFonts w:eastAsia="Verdana"/>
          <w:color w:val="000000"/>
          <w:sz w:val="22"/>
          <w:szCs w:val="22"/>
        </w:rPr>
        <w:t xml:space="preserve"> </w:t>
      </w:r>
      <w:bookmarkEnd w:id="23"/>
    </w:p>
    <w:bookmarkEnd w:id="24"/>
    <w:p w14:paraId="696F9847" w14:textId="77777777" w:rsidR="00F66443" w:rsidRDefault="00F66443" w:rsidP="00F66443">
      <w:pPr>
        <w:pStyle w:val="BodytextAgency"/>
        <w:spacing w:after="0" w:line="240" w:lineRule="auto"/>
        <w:rPr>
          <w:rFonts w:ascii="Times New Roman" w:hAnsi="Times New Roman"/>
          <w:noProof/>
          <w:color w:val="000000"/>
          <w:sz w:val="22"/>
          <w:szCs w:val="22"/>
          <w:lang w:val="hr-HR"/>
        </w:rPr>
      </w:pPr>
      <w:r w:rsidRPr="00BD39B7">
        <w:rPr>
          <w:rFonts w:ascii="Times New Roman" w:hAnsi="Times New Roman"/>
          <w:noProof/>
          <w:color w:val="000000"/>
          <w:sz w:val="22"/>
          <w:szCs w:val="22"/>
        </w:rPr>
        <w:t>Ir</w:t>
      </w:r>
      <w:r w:rsidRPr="00BD39B7">
        <w:rPr>
          <w:rFonts w:ascii="Times New Roman" w:hAnsi="Times New Roman"/>
          <w:noProof/>
          <w:color w:val="000000"/>
          <w:sz w:val="22"/>
          <w:szCs w:val="22"/>
          <w:lang w:val="hr-HR"/>
        </w:rPr>
        <w:t>ska</w:t>
      </w:r>
    </w:p>
    <w:p w14:paraId="23059F28" w14:textId="77777777" w:rsidR="00566D6A" w:rsidRDefault="00566D6A" w:rsidP="00F66443">
      <w:pPr>
        <w:pStyle w:val="BodytextAgency"/>
        <w:spacing w:after="0" w:line="240" w:lineRule="auto"/>
        <w:rPr>
          <w:rFonts w:ascii="Times New Roman" w:hAnsi="Times New Roman"/>
          <w:noProof/>
          <w:color w:val="000000"/>
          <w:sz w:val="22"/>
          <w:szCs w:val="22"/>
          <w:lang w:val="hr-HR"/>
        </w:rPr>
      </w:pPr>
    </w:p>
    <w:p w14:paraId="11E3FD54" w14:textId="3EAA26EB" w:rsidR="00566D6A" w:rsidRDefault="006C11C1" w:rsidP="00F66443">
      <w:pPr>
        <w:pStyle w:val="BodytextAgency"/>
        <w:spacing w:after="0" w:line="240" w:lineRule="auto"/>
        <w:rPr>
          <w:rFonts w:ascii="Times New Roman" w:hAnsi="Times New Roman"/>
          <w:noProof/>
          <w:color w:val="000000"/>
          <w:sz w:val="22"/>
          <w:szCs w:val="22"/>
          <w:lang w:val="hr-HR"/>
        </w:rPr>
      </w:pPr>
      <w:r>
        <w:rPr>
          <w:rFonts w:ascii="Times New Roman" w:hAnsi="Times New Roman"/>
          <w:noProof/>
          <w:color w:val="000000"/>
          <w:sz w:val="22"/>
          <w:szCs w:val="22"/>
          <w:lang w:val="hr-HR"/>
        </w:rPr>
        <w:t>Ili</w:t>
      </w:r>
    </w:p>
    <w:p w14:paraId="7786F286" w14:textId="77777777" w:rsidR="006C11C1" w:rsidRDefault="006C11C1" w:rsidP="00F66443">
      <w:pPr>
        <w:pStyle w:val="BodytextAgency"/>
        <w:spacing w:after="0" w:line="240" w:lineRule="auto"/>
        <w:rPr>
          <w:rFonts w:ascii="Times New Roman" w:hAnsi="Times New Roman"/>
          <w:noProof/>
          <w:color w:val="000000"/>
          <w:sz w:val="22"/>
          <w:szCs w:val="22"/>
          <w:lang w:val="hr-HR"/>
        </w:rPr>
      </w:pPr>
    </w:p>
    <w:p w14:paraId="1D9C2504" w14:textId="77777777" w:rsidR="004D4F3A" w:rsidRPr="00422B36" w:rsidRDefault="004D4F3A" w:rsidP="004D4F3A">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0A44D84F" w14:textId="77777777" w:rsidR="004D4F3A" w:rsidRPr="00422B36" w:rsidRDefault="004D4F3A" w:rsidP="004D4F3A">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0E2AF79D" w14:textId="77777777" w:rsidR="004D4F3A" w:rsidRPr="00422B36" w:rsidRDefault="004D4F3A" w:rsidP="004D4F3A">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2169FC42" w14:textId="17105B88" w:rsidR="004D4F3A" w:rsidRDefault="004D4F3A" w:rsidP="004D4F3A">
      <w:pPr>
        <w:pStyle w:val="NormalAgency"/>
        <w:rPr>
          <w:rFonts w:ascii="Times New Roman" w:hAnsi="Times New Roman" w:cs="Times New Roman"/>
          <w:noProof/>
          <w:sz w:val="22"/>
          <w:szCs w:val="22"/>
        </w:rPr>
      </w:pPr>
      <w:r>
        <w:rPr>
          <w:rFonts w:ascii="Times New Roman" w:hAnsi="Times New Roman" w:cs="Times New Roman"/>
          <w:noProof/>
          <w:sz w:val="22"/>
          <w:szCs w:val="22"/>
        </w:rPr>
        <w:t>Njemačka</w:t>
      </w:r>
    </w:p>
    <w:p w14:paraId="7931BC86" w14:textId="77777777" w:rsidR="00190867" w:rsidRPr="00BD39B7" w:rsidRDefault="00190867">
      <w:pPr>
        <w:rPr>
          <w:color w:val="000000"/>
          <w:sz w:val="22"/>
          <w:szCs w:val="22"/>
          <w:lang w:val="hr-HR"/>
        </w:rPr>
      </w:pPr>
    </w:p>
    <w:p w14:paraId="68B3A3E4" w14:textId="4501FEC7" w:rsidR="004E3CAB" w:rsidRDefault="006D1DB6">
      <w:pPr>
        <w:rPr>
          <w:color w:val="000000"/>
          <w:sz w:val="22"/>
          <w:szCs w:val="22"/>
          <w:lang w:val="hr-HR"/>
        </w:rPr>
      </w:pPr>
      <w:r w:rsidRPr="00BD39B7">
        <w:rPr>
          <w:color w:val="000000"/>
          <w:sz w:val="22"/>
          <w:szCs w:val="22"/>
          <w:lang w:val="hr-HR"/>
        </w:rPr>
        <w:t>Na tiskanoj uputi o lijeku mora se navesti naziv i adresa proizvođača odgovornog za puštanje navedene serije u promet.</w:t>
      </w:r>
    </w:p>
    <w:p w14:paraId="05F76EF9" w14:textId="77777777" w:rsidR="003D0A09" w:rsidRPr="00BD39B7" w:rsidRDefault="003D0A09">
      <w:pPr>
        <w:rPr>
          <w:color w:val="000000"/>
          <w:sz w:val="22"/>
          <w:szCs w:val="22"/>
          <w:lang w:val="hr-HR"/>
        </w:rPr>
      </w:pPr>
    </w:p>
    <w:p w14:paraId="0020D12A" w14:textId="77777777" w:rsidR="00190867" w:rsidRPr="00BD39B7" w:rsidRDefault="00190867" w:rsidP="00507914">
      <w:pPr>
        <w:pStyle w:val="Heading1"/>
        <w:tabs>
          <w:tab w:val="left" w:pos="567"/>
        </w:tabs>
        <w:rPr>
          <w:lang w:val="hr-HR"/>
        </w:rPr>
      </w:pPr>
      <w:r w:rsidRPr="00BD39B7">
        <w:rPr>
          <w:lang w:val="hr-HR"/>
        </w:rPr>
        <w:t>B.</w:t>
      </w:r>
      <w:r w:rsidRPr="00BD39B7">
        <w:rPr>
          <w:lang w:val="hr-HR"/>
        </w:rPr>
        <w:tab/>
        <w:t>UVJETI ILI OGRANIČENJA VEZANI UZ OPSKRBU I PRIMJENU</w:t>
      </w:r>
    </w:p>
    <w:p w14:paraId="0604EA2A" w14:textId="77777777" w:rsidR="00190867" w:rsidRPr="00BD39B7" w:rsidRDefault="00190867">
      <w:pPr>
        <w:rPr>
          <w:color w:val="000000"/>
          <w:sz w:val="22"/>
          <w:szCs w:val="22"/>
          <w:lang w:val="hr-HR"/>
        </w:rPr>
      </w:pPr>
    </w:p>
    <w:p w14:paraId="0597FFB1" w14:textId="77777777" w:rsidR="00190867" w:rsidRPr="00BD39B7" w:rsidRDefault="00190867">
      <w:pPr>
        <w:rPr>
          <w:color w:val="000000"/>
          <w:sz w:val="22"/>
          <w:szCs w:val="22"/>
          <w:lang w:val="hr-HR"/>
        </w:rPr>
      </w:pPr>
      <w:r w:rsidRPr="00BD39B7">
        <w:rPr>
          <w:color w:val="000000"/>
          <w:sz w:val="22"/>
          <w:szCs w:val="22"/>
          <w:lang w:val="hr-HR"/>
        </w:rPr>
        <w:t>Lijek se izdaje na ograničeni recept (</w:t>
      </w:r>
      <w:r w:rsidR="00032B34" w:rsidRPr="00BD39B7">
        <w:rPr>
          <w:color w:val="000000"/>
          <w:sz w:val="22"/>
          <w:szCs w:val="22"/>
          <w:lang w:val="hr-HR"/>
        </w:rPr>
        <w:t>v</w:t>
      </w:r>
      <w:r w:rsidRPr="00BD39B7">
        <w:rPr>
          <w:color w:val="000000"/>
          <w:sz w:val="22"/>
          <w:szCs w:val="22"/>
          <w:lang w:val="hr-HR"/>
        </w:rPr>
        <w:t xml:space="preserve">idjeti </w:t>
      </w:r>
      <w:r w:rsidR="00032B34" w:rsidRPr="00BD39B7">
        <w:rPr>
          <w:color w:val="000000"/>
          <w:sz w:val="22"/>
          <w:szCs w:val="22"/>
          <w:lang w:val="hr-HR"/>
        </w:rPr>
        <w:t>Prilog</w:t>
      </w:r>
      <w:r w:rsidRPr="00BD39B7">
        <w:rPr>
          <w:color w:val="000000"/>
          <w:sz w:val="22"/>
          <w:szCs w:val="22"/>
          <w:lang w:val="hr-HR"/>
        </w:rPr>
        <w:t xml:space="preserve"> I</w:t>
      </w:r>
      <w:r w:rsidR="00032B34" w:rsidRPr="00BD39B7">
        <w:rPr>
          <w:color w:val="000000"/>
          <w:sz w:val="22"/>
          <w:szCs w:val="22"/>
          <w:lang w:val="hr-HR"/>
        </w:rPr>
        <w:t>.</w:t>
      </w:r>
      <w:r w:rsidRPr="00BD39B7">
        <w:rPr>
          <w:color w:val="000000"/>
          <w:sz w:val="22"/>
          <w:szCs w:val="22"/>
          <w:lang w:val="hr-HR"/>
        </w:rPr>
        <w:t>: Sažetak opisa svojstava lijeka, dio 4.2).</w:t>
      </w:r>
    </w:p>
    <w:p w14:paraId="3338CE27" w14:textId="77777777" w:rsidR="00190867" w:rsidRPr="00BD39B7" w:rsidRDefault="00190867">
      <w:pPr>
        <w:rPr>
          <w:color w:val="000000"/>
          <w:sz w:val="22"/>
          <w:szCs w:val="22"/>
          <w:lang w:val="hr-HR"/>
        </w:rPr>
      </w:pPr>
    </w:p>
    <w:p w14:paraId="25497F36" w14:textId="77777777" w:rsidR="00190867" w:rsidRPr="00BD39B7" w:rsidRDefault="00190867" w:rsidP="00180CBD">
      <w:pPr>
        <w:tabs>
          <w:tab w:val="left" w:pos="567"/>
        </w:tabs>
        <w:rPr>
          <w:color w:val="000000"/>
          <w:sz w:val="22"/>
          <w:szCs w:val="22"/>
          <w:lang w:val="hr-HR"/>
        </w:rPr>
      </w:pPr>
    </w:p>
    <w:p w14:paraId="0FA1F39A" w14:textId="77777777" w:rsidR="00190867" w:rsidRPr="00BD39B7" w:rsidRDefault="00190867" w:rsidP="00507914">
      <w:pPr>
        <w:pStyle w:val="Heading1"/>
        <w:tabs>
          <w:tab w:val="left" w:pos="567"/>
        </w:tabs>
        <w:rPr>
          <w:lang w:val="hr-HR"/>
        </w:rPr>
      </w:pPr>
      <w:r w:rsidRPr="00BD39B7">
        <w:rPr>
          <w:lang w:val="hr-HR"/>
        </w:rPr>
        <w:t>C.</w:t>
      </w:r>
      <w:r w:rsidRPr="00BD39B7">
        <w:rPr>
          <w:lang w:val="hr-HR"/>
        </w:rPr>
        <w:tab/>
        <w:t>OSTALI UVJETI I ZAHTJEVI ODOBRENJA ZA STAVLJANJE LIJEKA U PROMET</w:t>
      </w:r>
    </w:p>
    <w:p w14:paraId="530B26E2" w14:textId="77777777" w:rsidR="00190867" w:rsidRPr="00BD39B7" w:rsidRDefault="00190867">
      <w:pPr>
        <w:ind w:right="-1"/>
        <w:rPr>
          <w:iCs/>
          <w:color w:val="000000"/>
          <w:sz w:val="22"/>
          <w:szCs w:val="22"/>
          <w:u w:val="single"/>
          <w:lang w:val="hr-HR"/>
        </w:rPr>
      </w:pPr>
    </w:p>
    <w:p w14:paraId="6DDF9CAE" w14:textId="77777777" w:rsidR="00190867" w:rsidRPr="00BD39B7" w:rsidRDefault="00190867" w:rsidP="007534B4">
      <w:pPr>
        <w:pStyle w:val="NormalAgency"/>
        <w:keepNext/>
        <w:numPr>
          <w:ilvl w:val="0"/>
          <w:numId w:val="3"/>
        </w:numPr>
        <w:tabs>
          <w:tab w:val="clear" w:pos="397"/>
        </w:tabs>
        <w:ind w:left="562" w:hanging="562"/>
        <w:rPr>
          <w:rFonts w:ascii="Times New Roman" w:hAnsi="Times New Roman" w:cs="Times New Roman"/>
          <w:b/>
          <w:i/>
          <w:color w:val="000000"/>
          <w:sz w:val="22"/>
          <w:szCs w:val="22"/>
          <w:lang w:val="hr-HR"/>
        </w:rPr>
      </w:pPr>
      <w:r w:rsidRPr="00BD39B7">
        <w:rPr>
          <w:rFonts w:ascii="Times New Roman" w:hAnsi="Times New Roman" w:cs="Times New Roman"/>
          <w:b/>
          <w:color w:val="000000"/>
          <w:sz w:val="22"/>
          <w:szCs w:val="22"/>
          <w:lang w:val="hr-HR"/>
        </w:rPr>
        <w:t>Periodička izvješća o neškodljivosti</w:t>
      </w:r>
      <w:r w:rsidR="00F2630D" w:rsidRPr="00BD39B7">
        <w:rPr>
          <w:rFonts w:ascii="Times New Roman" w:hAnsi="Times New Roman" w:cs="Times New Roman"/>
          <w:color w:val="000000"/>
          <w:sz w:val="22"/>
          <w:szCs w:val="22"/>
          <w:lang w:val="hr-HR"/>
        </w:rPr>
        <w:t xml:space="preserve"> </w:t>
      </w:r>
      <w:r w:rsidR="00F2630D" w:rsidRPr="00BD39B7">
        <w:rPr>
          <w:rFonts w:ascii="Times New Roman" w:hAnsi="Times New Roman" w:cs="Times New Roman"/>
          <w:b/>
          <w:color w:val="000000"/>
          <w:sz w:val="22"/>
          <w:szCs w:val="22"/>
          <w:lang w:val="hr-HR"/>
        </w:rPr>
        <w:t>lijeka (PSUR</w:t>
      </w:r>
      <w:r w:rsidR="00564C30" w:rsidRPr="00BD39B7">
        <w:rPr>
          <w:rFonts w:ascii="Times New Roman" w:hAnsi="Times New Roman" w:cs="Times New Roman"/>
          <w:b/>
          <w:color w:val="000000"/>
          <w:sz w:val="22"/>
          <w:szCs w:val="22"/>
          <w:lang w:val="hr-HR"/>
        </w:rPr>
        <w:noBreakHyphen/>
      </w:r>
      <w:r w:rsidR="00F2630D" w:rsidRPr="00BD39B7">
        <w:rPr>
          <w:rFonts w:ascii="Times New Roman" w:hAnsi="Times New Roman" w:cs="Times New Roman"/>
          <w:b/>
          <w:color w:val="000000"/>
          <w:sz w:val="22"/>
          <w:szCs w:val="22"/>
          <w:lang w:val="hr-HR"/>
        </w:rPr>
        <w:t>evi)</w:t>
      </w:r>
    </w:p>
    <w:p w14:paraId="368AA903" w14:textId="77777777" w:rsidR="00190867" w:rsidRPr="00BD39B7" w:rsidRDefault="00190867">
      <w:pPr>
        <w:pStyle w:val="NormalAgency"/>
        <w:spacing w:line="280" w:lineRule="atLeast"/>
        <w:ind w:left="403"/>
        <w:rPr>
          <w:rFonts w:ascii="Times New Roman" w:hAnsi="Times New Roman" w:cs="Times New Roman"/>
          <w:b/>
          <w:i/>
          <w:color w:val="000000"/>
          <w:sz w:val="22"/>
          <w:szCs w:val="22"/>
          <w:lang w:val="hr-HR"/>
        </w:rPr>
      </w:pPr>
    </w:p>
    <w:p w14:paraId="00829DDA" w14:textId="77777777" w:rsidR="00190867" w:rsidRPr="00BD39B7" w:rsidRDefault="00C52F4B">
      <w:pPr>
        <w:pStyle w:val="NormalAgency"/>
        <w:rPr>
          <w:rFonts w:ascii="Times New Roman" w:hAnsi="Times New Roman" w:cs="Times New Roman"/>
          <w:color w:val="000000"/>
          <w:sz w:val="22"/>
          <w:szCs w:val="22"/>
          <w:lang w:val="hr-HR"/>
        </w:rPr>
      </w:pPr>
      <w:r w:rsidRPr="00BD39B7">
        <w:rPr>
          <w:rFonts w:ascii="Times New Roman" w:hAnsi="Times New Roman" w:cs="Times New Roman"/>
          <w:color w:val="000000"/>
          <w:sz w:val="22"/>
          <w:szCs w:val="22"/>
          <w:lang w:val="hr-HR"/>
        </w:rPr>
        <w:t xml:space="preserve">Zahtjevi za podnošenje </w:t>
      </w:r>
      <w:r w:rsidR="00564C30" w:rsidRPr="00BD39B7">
        <w:rPr>
          <w:rFonts w:ascii="Times New Roman" w:hAnsi="Times New Roman" w:cs="Times New Roman"/>
          <w:color w:val="000000"/>
          <w:sz w:val="22"/>
          <w:szCs w:val="22"/>
          <w:lang w:val="hr-HR"/>
        </w:rPr>
        <w:t>PSUR</w:t>
      </w:r>
      <w:r w:rsidR="00564C30" w:rsidRPr="00BD39B7">
        <w:rPr>
          <w:rFonts w:ascii="Times New Roman" w:hAnsi="Times New Roman" w:cs="Times New Roman"/>
          <w:color w:val="000000"/>
          <w:sz w:val="22"/>
          <w:szCs w:val="22"/>
          <w:lang w:val="hr-HR"/>
        </w:rPr>
        <w:noBreakHyphen/>
        <w:t xml:space="preserve">eva </w:t>
      </w:r>
      <w:r w:rsidRPr="00BD39B7">
        <w:rPr>
          <w:rFonts w:ascii="Times New Roman" w:hAnsi="Times New Roman" w:cs="Times New Roman"/>
          <w:color w:val="000000"/>
          <w:sz w:val="22"/>
          <w:szCs w:val="22"/>
          <w:lang w:val="hr-HR"/>
        </w:rPr>
        <w:t xml:space="preserve">za </w:t>
      </w:r>
      <w:r w:rsidR="00E733DA" w:rsidRPr="00BD39B7">
        <w:rPr>
          <w:rFonts w:ascii="Times New Roman" w:hAnsi="Times New Roman" w:cs="Times New Roman"/>
          <w:color w:val="000000"/>
          <w:sz w:val="22"/>
          <w:szCs w:val="22"/>
          <w:lang w:val="hr-HR"/>
        </w:rPr>
        <w:t>ovaj lijek</w:t>
      </w:r>
      <w:r w:rsidRPr="00BD39B7">
        <w:rPr>
          <w:rFonts w:ascii="Times New Roman" w:hAnsi="Times New Roman" w:cs="Times New Roman"/>
          <w:color w:val="000000"/>
          <w:sz w:val="22"/>
          <w:szCs w:val="22"/>
          <w:lang w:val="hr-HR"/>
        </w:rPr>
        <w:t xml:space="preserve"> </w:t>
      </w:r>
      <w:r w:rsidR="00E733DA" w:rsidRPr="00BD39B7">
        <w:rPr>
          <w:rFonts w:ascii="Times New Roman" w:hAnsi="Times New Roman" w:cs="Times New Roman"/>
          <w:color w:val="000000"/>
          <w:sz w:val="22"/>
          <w:szCs w:val="22"/>
          <w:lang w:val="hr-HR"/>
        </w:rPr>
        <w:t>definirani su u referentnom p</w:t>
      </w:r>
      <w:r w:rsidRPr="00BD39B7">
        <w:rPr>
          <w:rFonts w:ascii="Times New Roman" w:hAnsi="Times New Roman" w:cs="Times New Roman"/>
          <w:color w:val="000000"/>
          <w:sz w:val="22"/>
          <w:szCs w:val="22"/>
          <w:lang w:val="hr-HR"/>
        </w:rPr>
        <w:t>opisu</w:t>
      </w:r>
      <w:r w:rsidR="00190867" w:rsidRPr="00BD39B7">
        <w:rPr>
          <w:rFonts w:ascii="Times New Roman" w:hAnsi="Times New Roman" w:cs="Times New Roman"/>
          <w:color w:val="000000"/>
          <w:sz w:val="22"/>
          <w:szCs w:val="22"/>
          <w:lang w:val="hr-HR"/>
        </w:rPr>
        <w:t xml:space="preserve"> datuma EU (EURD popis) predviđen</w:t>
      </w:r>
      <w:r w:rsidR="00E733DA" w:rsidRPr="00BD39B7">
        <w:rPr>
          <w:rFonts w:ascii="Times New Roman" w:hAnsi="Times New Roman" w:cs="Times New Roman"/>
          <w:color w:val="000000"/>
          <w:sz w:val="22"/>
          <w:szCs w:val="22"/>
          <w:lang w:val="hr-HR"/>
        </w:rPr>
        <w:t>o</w:t>
      </w:r>
      <w:r w:rsidR="00190867" w:rsidRPr="00BD39B7">
        <w:rPr>
          <w:rFonts w:ascii="Times New Roman" w:hAnsi="Times New Roman" w:cs="Times New Roman"/>
          <w:color w:val="000000"/>
          <w:sz w:val="22"/>
          <w:szCs w:val="22"/>
          <w:lang w:val="hr-HR"/>
        </w:rPr>
        <w:t>m člankom 107</w:t>
      </w:r>
      <w:r w:rsidR="00032B34" w:rsidRPr="00BD39B7">
        <w:rPr>
          <w:rFonts w:ascii="Times New Roman" w:hAnsi="Times New Roman" w:cs="Times New Roman"/>
          <w:color w:val="000000"/>
          <w:sz w:val="22"/>
          <w:szCs w:val="22"/>
          <w:lang w:val="hr-HR"/>
        </w:rPr>
        <w:t>.</w:t>
      </w:r>
      <w:r w:rsidR="00190867" w:rsidRPr="00BD39B7">
        <w:rPr>
          <w:rFonts w:ascii="Times New Roman" w:hAnsi="Times New Roman" w:cs="Times New Roman"/>
          <w:color w:val="000000"/>
          <w:sz w:val="22"/>
          <w:szCs w:val="22"/>
          <w:lang w:val="hr-HR"/>
        </w:rPr>
        <w:t>c stavkom 7</w:t>
      </w:r>
      <w:r w:rsidR="00E733DA" w:rsidRPr="00BD39B7">
        <w:rPr>
          <w:rFonts w:ascii="Times New Roman" w:hAnsi="Times New Roman" w:cs="Times New Roman"/>
          <w:color w:val="000000"/>
          <w:sz w:val="22"/>
          <w:szCs w:val="22"/>
          <w:lang w:val="hr-HR"/>
        </w:rPr>
        <w:t>.</w:t>
      </w:r>
      <w:r w:rsidR="00190867" w:rsidRPr="00BD39B7">
        <w:rPr>
          <w:rFonts w:ascii="Times New Roman" w:hAnsi="Times New Roman" w:cs="Times New Roman"/>
          <w:color w:val="000000"/>
          <w:sz w:val="22"/>
          <w:szCs w:val="22"/>
          <w:lang w:val="hr-HR"/>
        </w:rPr>
        <w:t xml:space="preserve"> Direktive 2001/83/EZ i </w:t>
      </w:r>
      <w:r w:rsidR="00E733DA" w:rsidRPr="00BD39B7">
        <w:rPr>
          <w:rFonts w:ascii="Times New Roman" w:hAnsi="Times New Roman" w:cs="Times New Roman"/>
          <w:color w:val="000000"/>
          <w:sz w:val="22"/>
          <w:szCs w:val="22"/>
          <w:lang w:val="hr-HR"/>
        </w:rPr>
        <w:t>svim sljedećim</w:t>
      </w:r>
      <w:r w:rsidRPr="00BD39B7">
        <w:rPr>
          <w:rFonts w:ascii="Times New Roman" w:hAnsi="Times New Roman" w:cs="Times New Roman"/>
          <w:color w:val="000000"/>
          <w:sz w:val="22"/>
          <w:szCs w:val="22"/>
          <w:lang w:val="hr-HR"/>
        </w:rPr>
        <w:t xml:space="preserve"> </w:t>
      </w:r>
      <w:r w:rsidR="00032B34" w:rsidRPr="00BD39B7">
        <w:rPr>
          <w:rFonts w:ascii="Times New Roman" w:hAnsi="Times New Roman" w:cs="Times New Roman"/>
          <w:color w:val="000000"/>
          <w:sz w:val="22"/>
          <w:szCs w:val="22"/>
          <w:lang w:val="hr-HR"/>
        </w:rPr>
        <w:t>ažuriranim verzijama</w:t>
      </w:r>
      <w:r w:rsidRPr="00BD39B7">
        <w:rPr>
          <w:rFonts w:ascii="Times New Roman" w:hAnsi="Times New Roman" w:cs="Times New Roman"/>
          <w:color w:val="000000"/>
          <w:sz w:val="22"/>
          <w:szCs w:val="22"/>
          <w:lang w:val="hr-HR"/>
        </w:rPr>
        <w:t xml:space="preserve"> </w:t>
      </w:r>
      <w:r w:rsidR="00190867" w:rsidRPr="00BD39B7">
        <w:rPr>
          <w:rFonts w:ascii="Times New Roman" w:hAnsi="Times New Roman" w:cs="Times New Roman"/>
          <w:color w:val="000000"/>
          <w:sz w:val="22"/>
          <w:szCs w:val="22"/>
          <w:lang w:val="hr-HR"/>
        </w:rPr>
        <w:t>objavljenim</w:t>
      </w:r>
      <w:r w:rsidR="00E733DA" w:rsidRPr="00BD39B7">
        <w:rPr>
          <w:rFonts w:ascii="Times New Roman" w:hAnsi="Times New Roman" w:cs="Times New Roman"/>
          <w:color w:val="000000"/>
          <w:sz w:val="22"/>
          <w:szCs w:val="22"/>
          <w:lang w:val="hr-HR"/>
        </w:rPr>
        <w:t>a</w:t>
      </w:r>
      <w:r w:rsidR="00190867" w:rsidRPr="00BD39B7">
        <w:rPr>
          <w:rFonts w:ascii="Times New Roman" w:hAnsi="Times New Roman" w:cs="Times New Roman"/>
          <w:color w:val="000000"/>
          <w:sz w:val="22"/>
          <w:szCs w:val="22"/>
          <w:lang w:val="hr-HR"/>
        </w:rPr>
        <w:t xml:space="preserve"> na europskom internetskom portalu za lijekove.</w:t>
      </w:r>
    </w:p>
    <w:p w14:paraId="2DEE6BCB" w14:textId="77777777" w:rsidR="00190867" w:rsidRPr="00BD39B7" w:rsidRDefault="00190867">
      <w:pPr>
        <w:rPr>
          <w:iCs/>
          <w:color w:val="000000"/>
          <w:sz w:val="22"/>
          <w:szCs w:val="22"/>
          <w:u w:val="single"/>
          <w:lang w:val="hr-HR"/>
        </w:rPr>
      </w:pPr>
    </w:p>
    <w:p w14:paraId="2EAA1C0C" w14:textId="77777777" w:rsidR="00180CBD" w:rsidRPr="00BD39B7" w:rsidRDefault="00180CBD">
      <w:pPr>
        <w:rPr>
          <w:iCs/>
          <w:color w:val="000000"/>
          <w:sz w:val="22"/>
          <w:szCs w:val="22"/>
          <w:u w:val="single"/>
          <w:lang w:val="hr-HR"/>
        </w:rPr>
      </w:pPr>
    </w:p>
    <w:p w14:paraId="4F02BA68" w14:textId="77777777" w:rsidR="00190867" w:rsidRPr="00BD39B7" w:rsidRDefault="00190867" w:rsidP="00507914">
      <w:pPr>
        <w:pStyle w:val="Heading1"/>
        <w:tabs>
          <w:tab w:val="left" w:pos="567"/>
        </w:tabs>
        <w:ind w:left="567" w:hanging="567"/>
        <w:rPr>
          <w:lang w:val="hr-HR"/>
        </w:rPr>
      </w:pPr>
      <w:r w:rsidRPr="00BD39B7">
        <w:rPr>
          <w:lang w:val="hr-HR"/>
        </w:rPr>
        <w:t>D.</w:t>
      </w:r>
      <w:r w:rsidRPr="00BD39B7">
        <w:rPr>
          <w:lang w:val="hr-HR"/>
        </w:rPr>
        <w:tab/>
        <w:t>UVJETI ILI OGRANIČENJA VEZANI UZ SIGURNU I UČINKOVITU PRIMJENU LIJEKA</w:t>
      </w:r>
    </w:p>
    <w:p w14:paraId="36B61943" w14:textId="77777777" w:rsidR="00190867" w:rsidRPr="00BD39B7" w:rsidRDefault="00190867">
      <w:pPr>
        <w:rPr>
          <w:color w:val="000000"/>
          <w:sz w:val="22"/>
          <w:szCs w:val="22"/>
          <w:lang w:val="hr-HR"/>
        </w:rPr>
      </w:pPr>
    </w:p>
    <w:p w14:paraId="02F3E9AC" w14:textId="77777777" w:rsidR="00190867" w:rsidRPr="00BD39B7" w:rsidRDefault="00190867" w:rsidP="007534B4">
      <w:pPr>
        <w:numPr>
          <w:ilvl w:val="0"/>
          <w:numId w:val="4"/>
        </w:numPr>
        <w:suppressLineNumbers/>
        <w:tabs>
          <w:tab w:val="left" w:pos="450"/>
          <w:tab w:val="num" w:pos="720"/>
        </w:tabs>
        <w:ind w:left="562" w:hanging="562"/>
        <w:rPr>
          <w:b/>
          <w:iCs/>
          <w:color w:val="000000"/>
          <w:sz w:val="22"/>
          <w:szCs w:val="22"/>
          <w:lang w:val="hr-HR"/>
        </w:rPr>
      </w:pPr>
      <w:r w:rsidRPr="00BD39B7">
        <w:rPr>
          <w:b/>
          <w:iCs/>
          <w:color w:val="000000"/>
          <w:sz w:val="22"/>
          <w:szCs w:val="22"/>
          <w:lang w:val="hr-HR"/>
        </w:rPr>
        <w:t>Plan upravljanja rizikom (RMP)</w:t>
      </w:r>
    </w:p>
    <w:p w14:paraId="62582627" w14:textId="77777777" w:rsidR="00190867" w:rsidRPr="00BD39B7" w:rsidRDefault="00190867">
      <w:pPr>
        <w:ind w:left="360" w:right="-1"/>
        <w:rPr>
          <w:b/>
          <w:iCs/>
          <w:color w:val="000000"/>
          <w:sz w:val="22"/>
          <w:szCs w:val="22"/>
          <w:u w:val="single"/>
          <w:lang w:val="hr-HR"/>
        </w:rPr>
      </w:pPr>
    </w:p>
    <w:p w14:paraId="6ABC88A0" w14:textId="77777777" w:rsidR="00190867" w:rsidRPr="00BD39B7" w:rsidRDefault="00190867">
      <w:pPr>
        <w:tabs>
          <w:tab w:val="left" w:pos="0"/>
        </w:tabs>
        <w:ind w:right="-1"/>
        <w:rPr>
          <w:i/>
          <w:color w:val="000000"/>
          <w:sz w:val="22"/>
          <w:szCs w:val="22"/>
          <w:lang w:val="hr-HR"/>
        </w:rPr>
      </w:pPr>
      <w:r w:rsidRPr="00BD39B7">
        <w:rPr>
          <w:color w:val="000000"/>
          <w:sz w:val="22"/>
          <w:szCs w:val="22"/>
          <w:lang w:val="hr-HR"/>
        </w:rPr>
        <w:t xml:space="preserve">Nositelj odobrenja obavljat će </w:t>
      </w:r>
      <w:r w:rsidR="00032B34" w:rsidRPr="00BD39B7">
        <w:rPr>
          <w:color w:val="000000"/>
          <w:sz w:val="22"/>
          <w:szCs w:val="22"/>
          <w:lang w:val="hr-HR"/>
        </w:rPr>
        <w:t xml:space="preserve">zadane </w:t>
      </w:r>
      <w:r w:rsidRPr="00BD39B7">
        <w:rPr>
          <w:color w:val="000000"/>
          <w:sz w:val="22"/>
          <w:szCs w:val="22"/>
          <w:lang w:val="hr-HR"/>
        </w:rPr>
        <w:t>farmakovigilancijske aktivnosti i intervencije</w:t>
      </w:r>
      <w:r w:rsidR="00032B34" w:rsidRPr="00BD39B7">
        <w:rPr>
          <w:color w:val="000000"/>
          <w:sz w:val="22"/>
          <w:szCs w:val="22"/>
          <w:lang w:val="hr-HR"/>
        </w:rPr>
        <w:t>,</w:t>
      </w:r>
      <w:r w:rsidRPr="00BD39B7">
        <w:rPr>
          <w:color w:val="000000"/>
          <w:sz w:val="22"/>
          <w:szCs w:val="22"/>
          <w:lang w:val="hr-HR"/>
        </w:rPr>
        <w:t xml:space="preserve"> detaljno objašnjene u dogovorenom Planu upravljanja rizikom</w:t>
      </w:r>
      <w:r w:rsidR="00032B34" w:rsidRPr="00BD39B7">
        <w:rPr>
          <w:color w:val="000000"/>
          <w:sz w:val="22"/>
          <w:szCs w:val="22"/>
          <w:lang w:val="hr-HR"/>
        </w:rPr>
        <w:t xml:space="preserve"> (RMP)</w:t>
      </w:r>
      <w:r w:rsidRPr="00BD39B7">
        <w:rPr>
          <w:color w:val="000000"/>
          <w:sz w:val="22"/>
          <w:szCs w:val="22"/>
          <w:lang w:val="hr-HR"/>
        </w:rPr>
        <w:t xml:space="preserve">, koji </w:t>
      </w:r>
      <w:r w:rsidR="00032B34" w:rsidRPr="00BD39B7">
        <w:rPr>
          <w:color w:val="000000"/>
          <w:sz w:val="22"/>
          <w:szCs w:val="22"/>
          <w:lang w:val="hr-HR"/>
        </w:rPr>
        <w:t>se nalazi</w:t>
      </w:r>
      <w:r w:rsidRPr="00BD39B7">
        <w:rPr>
          <w:color w:val="000000"/>
          <w:sz w:val="22"/>
          <w:szCs w:val="22"/>
          <w:lang w:val="hr-HR"/>
        </w:rPr>
        <w:t xml:space="preserve"> u Modulu 1.8.2 Odobrenja za stavljanje lijeka u promet, te svim sljedećim dogovorenim </w:t>
      </w:r>
      <w:r w:rsidR="00032B34" w:rsidRPr="00BD39B7">
        <w:rPr>
          <w:color w:val="000000"/>
          <w:sz w:val="22"/>
          <w:szCs w:val="22"/>
          <w:lang w:val="hr-HR"/>
        </w:rPr>
        <w:t>ažuriranim verzijama RMP-a</w:t>
      </w:r>
      <w:r w:rsidRPr="00BD39B7">
        <w:rPr>
          <w:color w:val="000000"/>
          <w:sz w:val="22"/>
          <w:szCs w:val="22"/>
          <w:lang w:val="hr-HR"/>
        </w:rPr>
        <w:t>.</w:t>
      </w:r>
    </w:p>
    <w:p w14:paraId="5DD24687" w14:textId="77777777" w:rsidR="00190867" w:rsidRPr="00BD39B7" w:rsidRDefault="00190867">
      <w:pPr>
        <w:ind w:right="-1"/>
        <w:rPr>
          <w:iCs/>
          <w:color w:val="000000"/>
          <w:sz w:val="22"/>
          <w:szCs w:val="22"/>
          <w:lang w:val="hr-HR"/>
        </w:rPr>
      </w:pPr>
    </w:p>
    <w:p w14:paraId="66E8922A" w14:textId="77777777" w:rsidR="00190867" w:rsidRPr="00BD39B7" w:rsidRDefault="00AC5E3B" w:rsidP="00C761FB">
      <w:pPr>
        <w:ind w:right="-1"/>
        <w:rPr>
          <w:iCs/>
          <w:color w:val="000000"/>
          <w:sz w:val="22"/>
          <w:szCs w:val="22"/>
          <w:lang w:val="hr-HR"/>
        </w:rPr>
      </w:pPr>
      <w:r w:rsidRPr="00BD39B7">
        <w:rPr>
          <w:iCs/>
          <w:color w:val="000000"/>
          <w:sz w:val="22"/>
          <w:szCs w:val="22"/>
          <w:lang w:val="hr-HR"/>
        </w:rPr>
        <w:t>Ažurirani</w:t>
      </w:r>
      <w:r w:rsidR="00190867" w:rsidRPr="00BD39B7">
        <w:rPr>
          <w:iCs/>
          <w:color w:val="000000"/>
          <w:sz w:val="22"/>
          <w:szCs w:val="22"/>
          <w:lang w:val="hr-HR"/>
        </w:rPr>
        <w:t xml:space="preserve"> RMP treba dostaviti:</w:t>
      </w:r>
    </w:p>
    <w:p w14:paraId="033C4F65" w14:textId="77777777" w:rsidR="00190867" w:rsidRPr="00BD39B7" w:rsidRDefault="00AC5E3B" w:rsidP="00C761FB">
      <w:pPr>
        <w:numPr>
          <w:ilvl w:val="0"/>
          <w:numId w:val="5"/>
        </w:numPr>
        <w:suppressLineNumbers/>
        <w:tabs>
          <w:tab w:val="left" w:pos="567"/>
        </w:tabs>
        <w:ind w:left="562" w:hanging="562"/>
        <w:rPr>
          <w:iCs/>
          <w:color w:val="000000"/>
          <w:sz w:val="22"/>
          <w:szCs w:val="22"/>
          <w:lang w:val="hr-HR"/>
        </w:rPr>
      </w:pPr>
      <w:r w:rsidRPr="00BD39B7">
        <w:rPr>
          <w:iCs/>
          <w:color w:val="000000"/>
          <w:sz w:val="22"/>
          <w:szCs w:val="22"/>
          <w:lang w:val="hr-HR"/>
        </w:rPr>
        <w:t>n</w:t>
      </w:r>
      <w:r w:rsidR="00190867" w:rsidRPr="00BD39B7">
        <w:rPr>
          <w:iCs/>
          <w:color w:val="000000"/>
          <w:sz w:val="22"/>
          <w:szCs w:val="22"/>
          <w:lang w:val="hr-HR"/>
        </w:rPr>
        <w:t>a zahtjev Europske agencije za lijekove;</w:t>
      </w:r>
    </w:p>
    <w:p w14:paraId="3BBE8C04" w14:textId="77777777" w:rsidR="00190867" w:rsidRPr="00BD39B7" w:rsidRDefault="00AC5E3B" w:rsidP="00C761FB">
      <w:pPr>
        <w:numPr>
          <w:ilvl w:val="0"/>
          <w:numId w:val="5"/>
        </w:numPr>
        <w:suppressLineNumbers/>
        <w:tabs>
          <w:tab w:val="clear" w:pos="720"/>
          <w:tab w:val="num" w:pos="567"/>
        </w:tabs>
        <w:spacing w:line="260" w:lineRule="exact"/>
        <w:ind w:left="567" w:right="-1" w:hanging="567"/>
        <w:rPr>
          <w:iCs/>
          <w:color w:val="000000"/>
          <w:sz w:val="22"/>
          <w:szCs w:val="22"/>
          <w:lang w:val="hr-HR"/>
        </w:rPr>
      </w:pPr>
      <w:r w:rsidRPr="00BD39B7">
        <w:rPr>
          <w:iCs/>
          <w:color w:val="000000"/>
          <w:sz w:val="22"/>
          <w:szCs w:val="22"/>
          <w:lang w:val="hr-HR"/>
        </w:rPr>
        <w:t>prilikom</w:t>
      </w:r>
      <w:r w:rsidR="00190867" w:rsidRPr="00BD39B7">
        <w:rPr>
          <w:iCs/>
          <w:color w:val="000000"/>
          <w:sz w:val="22"/>
          <w:szCs w:val="22"/>
          <w:lang w:val="hr-HR"/>
        </w:rPr>
        <w:t xml:space="preserve"> svake izmjene sustava za upravljanje </w:t>
      </w:r>
      <w:r w:rsidR="00461F95" w:rsidRPr="00BD39B7">
        <w:rPr>
          <w:iCs/>
          <w:color w:val="000000"/>
          <w:sz w:val="22"/>
          <w:szCs w:val="22"/>
          <w:lang w:val="hr-HR"/>
        </w:rPr>
        <w:t>rizikom</w:t>
      </w:r>
      <w:r w:rsidR="00190867" w:rsidRPr="00BD39B7">
        <w:rPr>
          <w:iCs/>
          <w:color w:val="000000"/>
          <w:sz w:val="22"/>
          <w:szCs w:val="22"/>
          <w:lang w:val="hr-HR"/>
        </w:rPr>
        <w:t xml:space="preserve">, a naročito kada je ta izmjena rezultat primitka novih informacija koje mogu voditi ka značajnim izmjenama omjera korist/rizik, odnosno kada je </w:t>
      </w:r>
      <w:r w:rsidRPr="00BD39B7">
        <w:rPr>
          <w:iCs/>
          <w:color w:val="000000"/>
          <w:sz w:val="22"/>
          <w:szCs w:val="22"/>
          <w:lang w:val="hr-HR"/>
        </w:rPr>
        <w:t>izmjena</w:t>
      </w:r>
      <w:r w:rsidR="00190867" w:rsidRPr="00BD39B7">
        <w:rPr>
          <w:iCs/>
          <w:color w:val="000000"/>
          <w:sz w:val="22"/>
          <w:szCs w:val="22"/>
          <w:lang w:val="hr-HR"/>
        </w:rPr>
        <w:t xml:space="preserve"> rezultat ostvarenja nekog važnog cilja (u smislu farmakovigilancije ili </w:t>
      </w:r>
      <w:r w:rsidRPr="00BD39B7">
        <w:rPr>
          <w:iCs/>
          <w:color w:val="000000"/>
          <w:sz w:val="22"/>
          <w:szCs w:val="22"/>
          <w:lang w:val="hr-HR"/>
        </w:rPr>
        <w:t xml:space="preserve">minimizacije </w:t>
      </w:r>
      <w:r w:rsidR="00190867" w:rsidRPr="00BD39B7">
        <w:rPr>
          <w:iCs/>
          <w:color w:val="000000"/>
          <w:sz w:val="22"/>
          <w:szCs w:val="22"/>
          <w:lang w:val="hr-HR"/>
        </w:rPr>
        <w:t>rizika).</w:t>
      </w:r>
    </w:p>
    <w:p w14:paraId="180E4362" w14:textId="77777777" w:rsidR="00190867" w:rsidRPr="00BD39B7" w:rsidRDefault="00190867" w:rsidP="00C761FB">
      <w:pPr>
        <w:rPr>
          <w:color w:val="000000"/>
          <w:sz w:val="22"/>
          <w:szCs w:val="22"/>
          <w:lang w:val="hr-HR"/>
        </w:rPr>
      </w:pPr>
    </w:p>
    <w:p w14:paraId="763BCD7B" w14:textId="77777777" w:rsidR="00190867" w:rsidRPr="00BD39B7" w:rsidRDefault="00190867" w:rsidP="00C761FB">
      <w:pPr>
        <w:numPr>
          <w:ilvl w:val="0"/>
          <w:numId w:val="6"/>
        </w:numPr>
        <w:suppressLineNumbers/>
        <w:tabs>
          <w:tab w:val="clear" w:pos="720"/>
          <w:tab w:val="left" w:pos="450"/>
        </w:tabs>
        <w:spacing w:line="260" w:lineRule="exact"/>
        <w:ind w:right="-1" w:hanging="720"/>
        <w:rPr>
          <w:b/>
          <w:iCs/>
          <w:color w:val="000000"/>
          <w:sz w:val="22"/>
          <w:szCs w:val="22"/>
          <w:lang w:val="hr-HR"/>
        </w:rPr>
      </w:pPr>
      <w:r w:rsidRPr="00BD39B7">
        <w:rPr>
          <w:b/>
          <w:iCs/>
          <w:color w:val="000000"/>
          <w:sz w:val="22"/>
          <w:szCs w:val="22"/>
          <w:lang w:val="hr-HR"/>
        </w:rPr>
        <w:lastRenderedPageBreak/>
        <w:t>Dodatne mjere minimizacije rizika</w:t>
      </w:r>
    </w:p>
    <w:p w14:paraId="6F46E171" w14:textId="77777777" w:rsidR="00190867" w:rsidRPr="00BD39B7" w:rsidRDefault="00190867" w:rsidP="00C761FB">
      <w:pPr>
        <w:rPr>
          <w:color w:val="000000"/>
          <w:sz w:val="22"/>
          <w:szCs w:val="22"/>
          <w:lang w:val="hr-HR"/>
        </w:rPr>
      </w:pPr>
    </w:p>
    <w:p w14:paraId="0D438C56" w14:textId="77777777" w:rsidR="000B54DB" w:rsidRPr="00BD39B7" w:rsidRDefault="000B54DB" w:rsidP="00C761FB">
      <w:pPr>
        <w:rPr>
          <w:color w:val="000000"/>
          <w:sz w:val="22"/>
          <w:szCs w:val="22"/>
          <w:lang w:val="hr-HR"/>
        </w:rPr>
      </w:pPr>
      <w:r w:rsidRPr="00BD39B7">
        <w:rPr>
          <w:color w:val="000000"/>
          <w:sz w:val="22"/>
          <w:szCs w:val="22"/>
          <w:lang w:val="hr-HR"/>
        </w:rPr>
        <w:t>Prije puštanja lijeka Vyndaqel (tafamidis) u promet, nositelj odobrenja u svakoj državi članici mora s nacionalnim nadležnim tijelom dogovoriti sadržaj i oblik Vodiča za zdravstvene radnike, uključujući komunikacijske medije, načine distribucije i bilo koje druge aspekte programa.</w:t>
      </w:r>
    </w:p>
    <w:p w14:paraId="736B8273" w14:textId="77777777" w:rsidR="000B54DB" w:rsidRPr="00BD39B7" w:rsidRDefault="000B54DB" w:rsidP="00C761FB">
      <w:pPr>
        <w:rPr>
          <w:color w:val="000000"/>
          <w:sz w:val="22"/>
          <w:szCs w:val="22"/>
          <w:lang w:val="hr-HR"/>
        </w:rPr>
      </w:pPr>
    </w:p>
    <w:p w14:paraId="7E78735B" w14:textId="77777777" w:rsidR="00190867" w:rsidRPr="00BD39B7" w:rsidRDefault="004354B3" w:rsidP="00C761FB">
      <w:pPr>
        <w:rPr>
          <w:color w:val="000000"/>
          <w:sz w:val="22"/>
          <w:szCs w:val="22"/>
          <w:lang w:val="hr-HR"/>
        </w:rPr>
      </w:pPr>
      <w:r w:rsidRPr="00BD39B7">
        <w:rPr>
          <w:color w:val="000000"/>
          <w:sz w:val="22"/>
          <w:szCs w:val="22"/>
          <w:lang w:val="hr-HR"/>
        </w:rPr>
        <w:t>Vodič za zdravstvene radnike</w:t>
      </w:r>
      <w:r w:rsidR="00190867" w:rsidRPr="00BD39B7">
        <w:rPr>
          <w:color w:val="000000"/>
          <w:sz w:val="22"/>
          <w:szCs w:val="22"/>
          <w:lang w:val="hr-HR"/>
        </w:rPr>
        <w:t xml:space="preserve"> treba sadržavati sljedeće ključne poruke:</w:t>
      </w:r>
    </w:p>
    <w:p w14:paraId="6DEE5461" w14:textId="77777777" w:rsidR="00190867" w:rsidRPr="00BD39B7" w:rsidRDefault="00190867" w:rsidP="00C761FB">
      <w:pPr>
        <w:rPr>
          <w:color w:val="000000"/>
          <w:sz w:val="22"/>
          <w:szCs w:val="22"/>
          <w:lang w:val="hr-HR"/>
        </w:rPr>
      </w:pPr>
    </w:p>
    <w:p w14:paraId="6B2803D9" w14:textId="77777777" w:rsidR="00190867" w:rsidRPr="00BD39B7" w:rsidRDefault="00190867" w:rsidP="00C761FB">
      <w:pPr>
        <w:numPr>
          <w:ilvl w:val="0"/>
          <w:numId w:val="43"/>
        </w:numPr>
        <w:rPr>
          <w:color w:val="000000"/>
          <w:sz w:val="22"/>
          <w:szCs w:val="22"/>
          <w:lang w:val="hr-HR"/>
        </w:rPr>
      </w:pPr>
      <w:r w:rsidRPr="00BD39B7">
        <w:rPr>
          <w:color w:val="000000"/>
          <w:sz w:val="22"/>
          <w:szCs w:val="22"/>
          <w:lang w:val="hr-HR"/>
        </w:rPr>
        <w:t>Bolesnike je potrebno upozoriti na odgovarajuć</w:t>
      </w:r>
      <w:r w:rsidR="009C3A78" w:rsidRPr="00BD39B7">
        <w:rPr>
          <w:color w:val="000000"/>
          <w:sz w:val="22"/>
          <w:szCs w:val="22"/>
          <w:lang w:val="hr-HR"/>
        </w:rPr>
        <w:t>e</w:t>
      </w:r>
      <w:r w:rsidRPr="00BD39B7">
        <w:rPr>
          <w:color w:val="000000"/>
          <w:sz w:val="22"/>
          <w:szCs w:val="22"/>
          <w:lang w:val="hr-HR"/>
        </w:rPr>
        <w:t xml:space="preserve"> mjer</w:t>
      </w:r>
      <w:r w:rsidR="009C3A78" w:rsidRPr="00BD39B7">
        <w:rPr>
          <w:color w:val="000000"/>
          <w:sz w:val="22"/>
          <w:szCs w:val="22"/>
          <w:lang w:val="hr-HR"/>
        </w:rPr>
        <w:t>e</w:t>
      </w:r>
      <w:r w:rsidRPr="00BD39B7">
        <w:rPr>
          <w:color w:val="000000"/>
          <w:sz w:val="22"/>
          <w:szCs w:val="22"/>
          <w:lang w:val="hr-HR"/>
        </w:rPr>
        <w:t xml:space="preserve"> opreza kad se uzima</w:t>
      </w:r>
      <w:r w:rsidR="000B54DB" w:rsidRPr="00BD39B7">
        <w:rPr>
          <w:color w:val="000000"/>
          <w:sz w:val="22"/>
          <w:szCs w:val="22"/>
          <w:lang w:val="hr-HR"/>
        </w:rPr>
        <w:t xml:space="preserve"> tafamidis</w:t>
      </w:r>
      <w:r w:rsidRPr="00BD39B7">
        <w:rPr>
          <w:color w:val="000000"/>
          <w:sz w:val="22"/>
          <w:szCs w:val="22"/>
          <w:lang w:val="hr-HR"/>
        </w:rPr>
        <w:t>, osobito izbjegavanj</w:t>
      </w:r>
      <w:r w:rsidR="000B54DB" w:rsidRPr="00BD39B7">
        <w:rPr>
          <w:color w:val="000000"/>
          <w:sz w:val="22"/>
          <w:szCs w:val="22"/>
          <w:lang w:val="hr-HR"/>
        </w:rPr>
        <w:t>e</w:t>
      </w:r>
      <w:r w:rsidRPr="00BD39B7">
        <w:rPr>
          <w:color w:val="000000"/>
          <w:sz w:val="22"/>
          <w:szCs w:val="22"/>
          <w:lang w:val="hr-HR"/>
        </w:rPr>
        <w:t xml:space="preserve"> trudnoće i potreb</w:t>
      </w:r>
      <w:r w:rsidR="000B54DB" w:rsidRPr="00BD39B7">
        <w:rPr>
          <w:color w:val="000000"/>
          <w:sz w:val="22"/>
          <w:szCs w:val="22"/>
          <w:lang w:val="hr-HR"/>
        </w:rPr>
        <w:t>u</w:t>
      </w:r>
      <w:r w:rsidRPr="00BD39B7">
        <w:rPr>
          <w:color w:val="000000"/>
          <w:sz w:val="22"/>
          <w:szCs w:val="22"/>
          <w:lang w:val="hr-HR"/>
        </w:rPr>
        <w:t xml:space="preserve"> za učinkovitom kontracepcijom.</w:t>
      </w:r>
    </w:p>
    <w:p w14:paraId="79288A59" w14:textId="77777777" w:rsidR="000B54DB" w:rsidRPr="00BD39B7" w:rsidRDefault="000B54DB" w:rsidP="007534B4">
      <w:pPr>
        <w:numPr>
          <w:ilvl w:val="0"/>
          <w:numId w:val="43"/>
        </w:numPr>
        <w:rPr>
          <w:color w:val="000000"/>
          <w:sz w:val="22"/>
          <w:szCs w:val="22"/>
          <w:lang w:val="hr-HR"/>
        </w:rPr>
      </w:pPr>
      <w:r w:rsidRPr="00BD39B7">
        <w:rPr>
          <w:color w:val="000000"/>
          <w:sz w:val="22"/>
          <w:szCs w:val="22"/>
          <w:lang w:val="hr-HR"/>
        </w:rPr>
        <w:t>Savjetovanje bolesnica da odmah obavijeste liječnika ako budu izložene tafamidisu tijekom trudnoće (ili tijekom 1 mjeseca prije trudnoće)</w:t>
      </w:r>
      <w:r w:rsidR="00AE19F0" w:rsidRPr="00BD39B7">
        <w:rPr>
          <w:color w:val="000000"/>
          <w:sz w:val="22"/>
          <w:szCs w:val="22"/>
          <w:lang w:val="hr-HR"/>
        </w:rPr>
        <w:t xml:space="preserve"> da liječnik može prijaviti slučaj i napraviti procjenu</w:t>
      </w:r>
      <w:r w:rsidR="00617BBE" w:rsidRPr="00BD39B7">
        <w:rPr>
          <w:color w:val="000000"/>
          <w:sz w:val="22"/>
          <w:szCs w:val="22"/>
          <w:lang w:val="hr-HR"/>
        </w:rPr>
        <w:t>.</w:t>
      </w:r>
    </w:p>
    <w:p w14:paraId="2350758A" w14:textId="77777777" w:rsidR="00287128" w:rsidRPr="00BD39B7" w:rsidRDefault="00AE19F0" w:rsidP="007534B4">
      <w:pPr>
        <w:numPr>
          <w:ilvl w:val="0"/>
          <w:numId w:val="43"/>
        </w:numPr>
        <w:rPr>
          <w:color w:val="000000"/>
          <w:sz w:val="22"/>
          <w:szCs w:val="22"/>
          <w:lang w:val="hr-HR"/>
        </w:rPr>
      </w:pPr>
      <w:r w:rsidRPr="00BD39B7">
        <w:rPr>
          <w:color w:val="000000"/>
          <w:sz w:val="22"/>
          <w:szCs w:val="22"/>
          <w:lang w:val="hr-HR"/>
        </w:rPr>
        <w:t>Pridruživanje</w:t>
      </w:r>
      <w:r w:rsidR="0053393E" w:rsidRPr="00BD39B7">
        <w:rPr>
          <w:color w:val="000000"/>
          <w:sz w:val="22"/>
          <w:szCs w:val="22"/>
          <w:lang w:val="hr-HR"/>
        </w:rPr>
        <w:t xml:space="preserve"> </w:t>
      </w:r>
      <w:r w:rsidR="00287128" w:rsidRPr="00BD39B7">
        <w:rPr>
          <w:color w:val="000000"/>
          <w:sz w:val="22"/>
          <w:szCs w:val="22"/>
          <w:lang w:val="hr-HR"/>
        </w:rPr>
        <w:t>program</w:t>
      </w:r>
      <w:r w:rsidRPr="00BD39B7">
        <w:rPr>
          <w:color w:val="000000"/>
          <w:sz w:val="22"/>
          <w:szCs w:val="22"/>
          <w:lang w:val="hr-HR"/>
        </w:rPr>
        <w:t>u</w:t>
      </w:r>
      <w:r w:rsidR="00287128" w:rsidRPr="00BD39B7">
        <w:rPr>
          <w:color w:val="000000"/>
          <w:sz w:val="22"/>
          <w:szCs w:val="22"/>
          <w:lang w:val="hr-HR"/>
        </w:rPr>
        <w:t xml:space="preserve"> pojačanog praćenja učinka tafamidisa na ishod trudnoće (engl. </w:t>
      </w:r>
      <w:r w:rsidR="00287128" w:rsidRPr="00BD39B7">
        <w:rPr>
          <w:i/>
          <w:color w:val="000000"/>
          <w:sz w:val="22"/>
          <w:szCs w:val="22"/>
          <w:lang w:val="hr-HR"/>
        </w:rPr>
        <w:t>Tafamidis Enhanced Surveillance for Pregnancy Outcomes</w:t>
      </w:r>
      <w:r w:rsidR="00287128" w:rsidRPr="00BD39B7">
        <w:rPr>
          <w:color w:val="000000"/>
          <w:sz w:val="22"/>
          <w:szCs w:val="22"/>
          <w:lang w:val="hr-HR"/>
        </w:rPr>
        <w:t xml:space="preserve"> </w:t>
      </w:r>
      <w:r w:rsidR="00B0466E" w:rsidRPr="00BD39B7">
        <w:rPr>
          <w:color w:val="000000"/>
          <w:sz w:val="22"/>
          <w:szCs w:val="22"/>
          <w:lang w:val="hr-HR"/>
        </w:rPr>
        <w:t>–</w:t>
      </w:r>
      <w:r w:rsidR="00287128" w:rsidRPr="00BD39B7">
        <w:rPr>
          <w:color w:val="000000"/>
          <w:sz w:val="22"/>
          <w:szCs w:val="22"/>
          <w:lang w:val="hr-HR"/>
        </w:rPr>
        <w:t xml:space="preserve"> TESPO) </w:t>
      </w:r>
      <w:r w:rsidRPr="00BD39B7">
        <w:rPr>
          <w:color w:val="000000"/>
          <w:sz w:val="22"/>
          <w:szCs w:val="22"/>
          <w:lang w:val="hr-HR"/>
        </w:rPr>
        <w:t>u slučaju izloženosti tafamidisu tijekom trudnoće</w:t>
      </w:r>
      <w:r w:rsidR="00617BBE" w:rsidRPr="00BD39B7">
        <w:rPr>
          <w:color w:val="000000"/>
          <w:sz w:val="22"/>
          <w:szCs w:val="22"/>
          <w:lang w:val="hr-HR"/>
        </w:rPr>
        <w:t xml:space="preserve"> kako bi se prikupili dodatni podaci o ishodu trudnoće, rođenju, zdravlju novorođenčeta/dojenčeta i 12-mjesečnom praćenju s dosegnutim ciljevima; bit će dane </w:t>
      </w:r>
      <w:r w:rsidR="00287128" w:rsidRPr="00BD39B7">
        <w:rPr>
          <w:color w:val="000000"/>
          <w:sz w:val="22"/>
          <w:szCs w:val="22"/>
          <w:lang w:val="hr-HR"/>
        </w:rPr>
        <w:t>informacije o tome kako prijaviti trudnoć</w:t>
      </w:r>
      <w:r w:rsidR="008E1A07" w:rsidRPr="00BD39B7">
        <w:rPr>
          <w:color w:val="000000"/>
          <w:sz w:val="22"/>
          <w:szCs w:val="22"/>
          <w:lang w:val="hr-HR"/>
        </w:rPr>
        <w:t>e</w:t>
      </w:r>
      <w:r w:rsidR="00287128" w:rsidRPr="00BD39B7">
        <w:rPr>
          <w:color w:val="000000"/>
          <w:sz w:val="22"/>
          <w:szCs w:val="22"/>
          <w:lang w:val="hr-HR"/>
        </w:rPr>
        <w:t xml:space="preserve"> u žena koje se liječe Vyndaqelom</w:t>
      </w:r>
      <w:r w:rsidR="00617BBE" w:rsidRPr="00BD39B7">
        <w:rPr>
          <w:color w:val="000000"/>
          <w:sz w:val="22"/>
          <w:szCs w:val="22"/>
          <w:lang w:val="hr-HR"/>
        </w:rPr>
        <w:t xml:space="preserve"> (tafamidisom)</w:t>
      </w:r>
      <w:r w:rsidR="00287128" w:rsidRPr="00BD39B7">
        <w:rPr>
          <w:color w:val="000000"/>
          <w:sz w:val="22"/>
          <w:szCs w:val="22"/>
          <w:lang w:val="hr-HR"/>
        </w:rPr>
        <w:t>.</w:t>
      </w:r>
    </w:p>
    <w:p w14:paraId="60B9F6B0" w14:textId="77777777" w:rsidR="00287128" w:rsidRPr="00BD39B7" w:rsidRDefault="00287128" w:rsidP="007534B4">
      <w:pPr>
        <w:numPr>
          <w:ilvl w:val="0"/>
          <w:numId w:val="43"/>
        </w:numPr>
        <w:rPr>
          <w:color w:val="000000"/>
          <w:sz w:val="22"/>
          <w:szCs w:val="22"/>
          <w:lang w:val="hr-HR"/>
        </w:rPr>
      </w:pPr>
      <w:r w:rsidRPr="00BD39B7">
        <w:rPr>
          <w:color w:val="000000"/>
          <w:sz w:val="22"/>
          <w:szCs w:val="22"/>
          <w:lang w:val="hr-HR"/>
        </w:rPr>
        <w:t xml:space="preserve">Klinički kriteriji za </w:t>
      </w:r>
      <w:r w:rsidR="00664207" w:rsidRPr="00BD39B7">
        <w:rPr>
          <w:color w:val="000000"/>
          <w:sz w:val="22"/>
          <w:szCs w:val="22"/>
          <w:lang w:val="hr-HR"/>
        </w:rPr>
        <w:t xml:space="preserve">postavljanje </w:t>
      </w:r>
      <w:r w:rsidRPr="00BD39B7">
        <w:rPr>
          <w:color w:val="000000"/>
          <w:sz w:val="22"/>
          <w:szCs w:val="22"/>
          <w:lang w:val="hr-HR"/>
        </w:rPr>
        <w:t>dijagnoz</w:t>
      </w:r>
      <w:r w:rsidR="00664207" w:rsidRPr="00BD39B7">
        <w:rPr>
          <w:color w:val="000000"/>
          <w:sz w:val="22"/>
          <w:szCs w:val="22"/>
          <w:lang w:val="hr-HR"/>
        </w:rPr>
        <w:t>e</w:t>
      </w:r>
      <w:r w:rsidRPr="00BD39B7">
        <w:rPr>
          <w:color w:val="000000"/>
          <w:sz w:val="22"/>
          <w:szCs w:val="22"/>
          <w:lang w:val="hr-HR"/>
        </w:rPr>
        <w:t xml:space="preserve"> </w:t>
      </w:r>
      <w:r w:rsidR="00664207" w:rsidRPr="00BD39B7">
        <w:rPr>
          <w:color w:val="000000"/>
          <w:sz w:val="22"/>
          <w:szCs w:val="22"/>
          <w:lang w:val="hr-HR"/>
        </w:rPr>
        <w:t>ATTR</w:t>
      </w:r>
      <w:r w:rsidR="00664207" w:rsidRPr="00BD39B7">
        <w:rPr>
          <w:color w:val="000000"/>
          <w:sz w:val="22"/>
          <w:szCs w:val="22"/>
          <w:lang w:val="hr-HR"/>
        </w:rPr>
        <w:noBreakHyphen/>
        <w:t>CM</w:t>
      </w:r>
      <w:r w:rsidR="00664207" w:rsidRPr="00BD39B7">
        <w:rPr>
          <w:color w:val="000000"/>
          <w:sz w:val="22"/>
          <w:szCs w:val="22"/>
          <w:lang w:val="hr-HR"/>
        </w:rPr>
        <w:noBreakHyphen/>
        <w:t>a</w:t>
      </w:r>
      <w:r w:rsidR="00617BBE" w:rsidRPr="00BD39B7">
        <w:rPr>
          <w:color w:val="000000"/>
          <w:sz w:val="22"/>
          <w:szCs w:val="22"/>
          <w:lang w:val="hr-HR"/>
        </w:rPr>
        <w:t xml:space="preserve"> prije propisivanja tafamidisa, kako bi se izbjegla primjena bolesnicima koji ne ispunjavaju kriterije</w:t>
      </w:r>
      <w:r w:rsidR="00664207" w:rsidRPr="00BD39B7">
        <w:rPr>
          <w:color w:val="000000"/>
          <w:sz w:val="22"/>
          <w:szCs w:val="22"/>
          <w:lang w:val="hr-HR"/>
        </w:rPr>
        <w:t>.</w:t>
      </w:r>
    </w:p>
    <w:p w14:paraId="0AE0F2C0" w14:textId="77777777" w:rsidR="00190867" w:rsidRPr="00BD39B7" w:rsidRDefault="00190867" w:rsidP="00424E3D">
      <w:pPr>
        <w:tabs>
          <w:tab w:val="left" w:pos="709"/>
        </w:tabs>
        <w:ind w:left="360"/>
        <w:rPr>
          <w:color w:val="000000"/>
          <w:sz w:val="22"/>
          <w:szCs w:val="22"/>
          <w:lang w:val="hr-HR"/>
        </w:rPr>
      </w:pPr>
    </w:p>
    <w:p w14:paraId="72CD597B" w14:textId="77777777" w:rsidR="00180CBD" w:rsidRPr="00BD39B7" w:rsidRDefault="00180CBD">
      <w:pPr>
        <w:ind w:left="360"/>
        <w:rPr>
          <w:color w:val="000000"/>
          <w:sz w:val="22"/>
          <w:szCs w:val="22"/>
          <w:lang w:val="hr-HR"/>
        </w:rPr>
      </w:pPr>
    </w:p>
    <w:p w14:paraId="4AEECA8E" w14:textId="77777777" w:rsidR="00190867" w:rsidRPr="00BD39B7" w:rsidRDefault="00190867" w:rsidP="00507914">
      <w:pPr>
        <w:pStyle w:val="Heading1"/>
        <w:ind w:left="567" w:hanging="567"/>
        <w:rPr>
          <w:lang w:val="hr-HR"/>
        </w:rPr>
      </w:pPr>
      <w:r w:rsidRPr="00BD39B7">
        <w:rPr>
          <w:lang w:val="hr-HR"/>
        </w:rPr>
        <w:t xml:space="preserve">E. </w:t>
      </w:r>
      <w:r w:rsidRPr="00BD39B7">
        <w:rPr>
          <w:lang w:val="hr-HR"/>
        </w:rPr>
        <w:tab/>
        <w:t xml:space="preserve">POSEBNE OBVEZE ZA </w:t>
      </w:r>
      <w:r w:rsidR="00AC5E3B" w:rsidRPr="00BD39B7">
        <w:rPr>
          <w:lang w:val="hr-HR"/>
        </w:rPr>
        <w:t xml:space="preserve">PROVEDBE </w:t>
      </w:r>
      <w:r w:rsidRPr="00BD39B7">
        <w:rPr>
          <w:lang w:val="hr-HR"/>
        </w:rPr>
        <w:t>MJERA NAKON DAVANJA ODOBRENJA KOD ODOBRENJA ZA STAVLJANJE LIJEKA U PROMET U IZNIMNIM OKOLNOSTIMA</w:t>
      </w:r>
    </w:p>
    <w:p w14:paraId="45DD81A0" w14:textId="77777777" w:rsidR="00190867" w:rsidRPr="00BD39B7" w:rsidRDefault="00190867">
      <w:pPr>
        <w:rPr>
          <w:iCs/>
          <w:color w:val="000000"/>
          <w:sz w:val="22"/>
          <w:szCs w:val="22"/>
          <w:lang w:val="hr-HR"/>
        </w:rPr>
      </w:pPr>
    </w:p>
    <w:p w14:paraId="5DC2C15F" w14:textId="77777777" w:rsidR="00190867" w:rsidRPr="00BD39B7" w:rsidRDefault="00190867">
      <w:pPr>
        <w:rPr>
          <w:iCs/>
          <w:color w:val="000000"/>
          <w:sz w:val="22"/>
          <w:szCs w:val="22"/>
          <w:lang w:val="hr-HR"/>
        </w:rPr>
      </w:pPr>
      <w:r w:rsidRPr="00BD39B7">
        <w:rPr>
          <w:iCs/>
          <w:color w:val="000000"/>
          <w:sz w:val="22"/>
          <w:szCs w:val="22"/>
          <w:lang w:val="hr-HR"/>
        </w:rPr>
        <w:t xml:space="preserve">Budući </w:t>
      </w:r>
      <w:r w:rsidR="008E102E" w:rsidRPr="00BD39B7">
        <w:rPr>
          <w:iCs/>
          <w:color w:val="000000"/>
          <w:sz w:val="22"/>
          <w:szCs w:val="22"/>
          <w:lang w:val="hr-HR"/>
        </w:rPr>
        <w:t xml:space="preserve">da </w:t>
      </w:r>
      <w:r w:rsidRPr="00BD39B7">
        <w:rPr>
          <w:iCs/>
          <w:color w:val="000000"/>
          <w:sz w:val="22"/>
          <w:szCs w:val="22"/>
          <w:lang w:val="hr-HR"/>
        </w:rPr>
        <w:t>je ovo odobrenje</w:t>
      </w:r>
      <w:r w:rsidR="00AC5E3B" w:rsidRPr="00BD39B7">
        <w:rPr>
          <w:iCs/>
          <w:color w:val="000000"/>
          <w:sz w:val="22"/>
          <w:szCs w:val="22"/>
          <w:lang w:val="hr-HR"/>
        </w:rPr>
        <w:t xml:space="preserve"> za stavljanje lijeka u promet</w:t>
      </w:r>
      <w:r w:rsidR="00587C93" w:rsidRPr="00BD39B7">
        <w:rPr>
          <w:color w:val="000000"/>
          <w:sz w:val="22"/>
          <w:lang w:val="hr-HR"/>
        </w:rPr>
        <w:t xml:space="preserve"> </w:t>
      </w:r>
      <w:r w:rsidR="00587C93" w:rsidRPr="00BD39B7">
        <w:rPr>
          <w:iCs/>
          <w:color w:val="000000"/>
          <w:sz w:val="22"/>
          <w:szCs w:val="22"/>
          <w:lang w:val="hr-HR"/>
        </w:rPr>
        <w:t>u iznimnim okolnostima</w:t>
      </w:r>
      <w:r w:rsidRPr="00BD39B7">
        <w:rPr>
          <w:iCs/>
          <w:color w:val="000000"/>
          <w:sz w:val="22"/>
          <w:szCs w:val="22"/>
          <w:lang w:val="hr-HR"/>
        </w:rPr>
        <w:t xml:space="preserve">, </w:t>
      </w:r>
      <w:r w:rsidR="00AC5E3B" w:rsidRPr="00BD39B7">
        <w:rPr>
          <w:iCs/>
          <w:color w:val="000000"/>
          <w:sz w:val="22"/>
          <w:szCs w:val="22"/>
          <w:lang w:val="hr-HR"/>
        </w:rPr>
        <w:t>sukladno</w:t>
      </w:r>
      <w:r w:rsidRPr="00BD39B7">
        <w:rPr>
          <w:iCs/>
          <w:color w:val="000000"/>
          <w:sz w:val="22"/>
          <w:szCs w:val="22"/>
          <w:lang w:val="hr-HR"/>
        </w:rPr>
        <w:t xml:space="preserve"> člank</w:t>
      </w:r>
      <w:r w:rsidR="00AC5E3B" w:rsidRPr="00BD39B7">
        <w:rPr>
          <w:iCs/>
          <w:color w:val="000000"/>
          <w:sz w:val="22"/>
          <w:szCs w:val="22"/>
          <w:lang w:val="hr-HR"/>
        </w:rPr>
        <w:t>u</w:t>
      </w:r>
      <w:r w:rsidRPr="00BD39B7">
        <w:rPr>
          <w:iCs/>
          <w:color w:val="000000"/>
          <w:sz w:val="22"/>
          <w:szCs w:val="22"/>
          <w:lang w:val="hr-HR"/>
        </w:rPr>
        <w:t xml:space="preserve"> 14</w:t>
      </w:r>
      <w:r w:rsidR="00AC5E3B" w:rsidRPr="00BD39B7">
        <w:rPr>
          <w:iCs/>
          <w:color w:val="000000"/>
          <w:sz w:val="22"/>
          <w:szCs w:val="22"/>
          <w:lang w:val="hr-HR"/>
        </w:rPr>
        <w:t xml:space="preserve">. stavku </w:t>
      </w:r>
      <w:r w:rsidR="00587C93" w:rsidRPr="00BD39B7">
        <w:rPr>
          <w:iCs/>
          <w:color w:val="000000"/>
          <w:sz w:val="22"/>
          <w:szCs w:val="22"/>
          <w:lang w:val="hr-HR"/>
        </w:rPr>
        <w:t>8</w:t>
      </w:r>
      <w:r w:rsidR="00AC5E3B" w:rsidRPr="00BD39B7">
        <w:rPr>
          <w:iCs/>
          <w:color w:val="000000"/>
          <w:sz w:val="22"/>
          <w:szCs w:val="22"/>
          <w:lang w:val="hr-HR"/>
        </w:rPr>
        <w:t>.</w:t>
      </w:r>
      <w:r w:rsidRPr="00BD39B7">
        <w:rPr>
          <w:iCs/>
          <w:color w:val="000000"/>
          <w:sz w:val="22"/>
          <w:szCs w:val="22"/>
          <w:lang w:val="hr-HR"/>
        </w:rPr>
        <w:t xml:space="preserve"> Uredbe (E</w:t>
      </w:r>
      <w:r w:rsidR="00AC5E3B" w:rsidRPr="00BD39B7">
        <w:rPr>
          <w:iCs/>
          <w:color w:val="000000"/>
          <w:sz w:val="22"/>
          <w:szCs w:val="22"/>
          <w:lang w:val="hr-HR"/>
        </w:rPr>
        <w:t>Z</w:t>
      </w:r>
      <w:r w:rsidRPr="00BD39B7">
        <w:rPr>
          <w:iCs/>
          <w:color w:val="000000"/>
          <w:sz w:val="22"/>
          <w:szCs w:val="22"/>
          <w:lang w:val="hr-HR"/>
        </w:rPr>
        <w:t xml:space="preserve">) br. 726/2004, nositelj odobrenja </w:t>
      </w:r>
      <w:r w:rsidR="00AC5E3B" w:rsidRPr="00BD39B7">
        <w:rPr>
          <w:iCs/>
          <w:color w:val="000000"/>
          <w:sz w:val="22"/>
          <w:szCs w:val="22"/>
          <w:lang w:val="hr-HR"/>
        </w:rPr>
        <w:t>dužan je</w:t>
      </w:r>
      <w:r w:rsidRPr="00BD39B7">
        <w:rPr>
          <w:iCs/>
          <w:color w:val="000000"/>
          <w:sz w:val="22"/>
          <w:szCs w:val="22"/>
          <w:lang w:val="hr-HR"/>
        </w:rPr>
        <w:t xml:space="preserve"> unutar navedenog vremenskog </w:t>
      </w:r>
      <w:r w:rsidR="00AC5E3B" w:rsidRPr="00BD39B7">
        <w:rPr>
          <w:iCs/>
          <w:color w:val="000000"/>
          <w:sz w:val="22"/>
          <w:szCs w:val="22"/>
          <w:lang w:val="hr-HR"/>
        </w:rPr>
        <w:t>roka provesti</w:t>
      </w:r>
      <w:r w:rsidRPr="00BD39B7">
        <w:rPr>
          <w:iCs/>
          <w:color w:val="000000"/>
          <w:sz w:val="22"/>
          <w:szCs w:val="22"/>
          <w:lang w:val="hr-HR"/>
        </w:rPr>
        <w:t xml:space="preserve"> sljedeće mjere:</w:t>
      </w:r>
    </w:p>
    <w:p w14:paraId="13814915" w14:textId="77777777" w:rsidR="00190867" w:rsidRPr="00BD39B7" w:rsidRDefault="00190867">
      <w:pPr>
        <w:rPr>
          <w:iCs/>
          <w:color w:val="000000"/>
          <w:sz w:val="22"/>
          <w:szCs w:val="22"/>
          <w:lang w:val="hr-HR"/>
        </w:rPr>
      </w:pPr>
    </w:p>
    <w:tbl>
      <w:tblPr>
        <w:tblW w:w="0" w:type="auto"/>
        <w:tblLayout w:type="fixed"/>
        <w:tblLook w:val="0000" w:firstRow="0" w:lastRow="0" w:firstColumn="0" w:lastColumn="0" w:noHBand="0" w:noVBand="0"/>
      </w:tblPr>
      <w:tblGrid>
        <w:gridCol w:w="7545"/>
        <w:gridCol w:w="1590"/>
      </w:tblGrid>
      <w:tr w:rsidR="00190867" w:rsidRPr="00511F3F" w14:paraId="6F726728" w14:textId="77777777">
        <w:trPr>
          <w:trHeight w:val="450"/>
        </w:trPr>
        <w:tc>
          <w:tcPr>
            <w:tcW w:w="7545" w:type="dxa"/>
            <w:tcBorders>
              <w:top w:val="single" w:sz="6" w:space="0" w:color="000000"/>
              <w:left w:val="single" w:sz="4" w:space="0" w:color="000000"/>
              <w:bottom w:val="single" w:sz="8" w:space="0" w:color="000000"/>
              <w:right w:val="single" w:sz="6" w:space="0" w:color="000000"/>
            </w:tcBorders>
          </w:tcPr>
          <w:p w14:paraId="61DD6FDC" w14:textId="77777777" w:rsidR="00190867" w:rsidRPr="00BD39B7" w:rsidRDefault="00190867">
            <w:pPr>
              <w:pStyle w:val="Default"/>
              <w:rPr>
                <w:rFonts w:ascii="Times New Roman" w:hAnsi="Times New Roman" w:cs="Times New Roman"/>
                <w:b/>
                <w:sz w:val="22"/>
                <w:szCs w:val="22"/>
                <w:lang w:val="hr-HR"/>
              </w:rPr>
            </w:pPr>
            <w:r w:rsidRPr="00BD39B7">
              <w:rPr>
                <w:rFonts w:ascii="Times New Roman" w:hAnsi="Times New Roman" w:cs="Times New Roman"/>
                <w:b/>
                <w:sz w:val="22"/>
                <w:szCs w:val="22"/>
                <w:lang w:val="hr-HR"/>
              </w:rPr>
              <w:t xml:space="preserve">Opis </w:t>
            </w:r>
          </w:p>
        </w:tc>
        <w:tc>
          <w:tcPr>
            <w:tcW w:w="1590" w:type="dxa"/>
            <w:tcBorders>
              <w:top w:val="single" w:sz="6" w:space="0" w:color="000000"/>
              <w:left w:val="single" w:sz="6" w:space="0" w:color="000000"/>
              <w:bottom w:val="single" w:sz="8" w:space="0" w:color="000000"/>
              <w:right w:val="single" w:sz="4" w:space="0" w:color="000000"/>
            </w:tcBorders>
          </w:tcPr>
          <w:p w14:paraId="071944D6" w14:textId="77777777" w:rsidR="00190867" w:rsidRPr="00BD39B7" w:rsidRDefault="00190867">
            <w:pPr>
              <w:pStyle w:val="Default"/>
              <w:rPr>
                <w:rFonts w:ascii="Times New Roman" w:hAnsi="Times New Roman" w:cs="Times New Roman"/>
                <w:b/>
                <w:sz w:val="22"/>
                <w:szCs w:val="22"/>
                <w:lang w:val="hr-HR"/>
              </w:rPr>
            </w:pPr>
            <w:r w:rsidRPr="00BD39B7">
              <w:rPr>
                <w:rFonts w:ascii="Times New Roman" w:hAnsi="Times New Roman" w:cs="Times New Roman"/>
                <w:b/>
                <w:sz w:val="22"/>
                <w:szCs w:val="22"/>
                <w:lang w:val="hr-HR"/>
              </w:rPr>
              <w:t xml:space="preserve">Do datuma </w:t>
            </w:r>
          </w:p>
        </w:tc>
      </w:tr>
      <w:tr w:rsidR="00190867" w:rsidRPr="00511F3F" w14:paraId="5F6A7761" w14:textId="77777777">
        <w:trPr>
          <w:trHeight w:val="1022"/>
        </w:trPr>
        <w:tc>
          <w:tcPr>
            <w:tcW w:w="7545" w:type="dxa"/>
            <w:tcBorders>
              <w:top w:val="single" w:sz="8" w:space="0" w:color="000000"/>
              <w:left w:val="single" w:sz="4" w:space="0" w:color="000000"/>
              <w:bottom w:val="single" w:sz="6" w:space="0" w:color="000000"/>
              <w:right w:val="single" w:sz="6" w:space="0" w:color="000000"/>
            </w:tcBorders>
          </w:tcPr>
          <w:p w14:paraId="12EC6A30" w14:textId="35237FE4" w:rsidR="00190867" w:rsidRPr="00BD39B7" w:rsidRDefault="00D046B6" w:rsidP="00D03744">
            <w:pPr>
              <w:pStyle w:val="Default"/>
              <w:rPr>
                <w:rFonts w:ascii="Times New Roman" w:hAnsi="Times New Roman" w:cs="Times New Roman"/>
                <w:sz w:val="22"/>
                <w:szCs w:val="22"/>
                <w:lang w:val="hr-HR"/>
              </w:rPr>
            </w:pPr>
            <w:r w:rsidRPr="00BD39B7">
              <w:rPr>
                <w:rFonts w:ascii="Times New Roman" w:hAnsi="Times New Roman" w:cs="Times New Roman"/>
                <w:sz w:val="22"/>
                <w:szCs w:val="22"/>
                <w:lang w:val="hr-HR"/>
              </w:rPr>
              <w:t xml:space="preserve">Nositelj odobrenja </w:t>
            </w:r>
            <w:r w:rsidR="000D2B36" w:rsidRPr="00BD39B7">
              <w:rPr>
                <w:rFonts w:ascii="Times New Roman" w:hAnsi="Times New Roman" w:cs="Times New Roman"/>
                <w:sz w:val="22"/>
                <w:szCs w:val="22"/>
                <w:lang w:val="hr-HR"/>
              </w:rPr>
              <w:t xml:space="preserve">će </w:t>
            </w:r>
            <w:r w:rsidR="00C12A2D" w:rsidRPr="00BD39B7">
              <w:rPr>
                <w:rFonts w:ascii="Times New Roman" w:hAnsi="Times New Roman" w:cs="Times New Roman"/>
                <w:sz w:val="22"/>
                <w:szCs w:val="22"/>
                <w:lang w:val="hr-HR"/>
              </w:rPr>
              <w:t xml:space="preserve">svake godine </w:t>
            </w:r>
            <w:r w:rsidR="00D03744" w:rsidRPr="00BD39B7">
              <w:rPr>
                <w:rFonts w:ascii="Times New Roman" w:hAnsi="Times New Roman" w:cs="Times New Roman"/>
                <w:sz w:val="22"/>
                <w:szCs w:val="22"/>
                <w:lang w:val="hr-HR"/>
              </w:rPr>
              <w:t>dostaviti</w:t>
            </w:r>
            <w:r w:rsidR="00C12A2D" w:rsidRPr="00BD39B7">
              <w:rPr>
                <w:rFonts w:ascii="Times New Roman" w:hAnsi="Times New Roman" w:cs="Times New Roman"/>
                <w:sz w:val="22"/>
                <w:szCs w:val="22"/>
                <w:lang w:val="hr-HR"/>
              </w:rPr>
              <w:t xml:space="preserve"> </w:t>
            </w:r>
            <w:r w:rsidR="00D03744" w:rsidRPr="00BD39B7">
              <w:rPr>
                <w:rFonts w:ascii="Times New Roman" w:hAnsi="Times New Roman" w:cs="Times New Roman"/>
                <w:sz w:val="22"/>
                <w:szCs w:val="22"/>
                <w:lang w:val="hr-HR"/>
              </w:rPr>
              <w:t>ažurirane podatke vezano uz sve</w:t>
            </w:r>
            <w:r w:rsidR="00894F21" w:rsidRPr="00BD39B7">
              <w:rPr>
                <w:rFonts w:ascii="Times New Roman" w:hAnsi="Times New Roman" w:cs="Times New Roman"/>
                <w:sz w:val="22"/>
                <w:szCs w:val="22"/>
                <w:lang w:val="hr-HR"/>
              </w:rPr>
              <w:t xml:space="preserve"> nove</w:t>
            </w:r>
            <w:r w:rsidR="0063054E" w:rsidRPr="00BD39B7">
              <w:rPr>
                <w:rFonts w:ascii="Times New Roman" w:hAnsi="Times New Roman" w:cs="Times New Roman"/>
                <w:sz w:val="22"/>
                <w:szCs w:val="22"/>
                <w:lang w:val="hr-HR"/>
              </w:rPr>
              <w:t xml:space="preserve"> informa</w:t>
            </w:r>
            <w:r w:rsidR="00180D9B" w:rsidRPr="00BD39B7">
              <w:rPr>
                <w:rFonts w:ascii="Times New Roman" w:hAnsi="Times New Roman" w:cs="Times New Roman"/>
                <w:sz w:val="22"/>
                <w:szCs w:val="22"/>
                <w:lang w:val="hr-HR"/>
              </w:rPr>
              <w:t xml:space="preserve">cije </w:t>
            </w:r>
            <w:r w:rsidR="00D03744" w:rsidRPr="00BD39B7">
              <w:rPr>
                <w:rFonts w:ascii="Times New Roman" w:hAnsi="Times New Roman" w:cs="Times New Roman"/>
                <w:sz w:val="22"/>
                <w:szCs w:val="22"/>
                <w:lang w:val="hr-HR"/>
              </w:rPr>
              <w:t>o</w:t>
            </w:r>
            <w:r w:rsidR="00180D9B" w:rsidRPr="00BD39B7">
              <w:rPr>
                <w:rFonts w:ascii="Times New Roman" w:hAnsi="Times New Roman" w:cs="Times New Roman"/>
                <w:sz w:val="22"/>
                <w:szCs w:val="22"/>
                <w:lang w:val="hr-HR"/>
              </w:rPr>
              <w:t xml:space="preserve"> učin</w:t>
            </w:r>
            <w:r w:rsidR="00D03744" w:rsidRPr="00BD39B7">
              <w:rPr>
                <w:rFonts w:ascii="Times New Roman" w:hAnsi="Times New Roman" w:cs="Times New Roman"/>
                <w:sz w:val="22"/>
                <w:szCs w:val="22"/>
                <w:lang w:val="hr-HR"/>
              </w:rPr>
              <w:t>cima</w:t>
            </w:r>
            <w:r w:rsidR="00180D9B" w:rsidRPr="00BD39B7">
              <w:rPr>
                <w:rFonts w:ascii="Times New Roman" w:hAnsi="Times New Roman" w:cs="Times New Roman"/>
                <w:sz w:val="22"/>
                <w:szCs w:val="22"/>
                <w:lang w:val="hr-HR"/>
              </w:rPr>
              <w:t xml:space="preserve"> </w:t>
            </w:r>
            <w:r w:rsidR="0063054E" w:rsidRPr="00BD39B7">
              <w:rPr>
                <w:rFonts w:ascii="Times New Roman" w:hAnsi="Times New Roman" w:cs="Times New Roman"/>
                <w:sz w:val="22"/>
                <w:szCs w:val="22"/>
                <w:lang w:val="hr-HR"/>
              </w:rPr>
              <w:t>Vyndaqel</w:t>
            </w:r>
            <w:r w:rsidR="00180D9B" w:rsidRPr="00BD39B7">
              <w:rPr>
                <w:rFonts w:ascii="Times New Roman" w:hAnsi="Times New Roman" w:cs="Times New Roman"/>
                <w:sz w:val="22"/>
                <w:szCs w:val="22"/>
                <w:lang w:val="hr-HR"/>
              </w:rPr>
              <w:t>a</w:t>
            </w:r>
            <w:r w:rsidR="0063054E" w:rsidRPr="00BD39B7">
              <w:rPr>
                <w:rFonts w:ascii="Times New Roman" w:hAnsi="Times New Roman" w:cs="Times New Roman"/>
                <w:sz w:val="22"/>
                <w:szCs w:val="22"/>
                <w:lang w:val="hr-HR"/>
              </w:rPr>
              <w:t xml:space="preserve"> </w:t>
            </w:r>
            <w:r w:rsidR="00180D9B" w:rsidRPr="00BD39B7">
              <w:rPr>
                <w:rFonts w:ascii="Times New Roman" w:hAnsi="Times New Roman" w:cs="Times New Roman"/>
                <w:sz w:val="22"/>
                <w:szCs w:val="22"/>
                <w:lang w:val="hr-HR"/>
              </w:rPr>
              <w:t xml:space="preserve">na </w:t>
            </w:r>
            <w:r w:rsidR="00CF4CC3" w:rsidRPr="00BD39B7">
              <w:rPr>
                <w:rFonts w:ascii="Times New Roman" w:hAnsi="Times New Roman" w:cs="Times New Roman"/>
                <w:sz w:val="22"/>
                <w:szCs w:val="22"/>
                <w:lang w:val="hr-HR"/>
              </w:rPr>
              <w:t>napredovanje bolesti i njegov</w:t>
            </w:r>
            <w:r w:rsidR="00D03744" w:rsidRPr="00BD39B7">
              <w:rPr>
                <w:rFonts w:ascii="Times New Roman" w:hAnsi="Times New Roman" w:cs="Times New Roman"/>
                <w:sz w:val="22"/>
                <w:szCs w:val="22"/>
                <w:lang w:val="hr-HR"/>
              </w:rPr>
              <w:t>u</w:t>
            </w:r>
            <w:r w:rsidR="00CF4CC3" w:rsidRPr="00BD39B7">
              <w:rPr>
                <w:rFonts w:ascii="Times New Roman" w:hAnsi="Times New Roman" w:cs="Times New Roman"/>
                <w:sz w:val="22"/>
                <w:szCs w:val="22"/>
                <w:lang w:val="hr-HR"/>
              </w:rPr>
              <w:t xml:space="preserve"> dugoročn</w:t>
            </w:r>
            <w:r w:rsidR="00D03744" w:rsidRPr="00BD39B7">
              <w:rPr>
                <w:rFonts w:ascii="Times New Roman" w:hAnsi="Times New Roman" w:cs="Times New Roman"/>
                <w:sz w:val="22"/>
                <w:szCs w:val="22"/>
                <w:lang w:val="hr-HR"/>
              </w:rPr>
              <w:t>u</w:t>
            </w:r>
            <w:r w:rsidR="00CF4CC3" w:rsidRPr="00BD39B7">
              <w:rPr>
                <w:rFonts w:ascii="Times New Roman" w:hAnsi="Times New Roman" w:cs="Times New Roman"/>
                <w:sz w:val="22"/>
                <w:szCs w:val="22"/>
                <w:lang w:val="hr-HR"/>
              </w:rPr>
              <w:t xml:space="preserve"> sigurnost</w:t>
            </w:r>
            <w:r w:rsidR="00D03744" w:rsidRPr="00BD39B7">
              <w:rPr>
                <w:rFonts w:ascii="Times New Roman" w:hAnsi="Times New Roman" w:cs="Times New Roman"/>
                <w:sz w:val="22"/>
                <w:szCs w:val="22"/>
                <w:lang w:val="hr-HR"/>
              </w:rPr>
              <w:t xml:space="preserve"> primjene</w:t>
            </w:r>
            <w:r w:rsidR="0063054E" w:rsidRPr="00BD39B7">
              <w:rPr>
                <w:rFonts w:ascii="Times New Roman" w:hAnsi="Times New Roman" w:cs="Times New Roman"/>
                <w:sz w:val="22"/>
                <w:szCs w:val="22"/>
                <w:lang w:val="hr-HR"/>
              </w:rPr>
              <w:t xml:space="preserve"> </w:t>
            </w:r>
            <w:r w:rsidR="00CF4CC3" w:rsidRPr="00BD39B7">
              <w:rPr>
                <w:rFonts w:ascii="Times New Roman" w:hAnsi="Times New Roman" w:cs="Times New Roman"/>
                <w:sz w:val="22"/>
                <w:szCs w:val="22"/>
                <w:lang w:val="hr-HR"/>
              </w:rPr>
              <w:t>u bolesnika</w:t>
            </w:r>
            <w:r w:rsidR="00B226BF" w:rsidRPr="00BD39B7">
              <w:rPr>
                <w:rFonts w:ascii="Times New Roman" w:hAnsi="Times New Roman" w:cs="Times New Roman"/>
                <w:sz w:val="22"/>
                <w:szCs w:val="22"/>
                <w:lang w:val="hr-HR"/>
              </w:rPr>
              <w:t xml:space="preserve"> bez mutacije Val30Met</w:t>
            </w:r>
            <w:r w:rsidR="0063054E" w:rsidRPr="00BD39B7">
              <w:rPr>
                <w:rFonts w:ascii="Times New Roman" w:hAnsi="Times New Roman" w:cs="Times New Roman"/>
                <w:sz w:val="22"/>
                <w:szCs w:val="22"/>
                <w:lang w:val="hr-HR"/>
              </w:rPr>
              <w:t>.</w:t>
            </w:r>
          </w:p>
        </w:tc>
        <w:tc>
          <w:tcPr>
            <w:tcW w:w="1590" w:type="dxa"/>
            <w:tcBorders>
              <w:top w:val="single" w:sz="8" w:space="0" w:color="000000"/>
              <w:left w:val="single" w:sz="6" w:space="0" w:color="000000"/>
              <w:bottom w:val="single" w:sz="6" w:space="0" w:color="000000"/>
              <w:right w:val="single" w:sz="4" w:space="0" w:color="000000"/>
            </w:tcBorders>
          </w:tcPr>
          <w:p w14:paraId="12B26245" w14:textId="6D20E3E3" w:rsidR="0051500D" w:rsidRPr="00BD39B7" w:rsidRDefault="00AC4C58" w:rsidP="0051500D">
            <w:pPr>
              <w:pStyle w:val="Default"/>
              <w:rPr>
                <w:rFonts w:ascii="Times New Roman" w:hAnsi="Times New Roman" w:cs="Times New Roman"/>
                <w:sz w:val="22"/>
                <w:szCs w:val="22"/>
                <w:lang w:val="hr-HR"/>
              </w:rPr>
            </w:pPr>
            <w:r w:rsidRPr="00BD39B7">
              <w:rPr>
                <w:rFonts w:ascii="Times New Roman" w:hAnsi="Times New Roman" w:cs="Times New Roman"/>
                <w:sz w:val="22"/>
                <w:szCs w:val="22"/>
                <w:lang w:val="hr-HR"/>
              </w:rPr>
              <w:t>Svake godine</w:t>
            </w:r>
            <w:r w:rsidR="0051500D" w:rsidRPr="00BD39B7">
              <w:rPr>
                <w:rFonts w:ascii="Times New Roman" w:hAnsi="Times New Roman" w:cs="Times New Roman"/>
                <w:sz w:val="22"/>
                <w:szCs w:val="22"/>
                <w:lang w:val="hr-HR"/>
              </w:rPr>
              <w:t xml:space="preserve">, </w:t>
            </w:r>
            <w:r w:rsidR="00584762" w:rsidRPr="00BD39B7">
              <w:rPr>
                <w:rFonts w:ascii="Times New Roman" w:hAnsi="Times New Roman" w:cs="Times New Roman"/>
                <w:sz w:val="22"/>
                <w:szCs w:val="22"/>
                <w:lang w:val="hr-HR"/>
              </w:rPr>
              <w:t xml:space="preserve">istodobno s podnošenjem </w:t>
            </w:r>
            <w:r w:rsidR="00433DB3" w:rsidRPr="00BD39B7">
              <w:rPr>
                <w:rFonts w:ascii="Times New Roman" w:hAnsi="Times New Roman" w:cs="Times New Roman"/>
                <w:sz w:val="22"/>
                <w:szCs w:val="22"/>
                <w:lang w:val="hr-HR"/>
              </w:rPr>
              <w:t xml:space="preserve">periodičkih izvješća o neškodljivosti lijeka </w:t>
            </w:r>
          </w:p>
          <w:p w14:paraId="6070B8B2" w14:textId="77777777" w:rsidR="00190867" w:rsidRPr="00BD39B7" w:rsidRDefault="0051500D" w:rsidP="0051500D">
            <w:pPr>
              <w:pStyle w:val="Default"/>
              <w:rPr>
                <w:rFonts w:ascii="Times New Roman" w:hAnsi="Times New Roman" w:cs="Times New Roman"/>
                <w:sz w:val="22"/>
                <w:szCs w:val="22"/>
                <w:lang w:val="hr-HR"/>
              </w:rPr>
            </w:pPr>
            <w:r w:rsidRPr="00BD39B7">
              <w:rPr>
                <w:rFonts w:ascii="Times New Roman" w:hAnsi="Times New Roman" w:cs="Times New Roman"/>
                <w:sz w:val="22"/>
                <w:szCs w:val="22"/>
                <w:lang w:val="hr-HR"/>
              </w:rPr>
              <w:t>(</w:t>
            </w:r>
            <w:r w:rsidR="006453CE" w:rsidRPr="00BD39B7">
              <w:rPr>
                <w:rFonts w:ascii="Times New Roman" w:hAnsi="Times New Roman" w:cs="Times New Roman"/>
                <w:sz w:val="22"/>
                <w:szCs w:val="22"/>
                <w:lang w:val="hr-HR"/>
              </w:rPr>
              <w:t>ako je to moguće</w:t>
            </w:r>
            <w:r w:rsidRPr="00BD39B7">
              <w:rPr>
                <w:rFonts w:ascii="Times New Roman" w:hAnsi="Times New Roman" w:cs="Times New Roman"/>
                <w:sz w:val="22"/>
                <w:szCs w:val="22"/>
                <w:lang w:val="hr-HR"/>
              </w:rPr>
              <w:t>)</w:t>
            </w:r>
          </w:p>
        </w:tc>
      </w:tr>
    </w:tbl>
    <w:p w14:paraId="1272A19A" w14:textId="77777777" w:rsidR="00190867" w:rsidRPr="00BD39B7" w:rsidRDefault="00190867">
      <w:pPr>
        <w:rPr>
          <w:color w:val="000000"/>
          <w:sz w:val="22"/>
          <w:szCs w:val="22"/>
          <w:lang w:val="hr-HR"/>
        </w:rPr>
      </w:pPr>
    </w:p>
    <w:p w14:paraId="52AE50DC" w14:textId="77777777" w:rsidR="00190867" w:rsidRPr="00BD39B7" w:rsidRDefault="00190867">
      <w:pPr>
        <w:ind w:right="566"/>
        <w:rPr>
          <w:color w:val="000000"/>
          <w:sz w:val="22"/>
          <w:szCs w:val="22"/>
          <w:lang w:val="hr-HR"/>
        </w:rPr>
      </w:pPr>
      <w:r w:rsidRPr="00BD39B7">
        <w:rPr>
          <w:color w:val="000000"/>
          <w:sz w:val="22"/>
          <w:szCs w:val="22"/>
          <w:lang w:val="hr-HR"/>
        </w:rPr>
        <w:br w:type="page"/>
      </w:r>
    </w:p>
    <w:p w14:paraId="0460DF71" w14:textId="77777777" w:rsidR="00190867" w:rsidRPr="00BD39B7" w:rsidRDefault="00190867">
      <w:pPr>
        <w:jc w:val="center"/>
        <w:rPr>
          <w:color w:val="000000"/>
          <w:sz w:val="22"/>
          <w:szCs w:val="22"/>
          <w:lang w:val="hr-HR"/>
        </w:rPr>
      </w:pPr>
    </w:p>
    <w:p w14:paraId="1368AB86" w14:textId="77777777" w:rsidR="00190867" w:rsidRPr="00BD39B7" w:rsidRDefault="00190867">
      <w:pPr>
        <w:jc w:val="center"/>
        <w:rPr>
          <w:color w:val="000000"/>
          <w:sz w:val="22"/>
          <w:szCs w:val="22"/>
          <w:lang w:val="hr-HR"/>
        </w:rPr>
      </w:pPr>
    </w:p>
    <w:p w14:paraId="3188F35F" w14:textId="77777777" w:rsidR="00190867" w:rsidRPr="00BD39B7" w:rsidRDefault="00190867">
      <w:pPr>
        <w:jc w:val="center"/>
        <w:rPr>
          <w:color w:val="000000"/>
          <w:sz w:val="22"/>
          <w:szCs w:val="22"/>
          <w:lang w:val="hr-HR"/>
        </w:rPr>
      </w:pPr>
    </w:p>
    <w:p w14:paraId="6DED461F" w14:textId="77777777" w:rsidR="00190867" w:rsidRPr="00BD39B7" w:rsidRDefault="00190867">
      <w:pPr>
        <w:jc w:val="center"/>
        <w:rPr>
          <w:color w:val="000000"/>
          <w:sz w:val="22"/>
          <w:szCs w:val="22"/>
          <w:lang w:val="hr-HR"/>
        </w:rPr>
      </w:pPr>
    </w:p>
    <w:p w14:paraId="42A7FF75" w14:textId="77777777" w:rsidR="00190867" w:rsidRPr="00BD39B7" w:rsidRDefault="00190867">
      <w:pPr>
        <w:jc w:val="center"/>
        <w:rPr>
          <w:color w:val="000000"/>
          <w:sz w:val="22"/>
          <w:szCs w:val="22"/>
          <w:lang w:val="hr-HR"/>
        </w:rPr>
      </w:pPr>
    </w:p>
    <w:p w14:paraId="4200106F" w14:textId="77777777" w:rsidR="00190867" w:rsidRPr="00BD39B7" w:rsidRDefault="00190867">
      <w:pPr>
        <w:jc w:val="center"/>
        <w:rPr>
          <w:color w:val="000000"/>
          <w:sz w:val="22"/>
          <w:szCs w:val="22"/>
          <w:lang w:val="hr-HR"/>
        </w:rPr>
      </w:pPr>
    </w:p>
    <w:p w14:paraId="17833F81" w14:textId="77777777" w:rsidR="00190867" w:rsidRPr="00BD39B7" w:rsidRDefault="00190867">
      <w:pPr>
        <w:jc w:val="center"/>
        <w:rPr>
          <w:color w:val="000000"/>
          <w:sz w:val="22"/>
          <w:szCs w:val="22"/>
          <w:lang w:val="hr-HR"/>
        </w:rPr>
      </w:pPr>
    </w:p>
    <w:p w14:paraId="2127EECA" w14:textId="77777777" w:rsidR="00190867" w:rsidRPr="00BD39B7" w:rsidRDefault="00190867">
      <w:pPr>
        <w:jc w:val="center"/>
        <w:rPr>
          <w:color w:val="000000"/>
          <w:sz w:val="22"/>
          <w:szCs w:val="22"/>
          <w:lang w:val="hr-HR"/>
        </w:rPr>
      </w:pPr>
    </w:p>
    <w:p w14:paraId="14007455" w14:textId="77777777" w:rsidR="00190867" w:rsidRPr="00BD39B7" w:rsidRDefault="00190867">
      <w:pPr>
        <w:jc w:val="center"/>
        <w:rPr>
          <w:color w:val="000000"/>
          <w:sz w:val="22"/>
          <w:szCs w:val="22"/>
          <w:lang w:val="hr-HR"/>
        </w:rPr>
      </w:pPr>
    </w:p>
    <w:p w14:paraId="707B9626" w14:textId="77777777" w:rsidR="00190867" w:rsidRPr="00BD39B7" w:rsidRDefault="00190867">
      <w:pPr>
        <w:jc w:val="center"/>
        <w:rPr>
          <w:color w:val="000000"/>
          <w:sz w:val="22"/>
          <w:szCs w:val="22"/>
          <w:lang w:val="hr-HR"/>
        </w:rPr>
      </w:pPr>
    </w:p>
    <w:p w14:paraId="503C35A0" w14:textId="77777777" w:rsidR="00190867" w:rsidRPr="00BD39B7" w:rsidRDefault="00190867">
      <w:pPr>
        <w:jc w:val="center"/>
        <w:rPr>
          <w:color w:val="000000"/>
          <w:sz w:val="22"/>
          <w:szCs w:val="22"/>
          <w:lang w:val="hr-HR"/>
        </w:rPr>
      </w:pPr>
    </w:p>
    <w:p w14:paraId="30E224DA" w14:textId="77777777" w:rsidR="00190867" w:rsidRPr="00BD39B7" w:rsidRDefault="00190867">
      <w:pPr>
        <w:jc w:val="center"/>
        <w:rPr>
          <w:color w:val="000000"/>
          <w:sz w:val="22"/>
          <w:szCs w:val="22"/>
          <w:lang w:val="hr-HR"/>
        </w:rPr>
      </w:pPr>
    </w:p>
    <w:p w14:paraId="6EAC7DFC" w14:textId="77777777" w:rsidR="00190867" w:rsidRPr="00BD39B7" w:rsidRDefault="00190867">
      <w:pPr>
        <w:jc w:val="center"/>
        <w:rPr>
          <w:color w:val="000000"/>
          <w:sz w:val="22"/>
          <w:szCs w:val="22"/>
          <w:lang w:val="hr-HR"/>
        </w:rPr>
      </w:pPr>
    </w:p>
    <w:p w14:paraId="6A6A0EA0" w14:textId="77777777" w:rsidR="00190867" w:rsidRPr="00BD39B7" w:rsidRDefault="00190867">
      <w:pPr>
        <w:jc w:val="center"/>
        <w:rPr>
          <w:color w:val="000000"/>
          <w:sz w:val="22"/>
          <w:szCs w:val="22"/>
          <w:lang w:val="hr-HR"/>
        </w:rPr>
      </w:pPr>
    </w:p>
    <w:p w14:paraId="01C0077D" w14:textId="77777777" w:rsidR="00190867" w:rsidRPr="00BD39B7" w:rsidRDefault="00190867">
      <w:pPr>
        <w:jc w:val="center"/>
        <w:rPr>
          <w:color w:val="000000"/>
          <w:sz w:val="22"/>
          <w:szCs w:val="22"/>
          <w:lang w:val="hr-HR"/>
        </w:rPr>
      </w:pPr>
    </w:p>
    <w:p w14:paraId="3EEC0773" w14:textId="77777777" w:rsidR="00190867" w:rsidRPr="00BD39B7" w:rsidRDefault="00190867">
      <w:pPr>
        <w:jc w:val="center"/>
        <w:rPr>
          <w:color w:val="000000"/>
          <w:sz w:val="22"/>
          <w:szCs w:val="22"/>
          <w:lang w:val="hr-HR"/>
        </w:rPr>
      </w:pPr>
    </w:p>
    <w:p w14:paraId="7FE693BA" w14:textId="77777777" w:rsidR="00190867" w:rsidRPr="00BD39B7" w:rsidRDefault="00190867">
      <w:pPr>
        <w:jc w:val="center"/>
        <w:outlineLvl w:val="0"/>
        <w:rPr>
          <w:b/>
          <w:color w:val="000000"/>
          <w:sz w:val="22"/>
          <w:szCs w:val="22"/>
          <w:lang w:val="hr-HR"/>
        </w:rPr>
      </w:pPr>
    </w:p>
    <w:p w14:paraId="4BBE4C51" w14:textId="77777777" w:rsidR="00190867" w:rsidRPr="00BD39B7" w:rsidRDefault="00190867">
      <w:pPr>
        <w:jc w:val="center"/>
        <w:outlineLvl w:val="0"/>
        <w:rPr>
          <w:b/>
          <w:color w:val="000000"/>
          <w:sz w:val="22"/>
          <w:szCs w:val="22"/>
          <w:lang w:val="hr-HR"/>
        </w:rPr>
      </w:pPr>
    </w:p>
    <w:p w14:paraId="5E82A21B" w14:textId="77777777" w:rsidR="00190867" w:rsidRDefault="00190867">
      <w:pPr>
        <w:jc w:val="center"/>
        <w:outlineLvl w:val="0"/>
        <w:rPr>
          <w:b/>
          <w:color w:val="000000"/>
          <w:sz w:val="22"/>
          <w:szCs w:val="22"/>
          <w:lang w:val="hr-HR"/>
        </w:rPr>
      </w:pPr>
    </w:p>
    <w:p w14:paraId="524A87DA" w14:textId="77777777" w:rsidR="00A226BE" w:rsidRPr="00BD39B7" w:rsidRDefault="00A226BE">
      <w:pPr>
        <w:jc w:val="center"/>
        <w:outlineLvl w:val="0"/>
        <w:rPr>
          <w:b/>
          <w:color w:val="000000"/>
          <w:sz w:val="22"/>
          <w:szCs w:val="22"/>
          <w:lang w:val="hr-HR"/>
        </w:rPr>
      </w:pPr>
    </w:p>
    <w:p w14:paraId="5491C81D" w14:textId="77777777" w:rsidR="00190867" w:rsidRPr="00BD39B7" w:rsidRDefault="00190867">
      <w:pPr>
        <w:jc w:val="center"/>
        <w:outlineLvl w:val="0"/>
        <w:rPr>
          <w:b/>
          <w:color w:val="000000"/>
          <w:sz w:val="22"/>
          <w:szCs w:val="22"/>
          <w:lang w:val="hr-HR"/>
        </w:rPr>
      </w:pPr>
    </w:p>
    <w:p w14:paraId="77B6E65C" w14:textId="77777777" w:rsidR="00587C93" w:rsidRPr="00BD39B7" w:rsidRDefault="00587C93">
      <w:pPr>
        <w:jc w:val="center"/>
        <w:outlineLvl w:val="0"/>
        <w:rPr>
          <w:b/>
          <w:color w:val="000000"/>
          <w:sz w:val="22"/>
          <w:szCs w:val="22"/>
          <w:lang w:val="hr-HR"/>
        </w:rPr>
      </w:pPr>
    </w:p>
    <w:p w14:paraId="3EB051DB" w14:textId="77777777" w:rsidR="00190867" w:rsidRPr="00BD39B7" w:rsidRDefault="00190867">
      <w:pPr>
        <w:jc w:val="center"/>
        <w:outlineLvl w:val="0"/>
        <w:rPr>
          <w:b/>
          <w:color w:val="000000"/>
          <w:sz w:val="22"/>
          <w:szCs w:val="22"/>
          <w:lang w:val="hr-HR"/>
        </w:rPr>
      </w:pPr>
    </w:p>
    <w:p w14:paraId="0D4110E9" w14:textId="77777777" w:rsidR="00190867" w:rsidRPr="00BD39B7" w:rsidRDefault="00AC5E3B" w:rsidP="00A226BE">
      <w:pPr>
        <w:jc w:val="center"/>
        <w:outlineLvl w:val="0"/>
        <w:rPr>
          <w:b/>
          <w:color w:val="000000"/>
          <w:sz w:val="22"/>
          <w:szCs w:val="22"/>
          <w:lang w:val="hr-HR"/>
        </w:rPr>
      </w:pPr>
      <w:r w:rsidRPr="00BD39B7">
        <w:rPr>
          <w:b/>
          <w:color w:val="000000"/>
          <w:sz w:val="22"/>
          <w:szCs w:val="22"/>
          <w:lang w:val="hr-HR"/>
        </w:rPr>
        <w:t xml:space="preserve">PRILOG </w:t>
      </w:r>
      <w:r w:rsidR="00190867" w:rsidRPr="00BD39B7">
        <w:rPr>
          <w:b/>
          <w:color w:val="000000"/>
          <w:sz w:val="22"/>
          <w:szCs w:val="22"/>
          <w:lang w:val="hr-HR"/>
        </w:rPr>
        <w:t>III</w:t>
      </w:r>
      <w:r w:rsidRPr="00BD39B7">
        <w:rPr>
          <w:b/>
          <w:color w:val="000000"/>
          <w:sz w:val="22"/>
          <w:szCs w:val="22"/>
          <w:lang w:val="hr-HR"/>
        </w:rPr>
        <w:t>.</w:t>
      </w:r>
    </w:p>
    <w:p w14:paraId="14325FAA" w14:textId="77777777" w:rsidR="00190867" w:rsidRPr="00BD39B7" w:rsidRDefault="00190867">
      <w:pPr>
        <w:jc w:val="center"/>
        <w:rPr>
          <w:b/>
          <w:color w:val="000000"/>
          <w:sz w:val="22"/>
          <w:szCs w:val="22"/>
          <w:lang w:val="hr-HR"/>
        </w:rPr>
      </w:pPr>
    </w:p>
    <w:p w14:paraId="6B8CA5E4" w14:textId="77777777" w:rsidR="00190867" w:rsidRPr="00BD39B7" w:rsidRDefault="00190867">
      <w:pPr>
        <w:jc w:val="center"/>
        <w:outlineLvl w:val="0"/>
        <w:rPr>
          <w:b/>
          <w:color w:val="000000"/>
          <w:sz w:val="22"/>
          <w:szCs w:val="22"/>
          <w:lang w:val="hr-HR"/>
        </w:rPr>
      </w:pPr>
      <w:r w:rsidRPr="00BD39B7">
        <w:rPr>
          <w:b/>
          <w:color w:val="000000"/>
          <w:sz w:val="22"/>
          <w:szCs w:val="22"/>
          <w:lang w:val="hr-HR"/>
        </w:rPr>
        <w:t>OZNAČ</w:t>
      </w:r>
      <w:r w:rsidR="00461F95" w:rsidRPr="00BD39B7">
        <w:rPr>
          <w:b/>
          <w:color w:val="000000"/>
          <w:sz w:val="22"/>
          <w:szCs w:val="22"/>
          <w:lang w:val="hr-HR"/>
        </w:rPr>
        <w:t>I</w:t>
      </w:r>
      <w:r w:rsidRPr="00BD39B7">
        <w:rPr>
          <w:b/>
          <w:color w:val="000000"/>
          <w:sz w:val="22"/>
          <w:szCs w:val="22"/>
          <w:lang w:val="hr-HR"/>
        </w:rPr>
        <w:t>VANJE I UPUTA O LIJEKU</w:t>
      </w:r>
    </w:p>
    <w:p w14:paraId="0DC51152" w14:textId="77777777" w:rsidR="00190867" w:rsidRPr="00BD39B7" w:rsidRDefault="00190867">
      <w:pPr>
        <w:jc w:val="center"/>
        <w:rPr>
          <w:b/>
          <w:color w:val="000000"/>
          <w:sz w:val="22"/>
          <w:szCs w:val="22"/>
          <w:lang w:val="hr-HR"/>
        </w:rPr>
      </w:pPr>
    </w:p>
    <w:p w14:paraId="5C362312" w14:textId="77777777" w:rsidR="00190867" w:rsidRPr="00BD39B7" w:rsidRDefault="00190867">
      <w:pPr>
        <w:rPr>
          <w:color w:val="000000"/>
          <w:sz w:val="22"/>
          <w:szCs w:val="22"/>
          <w:lang w:val="hr-HR"/>
        </w:rPr>
      </w:pPr>
    </w:p>
    <w:p w14:paraId="23EC50CB" w14:textId="77777777" w:rsidR="00190867" w:rsidRPr="00BD39B7" w:rsidRDefault="00190867" w:rsidP="00511F3F">
      <w:pPr>
        <w:rPr>
          <w:color w:val="000000"/>
          <w:sz w:val="22"/>
          <w:szCs w:val="22"/>
          <w:lang w:val="hr-HR"/>
        </w:rPr>
      </w:pPr>
      <w:r w:rsidRPr="00BD39B7">
        <w:rPr>
          <w:color w:val="000000"/>
          <w:sz w:val="22"/>
          <w:szCs w:val="22"/>
          <w:lang w:val="hr-HR"/>
        </w:rPr>
        <w:br w:type="page"/>
      </w:r>
    </w:p>
    <w:p w14:paraId="3BE43AC3" w14:textId="77777777" w:rsidR="00190867" w:rsidRPr="00BD39B7" w:rsidRDefault="00190867">
      <w:pPr>
        <w:jc w:val="center"/>
        <w:rPr>
          <w:color w:val="000000"/>
          <w:sz w:val="22"/>
          <w:szCs w:val="22"/>
          <w:lang w:val="hr-HR"/>
        </w:rPr>
      </w:pPr>
    </w:p>
    <w:p w14:paraId="3DAF1B77" w14:textId="77777777" w:rsidR="00190867" w:rsidRPr="00BD39B7" w:rsidRDefault="00190867">
      <w:pPr>
        <w:jc w:val="center"/>
        <w:rPr>
          <w:color w:val="000000"/>
          <w:sz w:val="22"/>
          <w:szCs w:val="22"/>
          <w:lang w:val="hr-HR"/>
        </w:rPr>
      </w:pPr>
    </w:p>
    <w:p w14:paraId="01BD68CB" w14:textId="77777777" w:rsidR="00190867" w:rsidRPr="00BD39B7" w:rsidRDefault="00190867">
      <w:pPr>
        <w:jc w:val="center"/>
        <w:rPr>
          <w:color w:val="000000"/>
          <w:sz w:val="22"/>
          <w:szCs w:val="22"/>
          <w:lang w:val="hr-HR"/>
        </w:rPr>
      </w:pPr>
    </w:p>
    <w:p w14:paraId="5A69EEF0" w14:textId="77777777" w:rsidR="00190867" w:rsidRPr="00BD39B7" w:rsidRDefault="00190867">
      <w:pPr>
        <w:jc w:val="center"/>
        <w:rPr>
          <w:color w:val="000000"/>
          <w:sz w:val="22"/>
          <w:szCs w:val="22"/>
          <w:lang w:val="hr-HR"/>
        </w:rPr>
      </w:pPr>
    </w:p>
    <w:p w14:paraId="2D005A10" w14:textId="77777777" w:rsidR="00190867" w:rsidRPr="00BD39B7" w:rsidRDefault="00190867">
      <w:pPr>
        <w:jc w:val="center"/>
        <w:rPr>
          <w:color w:val="000000"/>
          <w:sz w:val="22"/>
          <w:szCs w:val="22"/>
          <w:lang w:val="hr-HR"/>
        </w:rPr>
      </w:pPr>
    </w:p>
    <w:p w14:paraId="018BDF60" w14:textId="77777777" w:rsidR="00190867" w:rsidRPr="00BD39B7" w:rsidRDefault="00190867">
      <w:pPr>
        <w:jc w:val="center"/>
        <w:rPr>
          <w:color w:val="000000"/>
          <w:sz w:val="22"/>
          <w:szCs w:val="22"/>
          <w:lang w:val="hr-HR"/>
        </w:rPr>
      </w:pPr>
    </w:p>
    <w:p w14:paraId="6E0504E5" w14:textId="77777777" w:rsidR="00190867" w:rsidRPr="00BD39B7" w:rsidRDefault="00190867">
      <w:pPr>
        <w:jc w:val="center"/>
        <w:rPr>
          <w:color w:val="000000"/>
          <w:sz w:val="22"/>
          <w:szCs w:val="22"/>
          <w:lang w:val="hr-HR"/>
        </w:rPr>
      </w:pPr>
    </w:p>
    <w:p w14:paraId="5199A6AC" w14:textId="77777777" w:rsidR="00190867" w:rsidRPr="00BD39B7" w:rsidRDefault="00190867">
      <w:pPr>
        <w:jc w:val="center"/>
        <w:rPr>
          <w:color w:val="000000"/>
          <w:sz w:val="22"/>
          <w:szCs w:val="22"/>
          <w:lang w:val="hr-HR"/>
        </w:rPr>
      </w:pPr>
    </w:p>
    <w:p w14:paraId="0E9C0601" w14:textId="77777777" w:rsidR="00190867" w:rsidRPr="00BD39B7" w:rsidRDefault="00190867">
      <w:pPr>
        <w:jc w:val="center"/>
        <w:rPr>
          <w:color w:val="000000"/>
          <w:sz w:val="22"/>
          <w:szCs w:val="22"/>
          <w:lang w:val="hr-HR"/>
        </w:rPr>
      </w:pPr>
    </w:p>
    <w:p w14:paraId="129F0EF6" w14:textId="77777777" w:rsidR="00190867" w:rsidRPr="00BD39B7" w:rsidRDefault="00190867">
      <w:pPr>
        <w:jc w:val="center"/>
        <w:rPr>
          <w:color w:val="000000"/>
          <w:sz w:val="22"/>
          <w:szCs w:val="22"/>
          <w:lang w:val="hr-HR"/>
        </w:rPr>
      </w:pPr>
    </w:p>
    <w:p w14:paraId="7B0DA87D" w14:textId="77777777" w:rsidR="00190867" w:rsidRPr="00BD39B7" w:rsidRDefault="00190867">
      <w:pPr>
        <w:jc w:val="center"/>
        <w:rPr>
          <w:color w:val="000000"/>
          <w:sz w:val="22"/>
          <w:szCs w:val="22"/>
          <w:lang w:val="hr-HR"/>
        </w:rPr>
      </w:pPr>
    </w:p>
    <w:p w14:paraId="5605BB4B" w14:textId="77777777" w:rsidR="00190867" w:rsidRPr="00BD39B7" w:rsidRDefault="00190867">
      <w:pPr>
        <w:jc w:val="center"/>
        <w:rPr>
          <w:color w:val="000000"/>
          <w:sz w:val="22"/>
          <w:szCs w:val="22"/>
          <w:lang w:val="hr-HR"/>
        </w:rPr>
      </w:pPr>
    </w:p>
    <w:p w14:paraId="34EF1E10" w14:textId="77777777" w:rsidR="00190867" w:rsidRPr="00BD39B7" w:rsidRDefault="00190867">
      <w:pPr>
        <w:jc w:val="center"/>
        <w:rPr>
          <w:color w:val="000000"/>
          <w:sz w:val="22"/>
          <w:szCs w:val="22"/>
          <w:lang w:val="hr-HR"/>
        </w:rPr>
      </w:pPr>
    </w:p>
    <w:p w14:paraId="54612247" w14:textId="77777777" w:rsidR="00190867" w:rsidRPr="00BD39B7" w:rsidRDefault="00190867">
      <w:pPr>
        <w:jc w:val="center"/>
        <w:rPr>
          <w:color w:val="000000"/>
          <w:sz w:val="22"/>
          <w:szCs w:val="22"/>
          <w:lang w:val="hr-HR"/>
        </w:rPr>
      </w:pPr>
    </w:p>
    <w:p w14:paraId="2D6CEF29" w14:textId="77777777" w:rsidR="00190867" w:rsidRPr="00BD39B7" w:rsidRDefault="00190867">
      <w:pPr>
        <w:jc w:val="center"/>
        <w:rPr>
          <w:color w:val="000000"/>
          <w:sz w:val="22"/>
          <w:szCs w:val="22"/>
          <w:lang w:val="hr-HR"/>
        </w:rPr>
      </w:pPr>
    </w:p>
    <w:p w14:paraId="471FCAEA" w14:textId="77777777" w:rsidR="00190867" w:rsidRPr="00BD39B7" w:rsidRDefault="00190867">
      <w:pPr>
        <w:jc w:val="center"/>
        <w:rPr>
          <w:color w:val="000000"/>
          <w:sz w:val="22"/>
          <w:szCs w:val="22"/>
          <w:lang w:val="hr-HR"/>
        </w:rPr>
      </w:pPr>
    </w:p>
    <w:p w14:paraId="29B856BD" w14:textId="77777777" w:rsidR="00190867" w:rsidRPr="00BD39B7" w:rsidRDefault="00190867">
      <w:pPr>
        <w:jc w:val="center"/>
        <w:rPr>
          <w:color w:val="000000"/>
          <w:sz w:val="22"/>
          <w:szCs w:val="22"/>
          <w:lang w:val="hr-HR"/>
        </w:rPr>
      </w:pPr>
    </w:p>
    <w:p w14:paraId="1FE4616F" w14:textId="77777777" w:rsidR="00190867" w:rsidRPr="00BD39B7" w:rsidRDefault="00190867">
      <w:pPr>
        <w:jc w:val="center"/>
        <w:rPr>
          <w:color w:val="000000"/>
          <w:sz w:val="22"/>
          <w:szCs w:val="22"/>
          <w:lang w:val="hr-HR"/>
        </w:rPr>
      </w:pPr>
    </w:p>
    <w:p w14:paraId="177AB1D3" w14:textId="77777777" w:rsidR="00190867" w:rsidRDefault="00190867">
      <w:pPr>
        <w:jc w:val="center"/>
        <w:rPr>
          <w:color w:val="000000"/>
          <w:sz w:val="22"/>
          <w:szCs w:val="22"/>
          <w:lang w:val="hr-HR"/>
        </w:rPr>
      </w:pPr>
    </w:p>
    <w:p w14:paraId="1A309C2A" w14:textId="77777777" w:rsidR="00A226BE" w:rsidRPr="00BD39B7" w:rsidRDefault="00A226BE">
      <w:pPr>
        <w:jc w:val="center"/>
        <w:rPr>
          <w:color w:val="000000"/>
          <w:sz w:val="22"/>
          <w:szCs w:val="22"/>
          <w:lang w:val="hr-HR"/>
        </w:rPr>
      </w:pPr>
    </w:p>
    <w:p w14:paraId="59049E9A" w14:textId="77777777" w:rsidR="00587C93" w:rsidRPr="00BD39B7" w:rsidRDefault="00587C93">
      <w:pPr>
        <w:jc w:val="center"/>
        <w:rPr>
          <w:color w:val="000000"/>
          <w:sz w:val="22"/>
          <w:szCs w:val="22"/>
          <w:lang w:val="hr-HR"/>
        </w:rPr>
      </w:pPr>
    </w:p>
    <w:p w14:paraId="21456791" w14:textId="77777777" w:rsidR="00190867" w:rsidRPr="00BD39B7" w:rsidRDefault="00190867">
      <w:pPr>
        <w:jc w:val="center"/>
        <w:rPr>
          <w:color w:val="000000"/>
          <w:sz w:val="22"/>
          <w:szCs w:val="22"/>
          <w:lang w:val="hr-HR"/>
        </w:rPr>
      </w:pPr>
    </w:p>
    <w:p w14:paraId="7EA2F58C" w14:textId="77777777" w:rsidR="00190867" w:rsidRPr="00BD39B7" w:rsidRDefault="00190867">
      <w:pPr>
        <w:jc w:val="center"/>
        <w:rPr>
          <w:color w:val="000000"/>
          <w:sz w:val="22"/>
          <w:szCs w:val="22"/>
          <w:lang w:val="hr-HR"/>
        </w:rPr>
      </w:pPr>
    </w:p>
    <w:p w14:paraId="4CB2EDD3" w14:textId="77777777" w:rsidR="00190867" w:rsidRPr="00BD39B7" w:rsidRDefault="00190867" w:rsidP="00A226BE">
      <w:pPr>
        <w:pStyle w:val="Heading1"/>
        <w:jc w:val="center"/>
        <w:rPr>
          <w:lang w:val="hr-HR"/>
        </w:rPr>
      </w:pPr>
      <w:r w:rsidRPr="00BD39B7">
        <w:rPr>
          <w:lang w:val="hr-HR"/>
        </w:rPr>
        <w:t>A. OZNAČ</w:t>
      </w:r>
      <w:r w:rsidR="00461F95" w:rsidRPr="00BD39B7">
        <w:rPr>
          <w:lang w:val="hr-HR"/>
        </w:rPr>
        <w:t>I</w:t>
      </w:r>
      <w:r w:rsidRPr="00BD39B7">
        <w:rPr>
          <w:lang w:val="hr-HR"/>
        </w:rPr>
        <w:t>VANJE</w:t>
      </w:r>
    </w:p>
    <w:p w14:paraId="075A9C23" w14:textId="77777777" w:rsidR="00190867" w:rsidRPr="00BD39B7" w:rsidRDefault="00190867">
      <w:pPr>
        <w:ind w:left="360"/>
        <w:rPr>
          <w:color w:val="000000"/>
          <w:sz w:val="22"/>
          <w:szCs w:val="22"/>
          <w:lang w:val="hr-HR"/>
        </w:rPr>
      </w:pPr>
    </w:p>
    <w:p w14:paraId="3A248E15" w14:textId="77777777" w:rsidR="00190867" w:rsidRPr="00BD39B7" w:rsidRDefault="00190867" w:rsidP="00511F3F">
      <w:pPr>
        <w:rPr>
          <w:color w:val="000000"/>
          <w:sz w:val="22"/>
          <w:szCs w:val="22"/>
          <w:lang w:val="hr-HR"/>
        </w:rPr>
      </w:pPr>
      <w:r w:rsidRPr="00BD39B7">
        <w:rPr>
          <w:color w:val="000000"/>
          <w:sz w:val="22"/>
          <w:szCs w:val="22"/>
          <w:lang w:val="hr-HR"/>
        </w:rPr>
        <w:br w:type="page"/>
      </w:r>
    </w:p>
    <w:p w14:paraId="276B8B48" w14:textId="77777777" w:rsidR="00190867" w:rsidRPr="00BD39B7" w:rsidRDefault="00190867">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lastRenderedPageBreak/>
        <w:t>PODACI KOJI SE MORAJU NALAZITI NA VANJSKOM PAKIRANJU</w:t>
      </w:r>
    </w:p>
    <w:p w14:paraId="63CAFFDA" w14:textId="77777777" w:rsidR="00190867" w:rsidRPr="00BD39B7" w:rsidRDefault="00190867">
      <w:pPr>
        <w:pBdr>
          <w:top w:val="single" w:sz="4" w:space="1" w:color="auto"/>
          <w:left w:val="single" w:sz="4" w:space="4" w:color="auto"/>
          <w:bottom w:val="single" w:sz="4" w:space="1" w:color="auto"/>
          <w:right w:val="single" w:sz="4" w:space="4" w:color="auto"/>
        </w:pBdr>
        <w:rPr>
          <w:b/>
          <w:color w:val="000000"/>
          <w:sz w:val="22"/>
          <w:szCs w:val="22"/>
          <w:lang w:val="hr-HR"/>
        </w:rPr>
      </w:pPr>
    </w:p>
    <w:p w14:paraId="7DC63EF5" w14:textId="77777777" w:rsidR="00190867" w:rsidRPr="00BD39B7" w:rsidRDefault="00190867">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KUTIJA</w:t>
      </w:r>
    </w:p>
    <w:p w14:paraId="396A4B5E" w14:textId="77777777" w:rsidR="00072C5D" w:rsidRPr="00BD39B7" w:rsidRDefault="00072C5D">
      <w:pPr>
        <w:pBdr>
          <w:top w:val="single" w:sz="4" w:space="1" w:color="auto"/>
          <w:left w:val="single" w:sz="4" w:space="4" w:color="auto"/>
          <w:bottom w:val="single" w:sz="4" w:space="1" w:color="auto"/>
          <w:right w:val="single" w:sz="4" w:space="4" w:color="auto"/>
        </w:pBdr>
        <w:rPr>
          <w:b/>
          <w:color w:val="000000"/>
          <w:sz w:val="22"/>
          <w:szCs w:val="22"/>
          <w:lang w:val="hr-HR"/>
        </w:rPr>
      </w:pPr>
    </w:p>
    <w:p w14:paraId="3DDA337C" w14:textId="77777777" w:rsidR="00072C5D" w:rsidRPr="00BD39B7" w:rsidRDefault="00072C5D">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Pakiranje od 30</w:t>
      </w:r>
      <w:r w:rsidR="00825978" w:rsidRPr="00BD39B7">
        <w:rPr>
          <w:b/>
          <w:color w:val="000000"/>
          <w:sz w:val="22"/>
          <w:szCs w:val="22"/>
          <w:lang w:val="hr-HR"/>
        </w:rPr>
        <w:t>x1</w:t>
      </w:r>
      <w:r w:rsidRPr="00BD39B7">
        <w:rPr>
          <w:b/>
          <w:color w:val="000000"/>
          <w:sz w:val="22"/>
          <w:szCs w:val="22"/>
          <w:lang w:val="hr-HR"/>
        </w:rPr>
        <w:t xml:space="preserve"> mekih kapsula – </w:t>
      </w:r>
      <w:r w:rsidRPr="00BD39B7">
        <w:rPr>
          <w:b/>
          <w:bCs/>
          <w:color w:val="000000"/>
          <w:sz w:val="22"/>
          <w:szCs w:val="22"/>
          <w:lang w:val="hr-HR"/>
        </w:rPr>
        <w:t xml:space="preserve">S </w:t>
      </w:r>
      <w:r w:rsidR="00825978" w:rsidRPr="00BD39B7">
        <w:rPr>
          <w:b/>
          <w:bCs/>
          <w:color w:val="000000"/>
          <w:sz w:val="22"/>
          <w:szCs w:val="22"/>
          <w:lang w:val="hr-HR"/>
        </w:rPr>
        <w:t>PLAVIM OKVIROM</w:t>
      </w:r>
    </w:p>
    <w:p w14:paraId="76F5E9D2" w14:textId="77777777" w:rsidR="00190867" w:rsidRPr="00BD39B7" w:rsidRDefault="00190867">
      <w:pPr>
        <w:rPr>
          <w:color w:val="000000"/>
          <w:sz w:val="22"/>
          <w:szCs w:val="22"/>
          <w:lang w:val="hr-HR"/>
        </w:rPr>
      </w:pPr>
    </w:p>
    <w:p w14:paraId="53180BF5" w14:textId="77777777" w:rsidR="00190867" w:rsidRPr="00BD39B7" w:rsidRDefault="00190867">
      <w:pPr>
        <w:rPr>
          <w:color w:val="000000"/>
          <w:sz w:val="22"/>
          <w:szCs w:val="22"/>
          <w:lang w:val="hr-HR"/>
        </w:rPr>
      </w:pPr>
    </w:p>
    <w:p w14:paraId="5C8F9AC8" w14:textId="77777777" w:rsidR="00190867" w:rsidRPr="00BD39B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0C31D043" w14:textId="77777777" w:rsidR="00190867" w:rsidRPr="00BD39B7" w:rsidRDefault="00190867">
      <w:pPr>
        <w:rPr>
          <w:color w:val="000000"/>
          <w:sz w:val="22"/>
          <w:szCs w:val="22"/>
          <w:lang w:val="hr-HR"/>
        </w:rPr>
      </w:pPr>
    </w:p>
    <w:p w14:paraId="6E0F5980" w14:textId="77777777" w:rsidR="00190867" w:rsidRPr="00BD39B7" w:rsidRDefault="00190867">
      <w:pPr>
        <w:rPr>
          <w:color w:val="000000"/>
          <w:sz w:val="22"/>
          <w:szCs w:val="22"/>
          <w:lang w:val="hr-HR"/>
        </w:rPr>
      </w:pPr>
      <w:r w:rsidRPr="00BD39B7">
        <w:rPr>
          <w:color w:val="000000"/>
          <w:sz w:val="22"/>
          <w:szCs w:val="22"/>
          <w:lang w:val="hr-HR"/>
        </w:rPr>
        <w:t>Vyndaqel 20 mg meke kapsule</w:t>
      </w:r>
    </w:p>
    <w:p w14:paraId="5DE9886C" w14:textId="77777777" w:rsidR="00190867" w:rsidRPr="00BD39B7" w:rsidRDefault="00381706">
      <w:pPr>
        <w:rPr>
          <w:color w:val="000000"/>
          <w:sz w:val="22"/>
          <w:szCs w:val="22"/>
          <w:lang w:val="hr-HR"/>
        </w:rPr>
      </w:pPr>
      <w:r w:rsidRPr="00BD39B7">
        <w:rPr>
          <w:color w:val="000000"/>
          <w:sz w:val="22"/>
          <w:szCs w:val="22"/>
          <w:lang w:val="hr-HR"/>
        </w:rPr>
        <w:t>t</w:t>
      </w:r>
      <w:r w:rsidR="00190867" w:rsidRPr="00BD39B7">
        <w:rPr>
          <w:color w:val="000000"/>
          <w:sz w:val="22"/>
          <w:szCs w:val="22"/>
          <w:lang w:val="hr-HR"/>
        </w:rPr>
        <w:t>afamidis</w:t>
      </w:r>
      <w:r w:rsidR="00C52F4B" w:rsidRPr="00BD39B7">
        <w:rPr>
          <w:color w:val="000000"/>
          <w:sz w:val="22"/>
          <w:szCs w:val="22"/>
          <w:lang w:val="hr-HR"/>
        </w:rPr>
        <w:t>meglumin</w:t>
      </w:r>
    </w:p>
    <w:p w14:paraId="63237A10" w14:textId="77777777" w:rsidR="00190867" w:rsidRPr="00BD39B7" w:rsidRDefault="00190867">
      <w:pPr>
        <w:rPr>
          <w:color w:val="000000"/>
          <w:sz w:val="22"/>
          <w:szCs w:val="22"/>
          <w:lang w:val="hr-HR"/>
        </w:rPr>
      </w:pPr>
    </w:p>
    <w:p w14:paraId="630EA80E" w14:textId="77777777" w:rsidR="00190867" w:rsidRPr="00BD39B7" w:rsidRDefault="00190867">
      <w:pPr>
        <w:rPr>
          <w:color w:val="000000"/>
          <w:sz w:val="22"/>
          <w:szCs w:val="22"/>
          <w:lang w:val="hr-HR"/>
        </w:rPr>
      </w:pPr>
    </w:p>
    <w:p w14:paraId="4451FEAC" w14:textId="77777777" w:rsidR="00190867" w:rsidRPr="00BD39B7" w:rsidRDefault="00190867">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DJELATNE</w:t>
      </w:r>
      <w:r w:rsidR="00AC5E3B" w:rsidRPr="00BD39B7">
        <w:rPr>
          <w:b/>
          <w:color w:val="000000"/>
          <w:sz w:val="22"/>
          <w:szCs w:val="22"/>
          <w:lang w:val="hr-HR"/>
        </w:rPr>
        <w:t>(</w:t>
      </w:r>
      <w:r w:rsidRPr="00BD39B7">
        <w:rPr>
          <w:b/>
          <w:color w:val="000000"/>
          <w:sz w:val="22"/>
          <w:szCs w:val="22"/>
          <w:lang w:val="hr-HR"/>
        </w:rPr>
        <w:t>IH</w:t>
      </w:r>
      <w:r w:rsidR="00AC5E3B" w:rsidRPr="00BD39B7">
        <w:rPr>
          <w:b/>
          <w:color w:val="000000"/>
          <w:sz w:val="22"/>
          <w:szCs w:val="22"/>
          <w:lang w:val="hr-HR"/>
        </w:rPr>
        <w:t>)</w:t>
      </w:r>
      <w:r w:rsidRPr="00BD39B7">
        <w:rPr>
          <w:b/>
          <w:color w:val="000000"/>
          <w:sz w:val="22"/>
          <w:szCs w:val="22"/>
          <w:lang w:val="hr-HR"/>
        </w:rPr>
        <w:t xml:space="preserve"> TVARI</w:t>
      </w:r>
    </w:p>
    <w:p w14:paraId="18A3E14E" w14:textId="77777777" w:rsidR="00190867" w:rsidRPr="00BD39B7" w:rsidRDefault="00190867">
      <w:pPr>
        <w:rPr>
          <w:color w:val="000000"/>
          <w:sz w:val="22"/>
          <w:szCs w:val="22"/>
          <w:lang w:val="hr-HR"/>
        </w:rPr>
      </w:pPr>
    </w:p>
    <w:p w14:paraId="6207387D" w14:textId="77777777" w:rsidR="00190867" w:rsidRPr="00BD39B7" w:rsidRDefault="00190867">
      <w:pPr>
        <w:rPr>
          <w:color w:val="000000"/>
          <w:sz w:val="22"/>
          <w:szCs w:val="22"/>
          <w:lang w:val="hr-HR"/>
        </w:rPr>
      </w:pPr>
      <w:r w:rsidRPr="00BD39B7">
        <w:rPr>
          <w:color w:val="000000"/>
          <w:sz w:val="22"/>
          <w:szCs w:val="22"/>
          <w:lang w:val="hr-HR"/>
        </w:rPr>
        <w:t xml:space="preserve">Jedna meka kapsula sadrži 20 mg </w:t>
      </w:r>
      <w:r w:rsidR="00965601" w:rsidRPr="00BD39B7">
        <w:rPr>
          <w:color w:val="000000"/>
          <w:sz w:val="22"/>
          <w:szCs w:val="22"/>
          <w:lang w:val="hr-HR"/>
        </w:rPr>
        <w:t xml:space="preserve">mikroniziranog </w:t>
      </w:r>
      <w:r w:rsidRPr="00BD39B7">
        <w:rPr>
          <w:color w:val="000000"/>
          <w:sz w:val="22"/>
          <w:szCs w:val="22"/>
          <w:lang w:val="hr-HR"/>
        </w:rPr>
        <w:t>tafamidismeglumina što odgovara 12,2</w:t>
      </w:r>
      <w:r w:rsidR="000E51FA" w:rsidRPr="00BD39B7">
        <w:rPr>
          <w:color w:val="000000"/>
          <w:sz w:val="22"/>
          <w:szCs w:val="22"/>
          <w:lang w:val="hr-HR"/>
        </w:rPr>
        <w:t> </w:t>
      </w:r>
      <w:r w:rsidRPr="00BD39B7">
        <w:rPr>
          <w:color w:val="000000"/>
          <w:sz w:val="22"/>
          <w:szCs w:val="22"/>
          <w:lang w:val="hr-HR"/>
        </w:rPr>
        <w:t>mg tafamidisa</w:t>
      </w:r>
      <w:r w:rsidR="00AC5E3B" w:rsidRPr="00BD39B7">
        <w:rPr>
          <w:color w:val="000000"/>
          <w:sz w:val="22"/>
          <w:szCs w:val="22"/>
          <w:lang w:val="hr-HR"/>
        </w:rPr>
        <w:t>.</w:t>
      </w:r>
    </w:p>
    <w:p w14:paraId="4A0EF45E" w14:textId="77777777" w:rsidR="00190867" w:rsidRPr="00BD39B7" w:rsidRDefault="00190867">
      <w:pPr>
        <w:rPr>
          <w:color w:val="000000"/>
          <w:sz w:val="22"/>
          <w:szCs w:val="22"/>
          <w:lang w:val="hr-HR"/>
        </w:rPr>
      </w:pPr>
    </w:p>
    <w:p w14:paraId="3AC195A3" w14:textId="77777777" w:rsidR="00190867" w:rsidRPr="00BD39B7" w:rsidRDefault="00190867">
      <w:pPr>
        <w:rPr>
          <w:color w:val="000000"/>
          <w:sz w:val="22"/>
          <w:szCs w:val="22"/>
          <w:lang w:val="hr-HR"/>
        </w:rPr>
      </w:pPr>
    </w:p>
    <w:p w14:paraId="2F965FBD" w14:textId="77777777" w:rsidR="0019086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36E3A11D" w14:textId="77777777" w:rsidR="00190867" w:rsidRPr="00BD39B7" w:rsidRDefault="00190867">
      <w:pPr>
        <w:rPr>
          <w:i/>
          <w:color w:val="000000"/>
          <w:sz w:val="22"/>
          <w:szCs w:val="22"/>
          <w:lang w:val="hr-HR"/>
        </w:rPr>
      </w:pPr>
    </w:p>
    <w:p w14:paraId="55A8AC00" w14:textId="77777777" w:rsidR="00190867" w:rsidRPr="00BD39B7" w:rsidRDefault="00190867">
      <w:pPr>
        <w:rPr>
          <w:color w:val="000000"/>
          <w:sz w:val="22"/>
          <w:szCs w:val="22"/>
          <w:lang w:val="hr-HR"/>
        </w:rPr>
      </w:pPr>
      <w:r w:rsidRPr="00BD39B7">
        <w:rPr>
          <w:color w:val="000000"/>
          <w:sz w:val="22"/>
          <w:szCs w:val="22"/>
          <w:lang w:val="hr-HR"/>
        </w:rPr>
        <w:t>Kapsula sadrži sorbitol (E</w:t>
      </w:r>
      <w:r w:rsidR="00965601" w:rsidRPr="00BD39B7">
        <w:rPr>
          <w:color w:val="000000"/>
          <w:sz w:val="22"/>
          <w:szCs w:val="22"/>
          <w:lang w:val="hr-HR"/>
        </w:rPr>
        <w:t> </w:t>
      </w:r>
      <w:r w:rsidRPr="00BD39B7">
        <w:rPr>
          <w:color w:val="000000"/>
          <w:sz w:val="22"/>
          <w:szCs w:val="22"/>
          <w:lang w:val="hr-HR"/>
        </w:rPr>
        <w:t xml:space="preserve">420). </w:t>
      </w:r>
      <w:r>
        <w:rPr>
          <w:color w:val="000000"/>
          <w:sz w:val="22"/>
          <w:szCs w:val="22"/>
          <w:highlight w:val="lightGray"/>
          <w:lang w:val="hr-HR"/>
        </w:rPr>
        <w:t>Vidjeti uputu o lijeku za dodatne informacije.</w:t>
      </w:r>
    </w:p>
    <w:p w14:paraId="42DB6D5E" w14:textId="77777777" w:rsidR="00190867" w:rsidRPr="00BD39B7" w:rsidRDefault="00190867">
      <w:pPr>
        <w:rPr>
          <w:color w:val="000000"/>
          <w:sz w:val="22"/>
          <w:szCs w:val="22"/>
          <w:lang w:val="hr-HR"/>
        </w:rPr>
      </w:pPr>
    </w:p>
    <w:p w14:paraId="76FF822A" w14:textId="77777777" w:rsidR="00190867" w:rsidRPr="00BD39B7" w:rsidRDefault="00190867">
      <w:pPr>
        <w:rPr>
          <w:color w:val="000000"/>
          <w:sz w:val="22"/>
          <w:szCs w:val="22"/>
          <w:lang w:val="hr-HR"/>
        </w:rPr>
      </w:pPr>
    </w:p>
    <w:p w14:paraId="43318F5A" w14:textId="77777777" w:rsidR="00190867" w:rsidRPr="00BD39B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5F55408B" w14:textId="77777777" w:rsidR="00190867" w:rsidRPr="00BD39B7" w:rsidRDefault="00190867">
      <w:pPr>
        <w:rPr>
          <w:color w:val="000000"/>
          <w:sz w:val="22"/>
          <w:szCs w:val="22"/>
          <w:lang w:val="hr-HR"/>
        </w:rPr>
      </w:pPr>
    </w:p>
    <w:p w14:paraId="6499EDF5" w14:textId="77777777" w:rsidR="00190867" w:rsidRPr="00BD39B7" w:rsidRDefault="00190867">
      <w:pPr>
        <w:rPr>
          <w:color w:val="000000"/>
          <w:sz w:val="22"/>
          <w:szCs w:val="22"/>
          <w:lang w:val="hr-HR"/>
        </w:rPr>
      </w:pPr>
      <w:r w:rsidRPr="00BD39B7">
        <w:rPr>
          <w:color w:val="000000"/>
          <w:sz w:val="22"/>
          <w:szCs w:val="22"/>
          <w:lang w:val="hr-HR"/>
        </w:rPr>
        <w:t>30</w:t>
      </w:r>
      <w:r w:rsidR="00825978" w:rsidRPr="00BD39B7">
        <w:rPr>
          <w:color w:val="000000"/>
          <w:sz w:val="22"/>
          <w:szCs w:val="22"/>
          <w:lang w:val="hr-HR"/>
        </w:rPr>
        <w:t>x1</w:t>
      </w:r>
      <w:r w:rsidRPr="00BD39B7">
        <w:rPr>
          <w:color w:val="000000"/>
          <w:sz w:val="22"/>
          <w:szCs w:val="22"/>
          <w:lang w:val="hr-HR"/>
        </w:rPr>
        <w:t xml:space="preserve"> mekih kapsula</w:t>
      </w:r>
    </w:p>
    <w:p w14:paraId="004ACB91" w14:textId="77777777" w:rsidR="002F33C3" w:rsidRPr="00BD39B7" w:rsidRDefault="002F33C3" w:rsidP="002F33C3">
      <w:pPr>
        <w:rPr>
          <w:color w:val="000000"/>
          <w:sz w:val="22"/>
          <w:szCs w:val="22"/>
          <w:lang w:val="hr-HR"/>
        </w:rPr>
      </w:pPr>
    </w:p>
    <w:p w14:paraId="50701AF1" w14:textId="77777777" w:rsidR="002F33C3" w:rsidRPr="00BD39B7" w:rsidRDefault="002F33C3" w:rsidP="002F33C3">
      <w:pPr>
        <w:rPr>
          <w:color w:val="000000"/>
          <w:sz w:val="22"/>
          <w:szCs w:val="22"/>
          <w:lang w:val="hr-HR"/>
        </w:rPr>
      </w:pPr>
    </w:p>
    <w:p w14:paraId="77C68244" w14:textId="77777777" w:rsidR="0019086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15805674" w14:textId="77777777" w:rsidR="00190867" w:rsidRPr="00BD39B7" w:rsidRDefault="00190867">
      <w:pPr>
        <w:rPr>
          <w:color w:val="000000"/>
          <w:sz w:val="22"/>
          <w:szCs w:val="22"/>
          <w:lang w:val="hr-HR"/>
        </w:rPr>
      </w:pPr>
    </w:p>
    <w:p w14:paraId="77815B68" w14:textId="77777777" w:rsidR="00190867" w:rsidRPr="00BD39B7" w:rsidRDefault="00190867">
      <w:pPr>
        <w:rPr>
          <w:color w:val="000000"/>
          <w:sz w:val="22"/>
          <w:szCs w:val="22"/>
          <w:lang w:val="hr-HR"/>
        </w:rPr>
      </w:pPr>
      <w:r w:rsidRPr="00BD39B7">
        <w:rPr>
          <w:color w:val="000000"/>
          <w:sz w:val="22"/>
          <w:szCs w:val="22"/>
          <w:lang w:val="hr-HR"/>
        </w:rPr>
        <w:t>Prije uporabe pročita</w:t>
      </w:r>
      <w:r w:rsidR="00396221" w:rsidRPr="00BD39B7">
        <w:rPr>
          <w:color w:val="000000"/>
          <w:sz w:val="22"/>
          <w:szCs w:val="22"/>
          <w:lang w:val="hr-HR"/>
        </w:rPr>
        <w:t>jte</w:t>
      </w:r>
      <w:r w:rsidRPr="00BD39B7">
        <w:rPr>
          <w:color w:val="000000"/>
          <w:sz w:val="22"/>
          <w:szCs w:val="22"/>
          <w:lang w:val="hr-HR"/>
        </w:rPr>
        <w:t xml:space="preserve"> </w:t>
      </w:r>
      <w:r w:rsidR="00396221" w:rsidRPr="00BD39B7">
        <w:rPr>
          <w:color w:val="000000"/>
          <w:sz w:val="22"/>
          <w:szCs w:val="22"/>
          <w:lang w:val="hr-HR"/>
        </w:rPr>
        <w:t>u</w:t>
      </w:r>
      <w:r w:rsidRPr="00BD39B7">
        <w:rPr>
          <w:color w:val="000000"/>
          <w:sz w:val="22"/>
          <w:szCs w:val="22"/>
          <w:lang w:val="hr-HR"/>
        </w:rPr>
        <w:t>putu o lijeku.</w:t>
      </w:r>
    </w:p>
    <w:p w14:paraId="389C989F" w14:textId="77777777" w:rsidR="00190867" w:rsidRPr="00BD39B7" w:rsidRDefault="00190867">
      <w:pPr>
        <w:rPr>
          <w:color w:val="000000"/>
          <w:sz w:val="22"/>
          <w:szCs w:val="22"/>
          <w:lang w:val="hr-HR"/>
        </w:rPr>
      </w:pPr>
      <w:r w:rsidRPr="00BD39B7">
        <w:rPr>
          <w:color w:val="000000"/>
          <w:sz w:val="22"/>
          <w:szCs w:val="22"/>
          <w:lang w:val="hr-HR"/>
        </w:rPr>
        <w:t>Za primjenu kroz usta</w:t>
      </w:r>
    </w:p>
    <w:p w14:paraId="6A97DEB4" w14:textId="77777777" w:rsidR="007E1435" w:rsidRPr="00BD39B7" w:rsidRDefault="007E1435">
      <w:pPr>
        <w:rPr>
          <w:color w:val="000000"/>
          <w:sz w:val="22"/>
          <w:szCs w:val="22"/>
          <w:lang w:val="hr-HR"/>
        </w:rPr>
      </w:pPr>
      <w:r w:rsidRPr="00BD39B7">
        <w:rPr>
          <w:color w:val="000000"/>
          <w:sz w:val="22"/>
          <w:szCs w:val="22"/>
          <w:lang w:val="hr-HR"/>
        </w:rPr>
        <w:t xml:space="preserve">Da biste izvadili kapsulu: </w:t>
      </w:r>
      <w:r w:rsidR="00BF1CCB" w:rsidRPr="00BD39B7">
        <w:rPr>
          <w:color w:val="000000"/>
          <w:sz w:val="22"/>
          <w:szCs w:val="22"/>
          <w:lang w:val="hr-HR"/>
        </w:rPr>
        <w:t>odvojite jedan pojedinačni</w:t>
      </w:r>
      <w:r w:rsidR="00253D29" w:rsidRPr="00BD39B7">
        <w:rPr>
          <w:color w:val="000000"/>
          <w:sz w:val="22"/>
          <w:szCs w:val="22"/>
          <w:lang w:val="hr-HR"/>
        </w:rPr>
        <w:t xml:space="preserve"> dio</w:t>
      </w:r>
      <w:r w:rsidR="00BF1CCB" w:rsidRPr="00BD39B7">
        <w:rPr>
          <w:color w:val="000000"/>
          <w:sz w:val="22"/>
          <w:szCs w:val="22"/>
          <w:lang w:val="hr-HR"/>
        </w:rPr>
        <w:t xml:space="preserve"> blister</w:t>
      </w:r>
      <w:r w:rsidR="00253D29" w:rsidRPr="00BD39B7">
        <w:rPr>
          <w:color w:val="000000"/>
          <w:sz w:val="22"/>
          <w:szCs w:val="22"/>
          <w:lang w:val="hr-HR"/>
        </w:rPr>
        <w:t>a</w:t>
      </w:r>
      <w:r w:rsidR="00367F8B" w:rsidRPr="00BD39B7">
        <w:rPr>
          <w:color w:val="000000"/>
          <w:sz w:val="22"/>
          <w:szCs w:val="22"/>
          <w:lang w:val="hr-HR"/>
        </w:rPr>
        <w:t xml:space="preserve"> i p</w:t>
      </w:r>
      <w:r w:rsidR="00253D29" w:rsidRPr="00BD39B7">
        <w:rPr>
          <w:color w:val="000000"/>
          <w:sz w:val="22"/>
          <w:szCs w:val="22"/>
          <w:lang w:val="hr-HR"/>
        </w:rPr>
        <w:t>r</w:t>
      </w:r>
      <w:r w:rsidR="00367F8B" w:rsidRPr="00BD39B7">
        <w:rPr>
          <w:color w:val="000000"/>
          <w:sz w:val="22"/>
          <w:szCs w:val="22"/>
          <w:lang w:val="hr-HR"/>
        </w:rPr>
        <w:t>otisnite kroz aluminijsku foliju</w:t>
      </w:r>
      <w:r w:rsidRPr="00BD39B7">
        <w:rPr>
          <w:color w:val="000000"/>
          <w:sz w:val="22"/>
          <w:szCs w:val="22"/>
          <w:lang w:val="hr-HR"/>
        </w:rPr>
        <w:t>.</w:t>
      </w:r>
    </w:p>
    <w:p w14:paraId="5F47A283" w14:textId="77777777" w:rsidR="00190867" w:rsidRPr="00BD39B7" w:rsidRDefault="00190867">
      <w:pPr>
        <w:autoSpaceDE w:val="0"/>
        <w:autoSpaceDN w:val="0"/>
        <w:adjustRightInd w:val="0"/>
        <w:rPr>
          <w:color w:val="000000"/>
          <w:sz w:val="22"/>
          <w:szCs w:val="22"/>
          <w:lang w:val="hr-HR"/>
        </w:rPr>
      </w:pPr>
    </w:p>
    <w:p w14:paraId="5A3276D8" w14:textId="77777777" w:rsidR="00190867" w:rsidRPr="00BD39B7" w:rsidRDefault="00190867">
      <w:pPr>
        <w:autoSpaceDE w:val="0"/>
        <w:autoSpaceDN w:val="0"/>
        <w:adjustRightInd w:val="0"/>
        <w:rPr>
          <w:color w:val="000000"/>
          <w:sz w:val="22"/>
          <w:szCs w:val="22"/>
          <w:lang w:val="hr-HR"/>
        </w:rPr>
      </w:pPr>
    </w:p>
    <w:p w14:paraId="5D0634F4" w14:textId="77777777" w:rsidR="00190867" w:rsidRPr="00BD39B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522A517A" w14:textId="77777777" w:rsidR="00190867" w:rsidRPr="00BD39B7" w:rsidRDefault="00190867">
      <w:pPr>
        <w:rPr>
          <w:color w:val="000000"/>
          <w:sz w:val="22"/>
          <w:szCs w:val="22"/>
          <w:lang w:val="hr-HR"/>
        </w:rPr>
      </w:pPr>
    </w:p>
    <w:p w14:paraId="3C84912F" w14:textId="77777777" w:rsidR="00190867" w:rsidRPr="00BD39B7" w:rsidRDefault="00190867">
      <w:pPr>
        <w:rPr>
          <w:color w:val="000000"/>
          <w:sz w:val="22"/>
          <w:szCs w:val="22"/>
          <w:lang w:val="hr-HR"/>
        </w:rPr>
      </w:pPr>
      <w:r w:rsidRPr="00BD39B7">
        <w:rPr>
          <w:color w:val="000000"/>
          <w:sz w:val="22"/>
          <w:szCs w:val="22"/>
          <w:lang w:val="hr-HR"/>
        </w:rPr>
        <w:t>Čuvati izvan pogleda i dohvata djece.</w:t>
      </w:r>
    </w:p>
    <w:p w14:paraId="44C28613" w14:textId="77777777" w:rsidR="00190867" w:rsidRPr="00BD39B7" w:rsidRDefault="00190867">
      <w:pPr>
        <w:rPr>
          <w:color w:val="000000"/>
          <w:sz w:val="22"/>
          <w:szCs w:val="22"/>
          <w:lang w:val="hr-HR"/>
        </w:rPr>
      </w:pPr>
    </w:p>
    <w:p w14:paraId="759E641C" w14:textId="77777777" w:rsidR="00190867" w:rsidRPr="00BD39B7" w:rsidRDefault="00190867">
      <w:pPr>
        <w:rPr>
          <w:color w:val="000000"/>
          <w:sz w:val="22"/>
          <w:szCs w:val="22"/>
          <w:lang w:val="hr-HR"/>
        </w:rPr>
      </w:pPr>
    </w:p>
    <w:p w14:paraId="587384E0" w14:textId="77777777" w:rsidR="0019086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62BD6535" w14:textId="77777777" w:rsidR="00190867" w:rsidRPr="00BD39B7" w:rsidRDefault="00190867">
      <w:pPr>
        <w:rPr>
          <w:color w:val="000000"/>
          <w:sz w:val="22"/>
          <w:szCs w:val="22"/>
          <w:lang w:val="hr-HR"/>
        </w:rPr>
      </w:pPr>
    </w:p>
    <w:p w14:paraId="16E0884F" w14:textId="77777777" w:rsidR="00947C11" w:rsidRPr="00BD39B7" w:rsidRDefault="00947C11">
      <w:pPr>
        <w:rPr>
          <w:color w:val="000000"/>
          <w:sz w:val="22"/>
          <w:szCs w:val="22"/>
          <w:lang w:val="hr-HR"/>
        </w:rPr>
      </w:pPr>
    </w:p>
    <w:p w14:paraId="3EDA0150" w14:textId="77777777" w:rsidR="00190867" w:rsidRDefault="00190867">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4C711FE5" w14:textId="77777777" w:rsidR="00190867" w:rsidRPr="00BD39B7" w:rsidRDefault="00190867">
      <w:pPr>
        <w:rPr>
          <w:color w:val="000000"/>
          <w:sz w:val="22"/>
          <w:szCs w:val="22"/>
          <w:lang w:val="hr-HR"/>
        </w:rPr>
      </w:pPr>
    </w:p>
    <w:p w14:paraId="2AE1791F" w14:textId="77777777" w:rsidR="00190867" w:rsidRPr="00BD39B7" w:rsidRDefault="00190867">
      <w:pPr>
        <w:rPr>
          <w:color w:val="000000"/>
          <w:sz w:val="22"/>
          <w:szCs w:val="22"/>
          <w:lang w:val="hr-HR"/>
        </w:rPr>
      </w:pPr>
      <w:r w:rsidRPr="00BD39B7">
        <w:rPr>
          <w:color w:val="000000"/>
          <w:sz w:val="22"/>
          <w:szCs w:val="22"/>
          <w:lang w:val="hr-HR"/>
        </w:rPr>
        <w:t>Rok valjanosti</w:t>
      </w:r>
    </w:p>
    <w:p w14:paraId="26F06771" w14:textId="77777777" w:rsidR="00190867" w:rsidRPr="00BD39B7" w:rsidRDefault="00190867">
      <w:pPr>
        <w:rPr>
          <w:color w:val="000000"/>
          <w:sz w:val="22"/>
          <w:szCs w:val="22"/>
          <w:lang w:val="hr-HR"/>
        </w:rPr>
      </w:pPr>
    </w:p>
    <w:p w14:paraId="6FBD10F8" w14:textId="77777777" w:rsidR="00190867" w:rsidRPr="00BD39B7" w:rsidRDefault="00190867">
      <w:pPr>
        <w:rPr>
          <w:color w:val="000000"/>
          <w:sz w:val="22"/>
          <w:szCs w:val="22"/>
          <w:lang w:val="hr-HR"/>
        </w:rPr>
      </w:pPr>
    </w:p>
    <w:p w14:paraId="4340FFC4" w14:textId="77777777" w:rsidR="00190867" w:rsidRPr="00BD39B7" w:rsidRDefault="00190867" w:rsidP="000C7500">
      <w:pPr>
        <w:keepNext/>
        <w:keepLines/>
        <w:widowControl w:val="0"/>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2FA0DDD7" w14:textId="77777777" w:rsidR="00190867" w:rsidRPr="00BD39B7" w:rsidRDefault="00190867" w:rsidP="000C7500">
      <w:pPr>
        <w:keepNext/>
        <w:keepLines/>
        <w:widowControl w:val="0"/>
        <w:rPr>
          <w:color w:val="000000"/>
          <w:sz w:val="22"/>
          <w:szCs w:val="22"/>
          <w:lang w:val="hr-HR"/>
        </w:rPr>
      </w:pPr>
    </w:p>
    <w:p w14:paraId="496B6090" w14:textId="77777777" w:rsidR="00190867" w:rsidRPr="00BD39B7" w:rsidRDefault="00190867" w:rsidP="000C7500">
      <w:pPr>
        <w:keepNext/>
        <w:keepLines/>
        <w:widowControl w:val="0"/>
        <w:rPr>
          <w:color w:val="000000"/>
          <w:sz w:val="22"/>
          <w:szCs w:val="22"/>
          <w:lang w:val="hr-HR"/>
        </w:rPr>
      </w:pPr>
      <w:r w:rsidRPr="00BD39B7">
        <w:rPr>
          <w:color w:val="000000"/>
          <w:sz w:val="22"/>
          <w:szCs w:val="22"/>
          <w:lang w:val="hr-HR"/>
        </w:rPr>
        <w:t>Ne čuvati na temperaturi iznad 25°C.</w:t>
      </w:r>
    </w:p>
    <w:p w14:paraId="37645DE3" w14:textId="77777777" w:rsidR="00190867" w:rsidRPr="00BD39B7" w:rsidRDefault="00190867">
      <w:pPr>
        <w:ind w:left="567" w:hanging="567"/>
        <w:rPr>
          <w:color w:val="000000"/>
          <w:sz w:val="22"/>
          <w:szCs w:val="22"/>
          <w:lang w:val="hr-HR"/>
        </w:rPr>
      </w:pPr>
    </w:p>
    <w:p w14:paraId="2072A4AF" w14:textId="77777777" w:rsidR="00190867" w:rsidRPr="00BD39B7" w:rsidRDefault="00190867">
      <w:pPr>
        <w:ind w:left="567" w:hanging="567"/>
        <w:rPr>
          <w:color w:val="000000"/>
          <w:sz w:val="22"/>
          <w:szCs w:val="22"/>
          <w:lang w:val="hr-HR"/>
        </w:rPr>
      </w:pPr>
    </w:p>
    <w:p w14:paraId="69249188" w14:textId="77777777" w:rsidR="00190867" w:rsidRPr="00BD39B7" w:rsidRDefault="00190867" w:rsidP="00635889">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lastRenderedPageBreak/>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3AF004F2" w14:textId="77777777" w:rsidR="00965601" w:rsidRPr="00BD39B7" w:rsidRDefault="00965601" w:rsidP="00635889">
      <w:pPr>
        <w:keepNext/>
        <w:ind w:left="567" w:hanging="567"/>
        <w:rPr>
          <w:color w:val="000000"/>
          <w:sz w:val="22"/>
          <w:szCs w:val="22"/>
          <w:lang w:val="hr-HR"/>
        </w:rPr>
      </w:pPr>
    </w:p>
    <w:p w14:paraId="24FA7907" w14:textId="77777777" w:rsidR="00190867" w:rsidRPr="00BD39B7" w:rsidRDefault="00190867" w:rsidP="00635889">
      <w:pPr>
        <w:ind w:left="567" w:hanging="567"/>
        <w:rPr>
          <w:color w:val="000000"/>
          <w:sz w:val="22"/>
          <w:szCs w:val="22"/>
          <w:lang w:val="hr-HR"/>
        </w:rPr>
      </w:pPr>
    </w:p>
    <w:p w14:paraId="3801D577" w14:textId="77777777" w:rsidR="00190867" w:rsidRPr="00BD39B7" w:rsidRDefault="00190867" w:rsidP="00635889">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00461F95" w:rsidRPr="00BD39B7">
        <w:rPr>
          <w:b/>
          <w:caps/>
          <w:color w:val="000000"/>
          <w:sz w:val="22"/>
          <w:szCs w:val="22"/>
          <w:lang w:val="hr-HR"/>
        </w:rPr>
        <w:t xml:space="preserve">NAZIV </w:t>
      </w:r>
      <w:r w:rsidRPr="00BD39B7">
        <w:rPr>
          <w:b/>
          <w:caps/>
          <w:color w:val="000000"/>
          <w:sz w:val="22"/>
          <w:szCs w:val="22"/>
          <w:lang w:val="hr-HR"/>
        </w:rPr>
        <w:t>i adresa nositelja odobrenja za stavljanje lijeka u promet</w:t>
      </w:r>
    </w:p>
    <w:p w14:paraId="3966FA7E" w14:textId="77777777" w:rsidR="00190867" w:rsidRPr="00BD39B7" w:rsidRDefault="00190867">
      <w:pPr>
        <w:rPr>
          <w:i/>
          <w:color w:val="000000"/>
          <w:sz w:val="22"/>
          <w:szCs w:val="22"/>
          <w:lang w:val="hr-HR"/>
        </w:rPr>
      </w:pPr>
    </w:p>
    <w:p w14:paraId="3EA47975" w14:textId="77777777" w:rsidR="005C187B" w:rsidRPr="00BD39B7" w:rsidRDefault="005C187B" w:rsidP="00E37CF4">
      <w:pPr>
        <w:pStyle w:val="TableLeft"/>
        <w:keepNext/>
        <w:keepLines/>
        <w:spacing w:after="0"/>
        <w:rPr>
          <w:color w:val="000000"/>
          <w:sz w:val="22"/>
          <w:szCs w:val="22"/>
          <w:lang w:val="fr-FR"/>
        </w:rPr>
      </w:pPr>
      <w:r w:rsidRPr="00BD39B7">
        <w:rPr>
          <w:color w:val="000000"/>
          <w:sz w:val="22"/>
          <w:szCs w:val="22"/>
          <w:lang w:val="fr-FR"/>
        </w:rPr>
        <w:t>Pfizer Europe MA EEIG</w:t>
      </w:r>
    </w:p>
    <w:p w14:paraId="46D4547F" w14:textId="77777777" w:rsidR="005C187B" w:rsidRPr="00BD39B7" w:rsidRDefault="005C187B" w:rsidP="00E37CF4">
      <w:pPr>
        <w:pStyle w:val="TableLeft"/>
        <w:keepNext/>
        <w:keepLines/>
        <w:spacing w:after="0"/>
        <w:rPr>
          <w:color w:val="000000"/>
          <w:sz w:val="22"/>
          <w:szCs w:val="22"/>
          <w:lang w:val="fr-FR"/>
        </w:rPr>
      </w:pPr>
      <w:r w:rsidRPr="00BD39B7">
        <w:rPr>
          <w:color w:val="000000"/>
          <w:sz w:val="22"/>
          <w:szCs w:val="22"/>
          <w:lang w:val="fr-FR"/>
        </w:rPr>
        <w:t>Boulevard de la Plaine 17</w:t>
      </w:r>
    </w:p>
    <w:p w14:paraId="5ABA618E" w14:textId="77777777" w:rsidR="005C187B" w:rsidRPr="00BD39B7" w:rsidRDefault="005C187B" w:rsidP="00E37CF4">
      <w:pPr>
        <w:pStyle w:val="TableLeft"/>
        <w:keepNext/>
        <w:keepLines/>
        <w:spacing w:after="0"/>
        <w:rPr>
          <w:color w:val="000000"/>
          <w:sz w:val="22"/>
          <w:szCs w:val="22"/>
          <w:lang w:val="fr-FR"/>
        </w:rPr>
      </w:pPr>
      <w:r w:rsidRPr="00BD39B7">
        <w:rPr>
          <w:color w:val="000000"/>
          <w:sz w:val="22"/>
          <w:szCs w:val="22"/>
          <w:lang w:val="fr-FR"/>
        </w:rPr>
        <w:t>1050 Bruxelles</w:t>
      </w:r>
    </w:p>
    <w:p w14:paraId="3B3D611F" w14:textId="77777777" w:rsidR="005C187B" w:rsidRPr="00BD39B7" w:rsidRDefault="005C187B" w:rsidP="00E37CF4">
      <w:pPr>
        <w:pStyle w:val="TableLeft"/>
        <w:keepNext/>
        <w:keepLines/>
        <w:spacing w:after="0"/>
        <w:rPr>
          <w:color w:val="000000"/>
          <w:sz w:val="22"/>
          <w:szCs w:val="22"/>
          <w:lang w:val="hr-HR"/>
        </w:rPr>
      </w:pPr>
      <w:proofErr w:type="spellStart"/>
      <w:r w:rsidRPr="00BD39B7">
        <w:rPr>
          <w:color w:val="000000"/>
          <w:sz w:val="22"/>
          <w:szCs w:val="22"/>
          <w:lang w:val="fr-FR"/>
        </w:rPr>
        <w:t>Belgija</w:t>
      </w:r>
      <w:proofErr w:type="spellEnd"/>
    </w:p>
    <w:p w14:paraId="3CC3C89D" w14:textId="77777777" w:rsidR="00190867" w:rsidRPr="00BD39B7" w:rsidRDefault="00190867">
      <w:pPr>
        <w:rPr>
          <w:color w:val="000000"/>
          <w:sz w:val="22"/>
          <w:szCs w:val="22"/>
          <w:lang w:val="hr-HR"/>
        </w:rPr>
      </w:pPr>
    </w:p>
    <w:p w14:paraId="3DF40D85" w14:textId="77777777" w:rsidR="00190867" w:rsidRPr="00BD39B7" w:rsidRDefault="00190867">
      <w:pPr>
        <w:rPr>
          <w:color w:val="000000"/>
          <w:sz w:val="22"/>
          <w:szCs w:val="22"/>
          <w:lang w:val="hr-HR"/>
        </w:rPr>
      </w:pPr>
    </w:p>
    <w:p w14:paraId="56B78307" w14:textId="77777777" w:rsidR="00190867" w:rsidRPr="00BD39B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592A89F8" w14:textId="77777777" w:rsidR="00190867" w:rsidRPr="00BD39B7" w:rsidRDefault="00190867">
      <w:pPr>
        <w:rPr>
          <w:color w:val="000000"/>
          <w:sz w:val="22"/>
          <w:szCs w:val="22"/>
          <w:lang w:val="hr-HR"/>
        </w:rPr>
      </w:pPr>
    </w:p>
    <w:p w14:paraId="4FFBD48C" w14:textId="77777777" w:rsidR="002F33C3" w:rsidRPr="00BD39B7" w:rsidRDefault="002F33C3" w:rsidP="002F33C3">
      <w:pPr>
        <w:rPr>
          <w:color w:val="000000"/>
          <w:sz w:val="22"/>
          <w:szCs w:val="22"/>
          <w:lang w:val="hr-HR"/>
        </w:rPr>
      </w:pPr>
      <w:r w:rsidRPr="00BD39B7">
        <w:rPr>
          <w:color w:val="000000"/>
          <w:sz w:val="22"/>
          <w:szCs w:val="22"/>
          <w:lang w:val="hr-HR"/>
        </w:rPr>
        <w:t>EU/1/11/717/001</w:t>
      </w:r>
    </w:p>
    <w:p w14:paraId="0B15D674" w14:textId="77777777" w:rsidR="002F33C3" w:rsidRPr="00BD39B7" w:rsidRDefault="002F33C3">
      <w:pPr>
        <w:rPr>
          <w:color w:val="000000"/>
          <w:sz w:val="22"/>
          <w:szCs w:val="22"/>
          <w:lang w:val="hr-HR"/>
        </w:rPr>
      </w:pPr>
    </w:p>
    <w:p w14:paraId="5FD0E094" w14:textId="77777777" w:rsidR="002F33C3" w:rsidRPr="00BD39B7" w:rsidDel="002F33C3" w:rsidRDefault="002F33C3">
      <w:pPr>
        <w:rPr>
          <w:color w:val="000000"/>
          <w:sz w:val="22"/>
          <w:szCs w:val="22"/>
          <w:lang w:val="hr-HR"/>
        </w:rPr>
      </w:pPr>
    </w:p>
    <w:p w14:paraId="6B446FB2" w14:textId="77777777" w:rsidR="00190867" w:rsidRPr="00BD39B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3B7DE904" w14:textId="77777777" w:rsidR="00190867" w:rsidRPr="00BD39B7" w:rsidRDefault="00190867">
      <w:pPr>
        <w:rPr>
          <w:color w:val="000000"/>
          <w:sz w:val="22"/>
          <w:szCs w:val="22"/>
          <w:lang w:val="hr-HR"/>
        </w:rPr>
      </w:pPr>
    </w:p>
    <w:p w14:paraId="686100EA" w14:textId="77777777" w:rsidR="00190867" w:rsidRPr="00BD39B7" w:rsidRDefault="00190867">
      <w:pPr>
        <w:rPr>
          <w:color w:val="000000"/>
          <w:sz w:val="22"/>
          <w:szCs w:val="22"/>
          <w:lang w:val="hr-HR"/>
        </w:rPr>
      </w:pPr>
      <w:r w:rsidRPr="00BD39B7">
        <w:rPr>
          <w:color w:val="000000"/>
          <w:sz w:val="22"/>
          <w:szCs w:val="22"/>
          <w:lang w:val="hr-HR"/>
        </w:rPr>
        <w:t>Serija</w:t>
      </w:r>
    </w:p>
    <w:p w14:paraId="6C6CEF44" w14:textId="77777777" w:rsidR="00190867" w:rsidRPr="00BD39B7" w:rsidRDefault="00190867">
      <w:pPr>
        <w:rPr>
          <w:color w:val="000000"/>
          <w:sz w:val="22"/>
          <w:szCs w:val="22"/>
          <w:lang w:val="hr-HR"/>
        </w:rPr>
      </w:pPr>
    </w:p>
    <w:p w14:paraId="2A23F0E0" w14:textId="77777777" w:rsidR="00190867" w:rsidRPr="00BD39B7" w:rsidRDefault="00190867">
      <w:pPr>
        <w:rPr>
          <w:color w:val="000000"/>
          <w:sz w:val="22"/>
          <w:szCs w:val="22"/>
          <w:lang w:val="hr-HR"/>
        </w:rPr>
      </w:pPr>
    </w:p>
    <w:p w14:paraId="3FDC8DE1" w14:textId="77777777" w:rsidR="00190867" w:rsidRPr="00BD39B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0B3BB5AD" w14:textId="77777777" w:rsidR="00190867" w:rsidRPr="00BD39B7" w:rsidRDefault="00190867">
      <w:pPr>
        <w:rPr>
          <w:color w:val="000000"/>
          <w:sz w:val="22"/>
          <w:szCs w:val="22"/>
          <w:lang w:val="hr-HR"/>
        </w:rPr>
      </w:pPr>
    </w:p>
    <w:p w14:paraId="0CB56586" w14:textId="77777777" w:rsidR="003B4A06" w:rsidRPr="00BD39B7" w:rsidRDefault="003B4A06">
      <w:pPr>
        <w:rPr>
          <w:color w:val="000000"/>
          <w:sz w:val="22"/>
          <w:szCs w:val="22"/>
          <w:lang w:val="hr-HR"/>
        </w:rPr>
      </w:pPr>
    </w:p>
    <w:p w14:paraId="26047795" w14:textId="77777777" w:rsidR="00190867" w:rsidRPr="00BD39B7" w:rsidRDefault="00190867" w:rsidP="00635889">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146C67EC" w14:textId="77777777" w:rsidR="00190867" w:rsidRPr="00BD39B7" w:rsidRDefault="00190867">
      <w:pPr>
        <w:rPr>
          <w:i/>
          <w:color w:val="000000"/>
          <w:sz w:val="22"/>
          <w:szCs w:val="22"/>
          <w:lang w:val="hr-HR"/>
        </w:rPr>
      </w:pPr>
    </w:p>
    <w:p w14:paraId="1DDB8594" w14:textId="77777777" w:rsidR="003B4A06" w:rsidRPr="00BD39B7" w:rsidRDefault="003B4A06">
      <w:pPr>
        <w:rPr>
          <w:color w:val="000000"/>
          <w:sz w:val="22"/>
          <w:szCs w:val="22"/>
          <w:lang w:val="hr-HR"/>
        </w:rPr>
      </w:pPr>
    </w:p>
    <w:p w14:paraId="09A04520" w14:textId="77777777" w:rsidR="00190867" w:rsidRPr="00BD39B7" w:rsidRDefault="00190867" w:rsidP="00635889">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6488A59A" w14:textId="77777777" w:rsidR="00180CBD" w:rsidRPr="00BD39B7" w:rsidRDefault="00180CBD">
      <w:pPr>
        <w:pStyle w:val="BodyText"/>
        <w:rPr>
          <w:iCs/>
          <w:color w:val="000000"/>
          <w:sz w:val="22"/>
          <w:szCs w:val="22"/>
          <w:lang w:val="hr-HR"/>
        </w:rPr>
      </w:pPr>
    </w:p>
    <w:p w14:paraId="69460200" w14:textId="77777777" w:rsidR="00190867" w:rsidRPr="00BD39B7" w:rsidRDefault="00190867">
      <w:pPr>
        <w:rPr>
          <w:color w:val="000000"/>
          <w:sz w:val="22"/>
          <w:szCs w:val="22"/>
          <w:lang w:val="hr-HR"/>
        </w:rPr>
      </w:pPr>
      <w:r w:rsidRPr="00BD39B7">
        <w:rPr>
          <w:color w:val="000000"/>
          <w:sz w:val="22"/>
          <w:szCs w:val="22"/>
          <w:lang w:val="hr-HR"/>
        </w:rPr>
        <w:t xml:space="preserve">Vyndaqel </w:t>
      </w:r>
      <w:r w:rsidR="00367F8B" w:rsidRPr="00BD39B7">
        <w:rPr>
          <w:color w:val="000000"/>
          <w:sz w:val="22"/>
          <w:szCs w:val="22"/>
          <w:lang w:val="hr-HR"/>
        </w:rPr>
        <w:t>20 mg</w:t>
      </w:r>
    </w:p>
    <w:p w14:paraId="3DC799E9" w14:textId="77777777" w:rsidR="00190867" w:rsidRPr="00BD39B7" w:rsidRDefault="00190867">
      <w:pPr>
        <w:rPr>
          <w:color w:val="000000"/>
          <w:sz w:val="22"/>
          <w:szCs w:val="22"/>
          <w:lang w:val="hr-HR"/>
        </w:rPr>
      </w:pPr>
    </w:p>
    <w:p w14:paraId="2D68464E" w14:textId="77777777" w:rsidR="003B4A06" w:rsidRPr="00BD39B7" w:rsidRDefault="003B4A06">
      <w:pPr>
        <w:rPr>
          <w:color w:val="000000"/>
          <w:sz w:val="22"/>
          <w:szCs w:val="22"/>
          <w:lang w:val="hr-HR"/>
        </w:rPr>
      </w:pPr>
    </w:p>
    <w:p w14:paraId="145DDCD4" w14:textId="77777777" w:rsidR="003B4A06" w:rsidRPr="00BD39B7" w:rsidRDefault="003B4A06" w:rsidP="00C16F8D">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6FED7739" w14:textId="77777777" w:rsidR="003B4A06" w:rsidRPr="00BD39B7" w:rsidRDefault="003B4A06" w:rsidP="003B4A06">
      <w:pPr>
        <w:tabs>
          <w:tab w:val="left" w:pos="720"/>
        </w:tabs>
        <w:rPr>
          <w:noProof/>
          <w:color w:val="000000"/>
          <w:sz w:val="22"/>
          <w:lang w:val="hr-HR"/>
        </w:rPr>
      </w:pPr>
    </w:p>
    <w:p w14:paraId="0403A71E" w14:textId="77777777" w:rsidR="003B4A06" w:rsidRPr="00BD39B7" w:rsidRDefault="00665AE6" w:rsidP="003B4A06">
      <w:pPr>
        <w:rPr>
          <w:noProof/>
          <w:color w:val="000000"/>
          <w:sz w:val="22"/>
          <w:lang w:val="hr-HR"/>
        </w:rPr>
      </w:pPr>
      <w:r>
        <w:rPr>
          <w:noProof/>
          <w:color w:val="000000"/>
          <w:sz w:val="22"/>
          <w:highlight w:val="lightGray"/>
          <w:lang w:val="hr-HR"/>
        </w:rPr>
        <w:t>Sadrži 2D barkod s jedinstvenim identifikatorom</w:t>
      </w:r>
      <w:r w:rsidR="003B4A06">
        <w:rPr>
          <w:noProof/>
          <w:color w:val="000000"/>
          <w:sz w:val="22"/>
          <w:highlight w:val="lightGray"/>
          <w:lang w:val="hr-HR"/>
        </w:rPr>
        <w:t>.</w:t>
      </w:r>
    </w:p>
    <w:p w14:paraId="1B2EE279" w14:textId="77777777" w:rsidR="003B4A06" w:rsidRPr="00BD39B7" w:rsidRDefault="003B4A06" w:rsidP="003B4A06">
      <w:pPr>
        <w:rPr>
          <w:noProof/>
          <w:color w:val="000000"/>
          <w:sz w:val="22"/>
          <w:szCs w:val="22"/>
          <w:shd w:val="clear" w:color="auto" w:fill="CCCCCC"/>
          <w:lang w:val="hr-HR"/>
        </w:rPr>
      </w:pPr>
    </w:p>
    <w:p w14:paraId="70B2F4C0" w14:textId="77777777" w:rsidR="003B4A06" w:rsidRPr="00BD39B7" w:rsidRDefault="003B4A06" w:rsidP="003B4A06">
      <w:pPr>
        <w:tabs>
          <w:tab w:val="left" w:pos="720"/>
        </w:tabs>
        <w:rPr>
          <w:noProof/>
          <w:color w:val="000000"/>
          <w:sz w:val="22"/>
          <w:lang w:val="hr-HR"/>
        </w:rPr>
      </w:pPr>
    </w:p>
    <w:p w14:paraId="1C645DD1" w14:textId="77777777" w:rsidR="003B4A06" w:rsidRPr="00BD39B7" w:rsidRDefault="003B4A06" w:rsidP="000811E4">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r>
      <w:r w:rsidR="00665AE6" w:rsidRPr="00BD39B7">
        <w:rPr>
          <w:b/>
          <w:noProof/>
          <w:color w:val="000000"/>
          <w:sz w:val="22"/>
          <w:lang w:val="hr-HR"/>
        </w:rPr>
        <w:t>JEDINSTVENI IDENTIFIKATOR – PODACI ČITLJIVI LJUDSKIM OKOM</w:t>
      </w:r>
    </w:p>
    <w:p w14:paraId="516FDC56" w14:textId="77777777" w:rsidR="003B4A06" w:rsidRPr="00BD39B7" w:rsidRDefault="003B4A06" w:rsidP="003B4A06">
      <w:pPr>
        <w:tabs>
          <w:tab w:val="left" w:pos="720"/>
        </w:tabs>
        <w:rPr>
          <w:noProof/>
          <w:color w:val="000000"/>
          <w:sz w:val="22"/>
          <w:lang w:val="hr-HR"/>
        </w:rPr>
      </w:pPr>
    </w:p>
    <w:p w14:paraId="4B64BF09" w14:textId="77777777" w:rsidR="003B4A06" w:rsidRPr="00BD39B7" w:rsidRDefault="003B4A06" w:rsidP="003B4A06">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PC {</w:t>
      </w:r>
      <w:r w:rsidR="00665AE6" w:rsidRPr="00BD39B7">
        <w:rPr>
          <w:rFonts w:eastAsia="MS Mincho"/>
          <w:color w:val="000000"/>
          <w:sz w:val="22"/>
          <w:szCs w:val="22"/>
          <w:lang w:val="hr-HR" w:eastAsia="en-GB"/>
        </w:rPr>
        <w:t>broj</w:t>
      </w:r>
      <w:r w:rsidRPr="00BD39B7">
        <w:rPr>
          <w:rFonts w:eastAsia="MS Mincho"/>
          <w:color w:val="000000"/>
          <w:sz w:val="22"/>
          <w:szCs w:val="22"/>
          <w:lang w:val="hr-HR" w:eastAsia="en-GB"/>
        </w:rPr>
        <w:t>}</w:t>
      </w:r>
    </w:p>
    <w:p w14:paraId="73019668" w14:textId="77777777" w:rsidR="003B4A06" w:rsidRPr="00BD39B7" w:rsidRDefault="003B4A06" w:rsidP="003B4A06">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SN {</w:t>
      </w:r>
      <w:r w:rsidR="00665AE6" w:rsidRPr="00BD39B7">
        <w:rPr>
          <w:rFonts w:eastAsia="MS Mincho"/>
          <w:color w:val="000000"/>
          <w:sz w:val="22"/>
          <w:szCs w:val="22"/>
          <w:lang w:val="hr-HR" w:eastAsia="en-GB"/>
        </w:rPr>
        <w:t>broj</w:t>
      </w:r>
      <w:r w:rsidRPr="00BD39B7">
        <w:rPr>
          <w:rFonts w:eastAsia="MS Mincho"/>
          <w:color w:val="000000"/>
          <w:sz w:val="22"/>
          <w:szCs w:val="22"/>
          <w:lang w:val="hr-HR" w:eastAsia="en-GB"/>
        </w:rPr>
        <w:t>}</w:t>
      </w:r>
    </w:p>
    <w:p w14:paraId="1EF40154" w14:textId="77777777" w:rsidR="003B4A06" w:rsidRPr="00BD39B7" w:rsidRDefault="003B4A06" w:rsidP="003B4A06">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NN {</w:t>
      </w:r>
      <w:r w:rsidR="00665AE6" w:rsidRPr="00BD39B7">
        <w:rPr>
          <w:rFonts w:eastAsia="MS Mincho"/>
          <w:color w:val="000000"/>
          <w:sz w:val="22"/>
          <w:szCs w:val="22"/>
          <w:lang w:val="hr-HR" w:eastAsia="en-GB"/>
        </w:rPr>
        <w:t>broj</w:t>
      </w:r>
      <w:r w:rsidRPr="00BD39B7">
        <w:rPr>
          <w:rFonts w:eastAsia="MS Mincho"/>
          <w:color w:val="000000"/>
          <w:sz w:val="22"/>
          <w:szCs w:val="22"/>
          <w:lang w:val="hr-HR" w:eastAsia="en-GB"/>
        </w:rPr>
        <w:t>}</w:t>
      </w:r>
    </w:p>
    <w:p w14:paraId="11E3BC93" w14:textId="77777777" w:rsidR="003B4A06" w:rsidRPr="00BD39B7" w:rsidRDefault="003B4A06">
      <w:pPr>
        <w:rPr>
          <w:color w:val="000000"/>
          <w:sz w:val="22"/>
          <w:szCs w:val="22"/>
          <w:lang w:val="hr-HR"/>
        </w:rPr>
      </w:pPr>
    </w:p>
    <w:p w14:paraId="68C60AB2" w14:textId="77777777" w:rsidR="00DF14C7" w:rsidRPr="00BD39B7" w:rsidRDefault="00DF14C7">
      <w:pPr>
        <w:rPr>
          <w:color w:val="000000"/>
          <w:sz w:val="22"/>
          <w:szCs w:val="22"/>
          <w:lang w:val="hr-HR"/>
        </w:rPr>
      </w:pPr>
    </w:p>
    <w:p w14:paraId="109550D1" w14:textId="77777777" w:rsidR="00367F8B" w:rsidRPr="00BD39B7" w:rsidRDefault="00507914" w:rsidP="00507914">
      <w:pPr>
        <w:rPr>
          <w:color w:val="000000"/>
          <w:sz w:val="22"/>
          <w:szCs w:val="22"/>
          <w:lang w:val="hr-HR"/>
        </w:rPr>
      </w:pPr>
      <w:r w:rsidRPr="00BD39B7">
        <w:rPr>
          <w:color w:val="000000"/>
          <w:sz w:val="22"/>
          <w:szCs w:val="22"/>
          <w:lang w:val="hr-HR"/>
        </w:rPr>
        <w:br w:type="page"/>
      </w:r>
    </w:p>
    <w:p w14:paraId="4B4A28F5" w14:textId="77777777" w:rsidR="00367F8B" w:rsidRPr="00BD39B7" w:rsidRDefault="00367F8B" w:rsidP="00367F8B">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lastRenderedPageBreak/>
        <w:t>PODACI KOJI SE MORAJU NALAZITI NA VANJSKOM PAKIRANJU</w:t>
      </w:r>
    </w:p>
    <w:p w14:paraId="77122055" w14:textId="77777777" w:rsidR="00367F8B" w:rsidRPr="00BD39B7" w:rsidRDefault="00367F8B" w:rsidP="00367F8B">
      <w:pPr>
        <w:pBdr>
          <w:top w:val="single" w:sz="4" w:space="1" w:color="auto"/>
          <w:left w:val="single" w:sz="4" w:space="4" w:color="auto"/>
          <w:bottom w:val="single" w:sz="4" w:space="1" w:color="auto"/>
          <w:right w:val="single" w:sz="4" w:space="4" w:color="auto"/>
        </w:pBdr>
        <w:rPr>
          <w:b/>
          <w:color w:val="000000"/>
          <w:sz w:val="22"/>
          <w:szCs w:val="22"/>
          <w:lang w:val="hr-HR"/>
        </w:rPr>
      </w:pPr>
    </w:p>
    <w:p w14:paraId="0D6F5B36" w14:textId="77777777" w:rsidR="00367F8B" w:rsidRPr="00BD39B7" w:rsidRDefault="00367F8B" w:rsidP="00367F8B">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VANJSKA KUTIJA</w:t>
      </w:r>
    </w:p>
    <w:p w14:paraId="040AE3B0" w14:textId="77777777" w:rsidR="00367F8B" w:rsidRPr="00BD39B7" w:rsidRDefault="00367F8B" w:rsidP="00367F8B">
      <w:pPr>
        <w:pBdr>
          <w:top w:val="single" w:sz="4" w:space="1" w:color="auto"/>
          <w:left w:val="single" w:sz="4" w:space="4" w:color="auto"/>
          <w:bottom w:val="single" w:sz="4" w:space="1" w:color="auto"/>
          <w:right w:val="single" w:sz="4" w:space="4" w:color="auto"/>
        </w:pBdr>
        <w:rPr>
          <w:b/>
          <w:color w:val="000000"/>
          <w:sz w:val="22"/>
          <w:szCs w:val="22"/>
          <w:lang w:val="hr-HR"/>
        </w:rPr>
      </w:pPr>
    </w:p>
    <w:p w14:paraId="30CD8BD7" w14:textId="77777777" w:rsidR="00367F8B" w:rsidRPr="00BD39B7" w:rsidRDefault="0044428D" w:rsidP="00367F8B">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Višestruko p</w:t>
      </w:r>
      <w:r w:rsidR="00367F8B" w:rsidRPr="00BD39B7">
        <w:rPr>
          <w:b/>
          <w:color w:val="000000"/>
          <w:sz w:val="22"/>
          <w:szCs w:val="22"/>
          <w:lang w:val="hr-HR"/>
        </w:rPr>
        <w:t>akiranje od 90 (3 pakiranja od 30</w:t>
      </w:r>
      <w:r w:rsidR="00825978" w:rsidRPr="00BD39B7">
        <w:rPr>
          <w:b/>
          <w:color w:val="000000"/>
          <w:sz w:val="22"/>
          <w:szCs w:val="22"/>
          <w:lang w:val="hr-HR"/>
        </w:rPr>
        <w:t>x1</w:t>
      </w:r>
      <w:r w:rsidR="00367F8B" w:rsidRPr="00BD39B7">
        <w:rPr>
          <w:b/>
          <w:color w:val="000000"/>
          <w:sz w:val="22"/>
          <w:szCs w:val="22"/>
          <w:lang w:val="hr-HR"/>
        </w:rPr>
        <w:t xml:space="preserve">) mekih kapsula – </w:t>
      </w:r>
      <w:r w:rsidR="00367F8B" w:rsidRPr="00BD39B7">
        <w:rPr>
          <w:b/>
          <w:bCs/>
          <w:color w:val="000000"/>
          <w:sz w:val="22"/>
          <w:szCs w:val="22"/>
          <w:lang w:val="hr-HR"/>
        </w:rPr>
        <w:t xml:space="preserve">S </w:t>
      </w:r>
      <w:r w:rsidR="00825978" w:rsidRPr="00BD39B7">
        <w:rPr>
          <w:b/>
          <w:bCs/>
          <w:color w:val="000000"/>
          <w:sz w:val="22"/>
          <w:szCs w:val="22"/>
          <w:lang w:val="hr-HR"/>
        </w:rPr>
        <w:t>PLAVIM OKVIROM</w:t>
      </w:r>
    </w:p>
    <w:p w14:paraId="587A73B9" w14:textId="77777777" w:rsidR="00367F8B" w:rsidRPr="00BD39B7" w:rsidRDefault="00367F8B" w:rsidP="00367F8B">
      <w:pPr>
        <w:rPr>
          <w:color w:val="000000"/>
          <w:sz w:val="22"/>
          <w:szCs w:val="22"/>
          <w:lang w:val="hr-HR"/>
        </w:rPr>
      </w:pPr>
    </w:p>
    <w:p w14:paraId="6CB65805" w14:textId="77777777" w:rsidR="00367F8B" w:rsidRPr="00BD39B7" w:rsidRDefault="00367F8B" w:rsidP="00367F8B">
      <w:pPr>
        <w:rPr>
          <w:color w:val="000000"/>
          <w:sz w:val="22"/>
          <w:szCs w:val="22"/>
          <w:lang w:val="hr-HR"/>
        </w:rPr>
      </w:pPr>
    </w:p>
    <w:p w14:paraId="2A5BB386" w14:textId="77777777" w:rsidR="00367F8B" w:rsidRPr="00BD39B7"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1B02F153" w14:textId="77777777" w:rsidR="00367F8B" w:rsidRPr="00BD39B7" w:rsidRDefault="00367F8B" w:rsidP="00367F8B">
      <w:pPr>
        <w:rPr>
          <w:color w:val="000000"/>
          <w:sz w:val="22"/>
          <w:szCs w:val="22"/>
          <w:lang w:val="hr-HR"/>
        </w:rPr>
      </w:pPr>
    </w:p>
    <w:p w14:paraId="5AF0C83B" w14:textId="77777777" w:rsidR="00367F8B" w:rsidRPr="00BD39B7" w:rsidRDefault="00367F8B" w:rsidP="00367F8B">
      <w:pPr>
        <w:rPr>
          <w:color w:val="000000"/>
          <w:sz w:val="22"/>
          <w:szCs w:val="22"/>
          <w:lang w:val="hr-HR"/>
        </w:rPr>
      </w:pPr>
      <w:r w:rsidRPr="00BD39B7">
        <w:rPr>
          <w:color w:val="000000"/>
          <w:sz w:val="22"/>
          <w:szCs w:val="22"/>
          <w:lang w:val="hr-HR"/>
        </w:rPr>
        <w:t>Vyndaqel 20 mg meke kapsule</w:t>
      </w:r>
    </w:p>
    <w:p w14:paraId="623E596C" w14:textId="77777777" w:rsidR="00367F8B" w:rsidRPr="00BD39B7" w:rsidRDefault="00367F8B" w:rsidP="00367F8B">
      <w:pPr>
        <w:rPr>
          <w:color w:val="000000"/>
          <w:sz w:val="22"/>
          <w:szCs w:val="22"/>
          <w:lang w:val="hr-HR"/>
        </w:rPr>
      </w:pPr>
      <w:r w:rsidRPr="00BD39B7">
        <w:rPr>
          <w:color w:val="000000"/>
          <w:sz w:val="22"/>
          <w:szCs w:val="22"/>
          <w:lang w:val="hr-HR"/>
        </w:rPr>
        <w:t>tafamidismeglumin</w:t>
      </w:r>
    </w:p>
    <w:p w14:paraId="0CF963D9" w14:textId="77777777" w:rsidR="00367F8B" w:rsidRPr="00BD39B7" w:rsidRDefault="00367F8B" w:rsidP="00367F8B">
      <w:pPr>
        <w:rPr>
          <w:color w:val="000000"/>
          <w:sz w:val="22"/>
          <w:szCs w:val="22"/>
          <w:lang w:val="hr-HR"/>
        </w:rPr>
      </w:pPr>
    </w:p>
    <w:p w14:paraId="5678269D" w14:textId="77777777" w:rsidR="00367F8B" w:rsidRPr="00BD39B7" w:rsidRDefault="00367F8B" w:rsidP="00367F8B">
      <w:pPr>
        <w:rPr>
          <w:color w:val="000000"/>
          <w:sz w:val="22"/>
          <w:szCs w:val="22"/>
          <w:lang w:val="hr-HR"/>
        </w:rPr>
      </w:pPr>
    </w:p>
    <w:p w14:paraId="5A6E4A5F" w14:textId="77777777" w:rsidR="00367F8B" w:rsidRPr="00BD39B7" w:rsidRDefault="00367F8B" w:rsidP="00367F8B">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DJELATNE(IH) TVARI</w:t>
      </w:r>
    </w:p>
    <w:p w14:paraId="54280995" w14:textId="77777777" w:rsidR="00367F8B" w:rsidRPr="00BD39B7" w:rsidRDefault="00367F8B" w:rsidP="00367F8B">
      <w:pPr>
        <w:rPr>
          <w:color w:val="000000"/>
          <w:sz w:val="22"/>
          <w:szCs w:val="22"/>
          <w:lang w:val="hr-HR"/>
        </w:rPr>
      </w:pPr>
    </w:p>
    <w:p w14:paraId="1F0488A0" w14:textId="77777777" w:rsidR="00367F8B" w:rsidRPr="00BD39B7" w:rsidRDefault="00367F8B" w:rsidP="00367F8B">
      <w:pPr>
        <w:rPr>
          <w:color w:val="000000"/>
          <w:sz w:val="22"/>
          <w:szCs w:val="22"/>
          <w:lang w:val="hr-HR"/>
        </w:rPr>
      </w:pPr>
      <w:r w:rsidRPr="00BD39B7">
        <w:rPr>
          <w:color w:val="000000"/>
          <w:sz w:val="22"/>
          <w:szCs w:val="22"/>
          <w:lang w:val="hr-HR"/>
        </w:rPr>
        <w:t xml:space="preserve">Jedna meka kapsula sadrži 20 mg </w:t>
      </w:r>
      <w:r w:rsidR="008947B0" w:rsidRPr="00BD39B7">
        <w:rPr>
          <w:color w:val="000000"/>
          <w:sz w:val="22"/>
          <w:szCs w:val="22"/>
          <w:lang w:val="hr-HR"/>
        </w:rPr>
        <w:t xml:space="preserve">mikroniziranog </w:t>
      </w:r>
      <w:r w:rsidRPr="00BD39B7">
        <w:rPr>
          <w:color w:val="000000"/>
          <w:sz w:val="22"/>
          <w:szCs w:val="22"/>
          <w:lang w:val="hr-HR"/>
        </w:rPr>
        <w:t>tafamidismeglumina što odgovara 12,2 mg tafamidisa.</w:t>
      </w:r>
    </w:p>
    <w:p w14:paraId="0BFA2065" w14:textId="77777777" w:rsidR="00367F8B" w:rsidRPr="00BD39B7" w:rsidRDefault="00367F8B" w:rsidP="00367F8B">
      <w:pPr>
        <w:rPr>
          <w:color w:val="000000"/>
          <w:sz w:val="22"/>
          <w:szCs w:val="22"/>
          <w:lang w:val="hr-HR"/>
        </w:rPr>
      </w:pPr>
    </w:p>
    <w:p w14:paraId="15B973FF" w14:textId="77777777" w:rsidR="00367F8B" w:rsidRPr="00BD39B7" w:rsidRDefault="00367F8B" w:rsidP="00367F8B">
      <w:pPr>
        <w:rPr>
          <w:color w:val="000000"/>
          <w:sz w:val="22"/>
          <w:szCs w:val="22"/>
          <w:lang w:val="hr-HR"/>
        </w:rPr>
      </w:pPr>
    </w:p>
    <w:p w14:paraId="06A3C50C" w14:textId="77777777" w:rsidR="00367F8B"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53CB14CE" w14:textId="77777777" w:rsidR="00367F8B" w:rsidRPr="00BD39B7" w:rsidRDefault="00367F8B" w:rsidP="00367F8B">
      <w:pPr>
        <w:rPr>
          <w:i/>
          <w:color w:val="000000"/>
          <w:sz w:val="22"/>
          <w:szCs w:val="22"/>
          <w:lang w:val="hr-HR"/>
        </w:rPr>
      </w:pPr>
    </w:p>
    <w:p w14:paraId="30EA0C90" w14:textId="77777777" w:rsidR="00367F8B" w:rsidRPr="00BD39B7" w:rsidRDefault="00367F8B" w:rsidP="00367F8B">
      <w:pPr>
        <w:rPr>
          <w:color w:val="000000"/>
          <w:sz w:val="22"/>
          <w:szCs w:val="22"/>
          <w:lang w:val="hr-HR"/>
        </w:rPr>
      </w:pPr>
      <w:r w:rsidRPr="00BD39B7">
        <w:rPr>
          <w:color w:val="000000"/>
          <w:sz w:val="22"/>
          <w:szCs w:val="22"/>
          <w:lang w:val="hr-HR"/>
        </w:rPr>
        <w:t>Kapsula sadrži sorbitol (E</w:t>
      </w:r>
      <w:r w:rsidR="008947B0" w:rsidRPr="00BD39B7">
        <w:rPr>
          <w:color w:val="000000"/>
          <w:sz w:val="22"/>
          <w:szCs w:val="22"/>
          <w:lang w:val="hr-HR"/>
        </w:rPr>
        <w:t> </w:t>
      </w:r>
      <w:r w:rsidRPr="00BD39B7">
        <w:rPr>
          <w:color w:val="000000"/>
          <w:sz w:val="22"/>
          <w:szCs w:val="22"/>
          <w:lang w:val="hr-HR"/>
        </w:rPr>
        <w:t xml:space="preserve">420). </w:t>
      </w:r>
      <w:r>
        <w:rPr>
          <w:color w:val="000000"/>
          <w:sz w:val="22"/>
          <w:szCs w:val="22"/>
          <w:highlight w:val="lightGray"/>
          <w:lang w:val="hr-HR"/>
        </w:rPr>
        <w:t>Vidjeti uputu o lijeku za dodatne informacije.</w:t>
      </w:r>
    </w:p>
    <w:p w14:paraId="1DF0AF1B" w14:textId="77777777" w:rsidR="00367F8B" w:rsidRPr="00BD39B7" w:rsidRDefault="00367F8B" w:rsidP="00367F8B">
      <w:pPr>
        <w:rPr>
          <w:color w:val="000000"/>
          <w:sz w:val="22"/>
          <w:szCs w:val="22"/>
          <w:lang w:val="hr-HR"/>
        </w:rPr>
      </w:pPr>
    </w:p>
    <w:p w14:paraId="357A5A87" w14:textId="77777777" w:rsidR="00367F8B" w:rsidRPr="00BD39B7" w:rsidRDefault="00367F8B" w:rsidP="00367F8B">
      <w:pPr>
        <w:rPr>
          <w:color w:val="000000"/>
          <w:sz w:val="22"/>
          <w:szCs w:val="22"/>
          <w:lang w:val="hr-HR"/>
        </w:rPr>
      </w:pPr>
    </w:p>
    <w:p w14:paraId="31EFBDF7" w14:textId="77777777" w:rsidR="00367F8B" w:rsidRPr="00BD39B7"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55578D2A" w14:textId="77777777" w:rsidR="00367F8B" w:rsidRPr="00BD39B7" w:rsidRDefault="00367F8B" w:rsidP="00367F8B">
      <w:pPr>
        <w:rPr>
          <w:color w:val="000000"/>
          <w:sz w:val="22"/>
          <w:szCs w:val="22"/>
          <w:lang w:val="hr-HR"/>
        </w:rPr>
      </w:pPr>
    </w:p>
    <w:p w14:paraId="1ACF5555" w14:textId="77777777" w:rsidR="00367F8B" w:rsidRPr="00BD39B7" w:rsidRDefault="0044428D" w:rsidP="00367F8B">
      <w:pPr>
        <w:rPr>
          <w:color w:val="000000"/>
          <w:sz w:val="22"/>
          <w:szCs w:val="22"/>
          <w:lang w:val="hr-HR"/>
        </w:rPr>
      </w:pPr>
      <w:r w:rsidRPr="00BD39B7">
        <w:rPr>
          <w:color w:val="000000"/>
          <w:sz w:val="22"/>
          <w:szCs w:val="22"/>
          <w:lang w:val="hr-HR"/>
        </w:rPr>
        <w:t>Višestruko pakiranje: 90 (3 pakiranja od 30</w:t>
      </w:r>
      <w:r w:rsidR="00825978" w:rsidRPr="00BD39B7">
        <w:rPr>
          <w:color w:val="000000"/>
          <w:sz w:val="22"/>
          <w:szCs w:val="22"/>
          <w:lang w:val="hr-HR"/>
        </w:rPr>
        <w:t>x1</w:t>
      </w:r>
      <w:r w:rsidRPr="00BD39B7">
        <w:rPr>
          <w:color w:val="000000"/>
          <w:sz w:val="22"/>
          <w:szCs w:val="22"/>
          <w:lang w:val="hr-HR"/>
        </w:rPr>
        <w:t>) mekih kapsula.</w:t>
      </w:r>
    </w:p>
    <w:p w14:paraId="1F0965E3" w14:textId="77777777" w:rsidR="00367F8B" w:rsidRPr="00BD39B7" w:rsidRDefault="00367F8B" w:rsidP="00367F8B">
      <w:pPr>
        <w:rPr>
          <w:color w:val="000000"/>
          <w:sz w:val="22"/>
          <w:szCs w:val="22"/>
          <w:lang w:val="hr-HR"/>
        </w:rPr>
      </w:pPr>
    </w:p>
    <w:p w14:paraId="46967E4C" w14:textId="77777777" w:rsidR="00367F8B" w:rsidRPr="00BD39B7" w:rsidRDefault="00367F8B" w:rsidP="00367F8B">
      <w:pPr>
        <w:rPr>
          <w:color w:val="000000"/>
          <w:sz w:val="22"/>
          <w:szCs w:val="22"/>
          <w:lang w:val="hr-HR"/>
        </w:rPr>
      </w:pPr>
    </w:p>
    <w:p w14:paraId="1677F25E" w14:textId="77777777" w:rsidR="00367F8B"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1299C1F0" w14:textId="77777777" w:rsidR="00367F8B" w:rsidRPr="00BD39B7" w:rsidRDefault="00367F8B" w:rsidP="00367F8B">
      <w:pPr>
        <w:rPr>
          <w:color w:val="000000"/>
          <w:sz w:val="22"/>
          <w:szCs w:val="22"/>
          <w:lang w:val="hr-HR"/>
        </w:rPr>
      </w:pPr>
    </w:p>
    <w:p w14:paraId="2FB1DA19" w14:textId="77777777" w:rsidR="00367F8B" w:rsidRPr="00BD39B7" w:rsidRDefault="00367F8B" w:rsidP="00367F8B">
      <w:pPr>
        <w:rPr>
          <w:color w:val="000000"/>
          <w:sz w:val="22"/>
          <w:szCs w:val="22"/>
          <w:lang w:val="hr-HR"/>
        </w:rPr>
      </w:pPr>
      <w:r w:rsidRPr="00BD39B7">
        <w:rPr>
          <w:color w:val="000000"/>
          <w:sz w:val="22"/>
          <w:szCs w:val="22"/>
          <w:lang w:val="hr-HR"/>
        </w:rPr>
        <w:t>Prije uporabe pročitajte uputu o lijeku.</w:t>
      </w:r>
    </w:p>
    <w:p w14:paraId="5508B69D" w14:textId="77777777" w:rsidR="00367F8B" w:rsidRPr="00BD39B7" w:rsidRDefault="00367F8B" w:rsidP="00367F8B">
      <w:pPr>
        <w:rPr>
          <w:color w:val="000000"/>
          <w:sz w:val="22"/>
          <w:szCs w:val="22"/>
          <w:lang w:val="hr-HR"/>
        </w:rPr>
      </w:pPr>
      <w:r w:rsidRPr="00BD39B7">
        <w:rPr>
          <w:color w:val="000000"/>
          <w:sz w:val="22"/>
          <w:szCs w:val="22"/>
          <w:lang w:val="hr-HR"/>
        </w:rPr>
        <w:t>Za primjenu kroz usta</w:t>
      </w:r>
    </w:p>
    <w:p w14:paraId="4A529474" w14:textId="77777777" w:rsidR="00367F8B" w:rsidRPr="00BD39B7" w:rsidRDefault="00367F8B" w:rsidP="00367F8B">
      <w:pPr>
        <w:rPr>
          <w:color w:val="000000"/>
          <w:sz w:val="22"/>
          <w:szCs w:val="22"/>
          <w:lang w:val="hr-HR"/>
        </w:rPr>
      </w:pPr>
      <w:r w:rsidRPr="00BD39B7">
        <w:rPr>
          <w:color w:val="000000"/>
          <w:sz w:val="22"/>
          <w:szCs w:val="22"/>
          <w:lang w:val="hr-HR"/>
        </w:rPr>
        <w:t xml:space="preserve">Da biste izvadili kapsulu: odvojite jedan pojedinačni </w:t>
      </w:r>
      <w:r w:rsidR="00253D29" w:rsidRPr="00BD39B7">
        <w:rPr>
          <w:color w:val="000000"/>
          <w:sz w:val="22"/>
          <w:szCs w:val="22"/>
          <w:lang w:val="hr-HR"/>
        </w:rPr>
        <w:t xml:space="preserve">dio </w:t>
      </w:r>
      <w:r w:rsidRPr="00BD39B7">
        <w:rPr>
          <w:color w:val="000000"/>
          <w:sz w:val="22"/>
          <w:szCs w:val="22"/>
          <w:lang w:val="hr-HR"/>
        </w:rPr>
        <w:t>blister</w:t>
      </w:r>
      <w:r w:rsidR="00253D29" w:rsidRPr="00BD39B7">
        <w:rPr>
          <w:color w:val="000000"/>
          <w:sz w:val="22"/>
          <w:szCs w:val="22"/>
          <w:lang w:val="hr-HR"/>
        </w:rPr>
        <w:t>a</w:t>
      </w:r>
      <w:r w:rsidRPr="00BD39B7">
        <w:rPr>
          <w:color w:val="000000"/>
          <w:sz w:val="22"/>
          <w:szCs w:val="22"/>
          <w:lang w:val="hr-HR"/>
        </w:rPr>
        <w:t xml:space="preserve"> i p</w:t>
      </w:r>
      <w:r w:rsidR="00253D29" w:rsidRPr="00BD39B7">
        <w:rPr>
          <w:color w:val="000000"/>
          <w:sz w:val="22"/>
          <w:szCs w:val="22"/>
          <w:lang w:val="hr-HR"/>
        </w:rPr>
        <w:t>r</w:t>
      </w:r>
      <w:r w:rsidRPr="00BD39B7">
        <w:rPr>
          <w:color w:val="000000"/>
          <w:sz w:val="22"/>
          <w:szCs w:val="22"/>
          <w:lang w:val="hr-HR"/>
        </w:rPr>
        <w:t>otisnite kroz aluminijsku foliju.</w:t>
      </w:r>
    </w:p>
    <w:p w14:paraId="5D1603CD" w14:textId="77777777" w:rsidR="00367F8B" w:rsidRPr="00BD39B7" w:rsidRDefault="00367F8B" w:rsidP="00367F8B">
      <w:pPr>
        <w:autoSpaceDE w:val="0"/>
        <w:autoSpaceDN w:val="0"/>
        <w:adjustRightInd w:val="0"/>
        <w:rPr>
          <w:color w:val="000000"/>
          <w:sz w:val="22"/>
          <w:szCs w:val="22"/>
          <w:lang w:val="hr-HR"/>
        </w:rPr>
      </w:pPr>
    </w:p>
    <w:p w14:paraId="309CAB43" w14:textId="77777777" w:rsidR="00367F8B" w:rsidRPr="00BD39B7" w:rsidRDefault="00367F8B" w:rsidP="00367F8B">
      <w:pPr>
        <w:autoSpaceDE w:val="0"/>
        <w:autoSpaceDN w:val="0"/>
        <w:adjustRightInd w:val="0"/>
        <w:rPr>
          <w:color w:val="000000"/>
          <w:sz w:val="22"/>
          <w:szCs w:val="22"/>
          <w:lang w:val="hr-HR"/>
        </w:rPr>
      </w:pPr>
    </w:p>
    <w:p w14:paraId="0562F060" w14:textId="77777777" w:rsidR="00367F8B" w:rsidRPr="00BD39B7"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3FAC4DD8" w14:textId="77777777" w:rsidR="00367F8B" w:rsidRPr="00BD39B7" w:rsidRDefault="00367F8B" w:rsidP="00367F8B">
      <w:pPr>
        <w:rPr>
          <w:color w:val="000000"/>
          <w:sz w:val="22"/>
          <w:szCs w:val="22"/>
          <w:lang w:val="hr-HR"/>
        </w:rPr>
      </w:pPr>
    </w:p>
    <w:p w14:paraId="50332F6F" w14:textId="77777777" w:rsidR="00367F8B" w:rsidRPr="00BD39B7" w:rsidRDefault="00367F8B" w:rsidP="00367F8B">
      <w:pPr>
        <w:rPr>
          <w:color w:val="000000"/>
          <w:sz w:val="22"/>
          <w:szCs w:val="22"/>
          <w:lang w:val="hr-HR"/>
        </w:rPr>
      </w:pPr>
      <w:r w:rsidRPr="00BD39B7">
        <w:rPr>
          <w:color w:val="000000"/>
          <w:sz w:val="22"/>
          <w:szCs w:val="22"/>
          <w:lang w:val="hr-HR"/>
        </w:rPr>
        <w:t>Čuvati izvan pogleda i dohvata djece.</w:t>
      </w:r>
    </w:p>
    <w:p w14:paraId="56AF989A" w14:textId="77777777" w:rsidR="00367F8B" w:rsidRPr="00BD39B7" w:rsidRDefault="00367F8B" w:rsidP="00367F8B">
      <w:pPr>
        <w:rPr>
          <w:color w:val="000000"/>
          <w:sz w:val="22"/>
          <w:szCs w:val="22"/>
          <w:lang w:val="hr-HR"/>
        </w:rPr>
      </w:pPr>
    </w:p>
    <w:p w14:paraId="297E3FA3" w14:textId="77777777" w:rsidR="00367F8B" w:rsidRPr="00BD39B7" w:rsidRDefault="00367F8B" w:rsidP="00367F8B">
      <w:pPr>
        <w:rPr>
          <w:color w:val="000000"/>
          <w:sz w:val="22"/>
          <w:szCs w:val="22"/>
          <w:lang w:val="hr-HR"/>
        </w:rPr>
      </w:pPr>
    </w:p>
    <w:p w14:paraId="6B5C1512" w14:textId="77777777" w:rsidR="00367F8B"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46A150F8" w14:textId="77777777" w:rsidR="00367F8B" w:rsidRPr="00BD39B7" w:rsidRDefault="00367F8B" w:rsidP="00367F8B">
      <w:pPr>
        <w:rPr>
          <w:color w:val="000000"/>
          <w:sz w:val="22"/>
          <w:szCs w:val="22"/>
          <w:lang w:val="hr-HR"/>
        </w:rPr>
      </w:pPr>
    </w:p>
    <w:p w14:paraId="35AC16A2" w14:textId="77777777" w:rsidR="00367F8B" w:rsidRPr="00BD39B7" w:rsidRDefault="00367F8B" w:rsidP="00367F8B">
      <w:pPr>
        <w:rPr>
          <w:color w:val="000000"/>
          <w:sz w:val="22"/>
          <w:szCs w:val="22"/>
          <w:lang w:val="hr-HR"/>
        </w:rPr>
      </w:pPr>
    </w:p>
    <w:p w14:paraId="25ED04D8" w14:textId="77777777" w:rsidR="00367F8B" w:rsidRDefault="00367F8B" w:rsidP="00367F8B">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10DF8A98" w14:textId="77777777" w:rsidR="00367F8B" w:rsidRPr="00BD39B7" w:rsidRDefault="00367F8B" w:rsidP="00367F8B">
      <w:pPr>
        <w:rPr>
          <w:color w:val="000000"/>
          <w:sz w:val="22"/>
          <w:szCs w:val="22"/>
          <w:lang w:val="hr-HR"/>
        </w:rPr>
      </w:pPr>
    </w:p>
    <w:p w14:paraId="6AD49E91" w14:textId="77777777" w:rsidR="00367F8B" w:rsidRPr="00BD39B7" w:rsidRDefault="00367F8B" w:rsidP="00367F8B">
      <w:pPr>
        <w:rPr>
          <w:color w:val="000000"/>
          <w:sz w:val="22"/>
          <w:szCs w:val="22"/>
          <w:lang w:val="hr-HR"/>
        </w:rPr>
      </w:pPr>
      <w:r w:rsidRPr="00BD39B7">
        <w:rPr>
          <w:color w:val="000000"/>
          <w:sz w:val="22"/>
          <w:szCs w:val="22"/>
          <w:lang w:val="hr-HR"/>
        </w:rPr>
        <w:t>Rok valjanosti</w:t>
      </w:r>
    </w:p>
    <w:p w14:paraId="79D40719" w14:textId="77777777" w:rsidR="00367F8B" w:rsidRPr="00BD39B7" w:rsidRDefault="00367F8B" w:rsidP="00367F8B">
      <w:pPr>
        <w:rPr>
          <w:color w:val="000000"/>
          <w:sz w:val="22"/>
          <w:szCs w:val="22"/>
          <w:lang w:val="hr-HR"/>
        </w:rPr>
      </w:pPr>
    </w:p>
    <w:p w14:paraId="562155F9" w14:textId="77777777" w:rsidR="00367F8B" w:rsidRPr="00BD39B7" w:rsidRDefault="00367F8B" w:rsidP="00367F8B">
      <w:pPr>
        <w:rPr>
          <w:color w:val="000000"/>
          <w:sz w:val="22"/>
          <w:szCs w:val="22"/>
          <w:lang w:val="hr-HR"/>
        </w:rPr>
      </w:pPr>
    </w:p>
    <w:p w14:paraId="57EC1017" w14:textId="77777777" w:rsidR="00367F8B" w:rsidRPr="00BD39B7" w:rsidRDefault="00367F8B" w:rsidP="000C7500">
      <w:pPr>
        <w:keepNext/>
        <w:keepLines/>
        <w:widowControl w:val="0"/>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16322C02" w14:textId="77777777" w:rsidR="00367F8B" w:rsidRPr="00BD39B7" w:rsidRDefault="00367F8B" w:rsidP="000C7500">
      <w:pPr>
        <w:keepNext/>
        <w:keepLines/>
        <w:widowControl w:val="0"/>
        <w:rPr>
          <w:color w:val="000000"/>
          <w:sz w:val="22"/>
          <w:szCs w:val="22"/>
          <w:lang w:val="hr-HR"/>
        </w:rPr>
      </w:pPr>
    </w:p>
    <w:p w14:paraId="1DCF008D" w14:textId="77777777" w:rsidR="00367F8B" w:rsidRPr="00BD39B7" w:rsidRDefault="00367F8B" w:rsidP="000C7500">
      <w:pPr>
        <w:keepNext/>
        <w:keepLines/>
        <w:widowControl w:val="0"/>
        <w:rPr>
          <w:color w:val="000000"/>
          <w:sz w:val="22"/>
          <w:szCs w:val="22"/>
          <w:lang w:val="hr-HR"/>
        </w:rPr>
      </w:pPr>
      <w:r w:rsidRPr="00BD39B7">
        <w:rPr>
          <w:color w:val="000000"/>
          <w:sz w:val="22"/>
          <w:szCs w:val="22"/>
          <w:lang w:val="hr-HR"/>
        </w:rPr>
        <w:t>Ne čuvati na temperaturi iznad 25°C.</w:t>
      </w:r>
    </w:p>
    <w:p w14:paraId="2954E110" w14:textId="77777777" w:rsidR="00367F8B" w:rsidRPr="00BD39B7" w:rsidRDefault="00367F8B" w:rsidP="00367F8B">
      <w:pPr>
        <w:ind w:left="567" w:hanging="567"/>
        <w:rPr>
          <w:color w:val="000000"/>
          <w:sz w:val="22"/>
          <w:szCs w:val="22"/>
          <w:lang w:val="hr-HR"/>
        </w:rPr>
      </w:pPr>
    </w:p>
    <w:p w14:paraId="384AF35C" w14:textId="77777777" w:rsidR="00367F8B" w:rsidRPr="00BD39B7" w:rsidRDefault="00367F8B" w:rsidP="00367F8B">
      <w:pPr>
        <w:ind w:left="567" w:hanging="567"/>
        <w:rPr>
          <w:color w:val="000000"/>
          <w:sz w:val="22"/>
          <w:szCs w:val="22"/>
          <w:lang w:val="hr-HR"/>
        </w:rPr>
      </w:pPr>
    </w:p>
    <w:p w14:paraId="2E66F461" w14:textId="77777777" w:rsidR="00367F8B" w:rsidRPr="00BD39B7" w:rsidRDefault="00367F8B" w:rsidP="00367F8B">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lastRenderedPageBreak/>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3EB9EC8E" w14:textId="77777777" w:rsidR="00367F8B" w:rsidRPr="00BD39B7" w:rsidRDefault="00367F8B" w:rsidP="00367F8B">
      <w:pPr>
        <w:keepNext/>
        <w:ind w:left="567" w:hanging="567"/>
        <w:rPr>
          <w:color w:val="000000"/>
          <w:sz w:val="22"/>
          <w:szCs w:val="22"/>
          <w:lang w:val="hr-HR"/>
        </w:rPr>
      </w:pPr>
    </w:p>
    <w:p w14:paraId="7DB4C9B7" w14:textId="77777777" w:rsidR="00367F8B" w:rsidRPr="00BD39B7" w:rsidRDefault="00367F8B" w:rsidP="00367F8B">
      <w:pPr>
        <w:ind w:left="567" w:hanging="567"/>
        <w:rPr>
          <w:color w:val="000000"/>
          <w:sz w:val="22"/>
          <w:szCs w:val="22"/>
          <w:lang w:val="hr-HR"/>
        </w:rPr>
      </w:pPr>
    </w:p>
    <w:p w14:paraId="1BAB7249" w14:textId="77777777" w:rsidR="00367F8B" w:rsidRPr="00BD39B7" w:rsidRDefault="00367F8B" w:rsidP="00367F8B">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Pr="00BD39B7">
        <w:rPr>
          <w:b/>
          <w:caps/>
          <w:color w:val="000000"/>
          <w:sz w:val="22"/>
          <w:szCs w:val="22"/>
          <w:lang w:val="hr-HR"/>
        </w:rPr>
        <w:t>NAZIV i adresa nositelja odobrenja za stavljanje lijeka u promet</w:t>
      </w:r>
    </w:p>
    <w:p w14:paraId="1B4C174A" w14:textId="77777777" w:rsidR="00367F8B" w:rsidRPr="00BD39B7" w:rsidRDefault="00367F8B" w:rsidP="00367F8B">
      <w:pPr>
        <w:rPr>
          <w:i/>
          <w:color w:val="000000"/>
          <w:sz w:val="22"/>
          <w:szCs w:val="22"/>
          <w:lang w:val="hr-HR"/>
        </w:rPr>
      </w:pPr>
    </w:p>
    <w:p w14:paraId="51263145" w14:textId="77777777" w:rsidR="00367F8B" w:rsidRPr="00BD39B7" w:rsidRDefault="00367F8B" w:rsidP="00367F8B">
      <w:pPr>
        <w:pStyle w:val="TableLeft"/>
        <w:keepNext/>
        <w:keepLines/>
        <w:spacing w:after="0"/>
        <w:rPr>
          <w:color w:val="000000"/>
          <w:sz w:val="22"/>
          <w:szCs w:val="22"/>
          <w:lang w:val="fr-FR"/>
        </w:rPr>
      </w:pPr>
      <w:r w:rsidRPr="00BD39B7">
        <w:rPr>
          <w:color w:val="000000"/>
          <w:sz w:val="22"/>
          <w:szCs w:val="22"/>
          <w:lang w:val="fr-FR"/>
        </w:rPr>
        <w:t>Pfizer Europe MA EEIG</w:t>
      </w:r>
    </w:p>
    <w:p w14:paraId="413D1788" w14:textId="77777777" w:rsidR="00367F8B" w:rsidRPr="00BD39B7" w:rsidRDefault="00367F8B" w:rsidP="00367F8B">
      <w:pPr>
        <w:pStyle w:val="TableLeft"/>
        <w:keepNext/>
        <w:keepLines/>
        <w:spacing w:after="0"/>
        <w:rPr>
          <w:color w:val="000000"/>
          <w:sz w:val="22"/>
          <w:szCs w:val="22"/>
          <w:lang w:val="fr-FR"/>
        </w:rPr>
      </w:pPr>
      <w:r w:rsidRPr="00BD39B7">
        <w:rPr>
          <w:color w:val="000000"/>
          <w:sz w:val="22"/>
          <w:szCs w:val="22"/>
          <w:lang w:val="fr-FR"/>
        </w:rPr>
        <w:t>Boulevard de la Plaine 17</w:t>
      </w:r>
    </w:p>
    <w:p w14:paraId="5FBC92B9" w14:textId="77777777" w:rsidR="00367F8B" w:rsidRPr="00BD39B7" w:rsidRDefault="00367F8B" w:rsidP="00367F8B">
      <w:pPr>
        <w:pStyle w:val="TableLeft"/>
        <w:keepNext/>
        <w:keepLines/>
        <w:spacing w:after="0"/>
        <w:rPr>
          <w:color w:val="000000"/>
          <w:sz w:val="22"/>
          <w:szCs w:val="22"/>
          <w:lang w:val="fr-FR"/>
        </w:rPr>
      </w:pPr>
      <w:r w:rsidRPr="00BD39B7">
        <w:rPr>
          <w:color w:val="000000"/>
          <w:sz w:val="22"/>
          <w:szCs w:val="22"/>
          <w:lang w:val="fr-FR"/>
        </w:rPr>
        <w:t>1050 Bruxelles</w:t>
      </w:r>
    </w:p>
    <w:p w14:paraId="6055A6A3" w14:textId="77777777" w:rsidR="00367F8B" w:rsidRPr="00BD39B7" w:rsidRDefault="00367F8B" w:rsidP="00367F8B">
      <w:pPr>
        <w:pStyle w:val="TableLeft"/>
        <w:keepNext/>
        <w:keepLines/>
        <w:spacing w:after="0"/>
        <w:rPr>
          <w:color w:val="000000"/>
          <w:sz w:val="22"/>
          <w:szCs w:val="22"/>
          <w:lang w:val="hr-HR"/>
        </w:rPr>
      </w:pPr>
      <w:proofErr w:type="spellStart"/>
      <w:r w:rsidRPr="00BD39B7">
        <w:rPr>
          <w:color w:val="000000"/>
          <w:sz w:val="22"/>
          <w:szCs w:val="22"/>
          <w:lang w:val="fr-FR"/>
        </w:rPr>
        <w:t>Belgija</w:t>
      </w:r>
      <w:proofErr w:type="spellEnd"/>
    </w:p>
    <w:p w14:paraId="50E6967A" w14:textId="77777777" w:rsidR="00367F8B" w:rsidRPr="00BD39B7" w:rsidRDefault="00367F8B" w:rsidP="00367F8B">
      <w:pPr>
        <w:rPr>
          <w:color w:val="000000"/>
          <w:sz w:val="22"/>
          <w:szCs w:val="22"/>
          <w:lang w:val="hr-HR"/>
        </w:rPr>
      </w:pPr>
    </w:p>
    <w:p w14:paraId="3927A94D" w14:textId="77777777" w:rsidR="00367F8B" w:rsidRPr="00BD39B7" w:rsidRDefault="00367F8B" w:rsidP="00367F8B">
      <w:pPr>
        <w:rPr>
          <w:color w:val="000000"/>
          <w:sz w:val="22"/>
          <w:szCs w:val="22"/>
          <w:lang w:val="hr-HR"/>
        </w:rPr>
      </w:pPr>
    </w:p>
    <w:p w14:paraId="4196C6CA" w14:textId="77777777" w:rsidR="00367F8B" w:rsidRPr="00BD39B7" w:rsidRDefault="00367F8B" w:rsidP="00367F8B">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505508BA" w14:textId="77777777" w:rsidR="00367F8B" w:rsidRPr="00BD39B7" w:rsidRDefault="00367F8B" w:rsidP="00367F8B">
      <w:pPr>
        <w:rPr>
          <w:color w:val="000000"/>
          <w:sz w:val="22"/>
          <w:szCs w:val="22"/>
          <w:lang w:val="hr-HR"/>
        </w:rPr>
      </w:pPr>
    </w:p>
    <w:p w14:paraId="693C9D23" w14:textId="77777777" w:rsidR="00367F8B" w:rsidRPr="00BD39B7" w:rsidRDefault="0044428D" w:rsidP="00367F8B">
      <w:pPr>
        <w:rPr>
          <w:color w:val="000000"/>
          <w:sz w:val="22"/>
          <w:szCs w:val="22"/>
          <w:lang w:val="hr-HR"/>
        </w:rPr>
      </w:pPr>
      <w:r w:rsidRPr="00BD39B7">
        <w:rPr>
          <w:color w:val="000000"/>
          <w:sz w:val="22"/>
          <w:szCs w:val="22"/>
          <w:lang w:val="hr-HR"/>
        </w:rPr>
        <w:t>EU/1/11/717/002</w:t>
      </w:r>
    </w:p>
    <w:p w14:paraId="55653230" w14:textId="77777777" w:rsidR="00367F8B" w:rsidRPr="00BD39B7" w:rsidRDefault="00367F8B" w:rsidP="00367F8B">
      <w:pPr>
        <w:rPr>
          <w:color w:val="000000"/>
          <w:sz w:val="22"/>
          <w:szCs w:val="22"/>
          <w:lang w:val="hr-HR"/>
        </w:rPr>
      </w:pPr>
    </w:p>
    <w:p w14:paraId="2643398D" w14:textId="77777777" w:rsidR="00367F8B" w:rsidRPr="00BD39B7" w:rsidDel="002F33C3" w:rsidRDefault="00367F8B" w:rsidP="00367F8B">
      <w:pPr>
        <w:rPr>
          <w:color w:val="000000"/>
          <w:sz w:val="22"/>
          <w:szCs w:val="22"/>
          <w:lang w:val="hr-HR"/>
        </w:rPr>
      </w:pPr>
    </w:p>
    <w:p w14:paraId="7C038F17" w14:textId="77777777" w:rsidR="00367F8B" w:rsidRPr="00BD39B7" w:rsidRDefault="00367F8B" w:rsidP="00367F8B">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2F956064" w14:textId="77777777" w:rsidR="00367F8B" w:rsidRPr="00BD39B7" w:rsidRDefault="00367F8B" w:rsidP="00367F8B">
      <w:pPr>
        <w:rPr>
          <w:color w:val="000000"/>
          <w:sz w:val="22"/>
          <w:szCs w:val="22"/>
          <w:lang w:val="hr-HR"/>
        </w:rPr>
      </w:pPr>
    </w:p>
    <w:p w14:paraId="109F99B3" w14:textId="77777777" w:rsidR="00367F8B" w:rsidRPr="00BD39B7" w:rsidRDefault="00367F8B" w:rsidP="00367F8B">
      <w:pPr>
        <w:rPr>
          <w:color w:val="000000"/>
          <w:sz w:val="22"/>
          <w:szCs w:val="22"/>
          <w:lang w:val="hr-HR"/>
        </w:rPr>
      </w:pPr>
      <w:r w:rsidRPr="00BD39B7">
        <w:rPr>
          <w:color w:val="000000"/>
          <w:sz w:val="22"/>
          <w:szCs w:val="22"/>
          <w:lang w:val="hr-HR"/>
        </w:rPr>
        <w:t>Serija</w:t>
      </w:r>
    </w:p>
    <w:p w14:paraId="55D81270" w14:textId="77777777" w:rsidR="00367F8B" w:rsidRPr="00BD39B7" w:rsidRDefault="00367F8B" w:rsidP="00367F8B">
      <w:pPr>
        <w:rPr>
          <w:color w:val="000000"/>
          <w:sz w:val="22"/>
          <w:szCs w:val="22"/>
          <w:lang w:val="hr-HR"/>
        </w:rPr>
      </w:pPr>
    </w:p>
    <w:p w14:paraId="5D48252F" w14:textId="77777777" w:rsidR="00367F8B" w:rsidRPr="00BD39B7" w:rsidRDefault="00367F8B" w:rsidP="00367F8B">
      <w:pPr>
        <w:rPr>
          <w:color w:val="000000"/>
          <w:sz w:val="22"/>
          <w:szCs w:val="22"/>
          <w:lang w:val="hr-HR"/>
        </w:rPr>
      </w:pPr>
    </w:p>
    <w:p w14:paraId="33C75564" w14:textId="77777777" w:rsidR="00367F8B" w:rsidRPr="00BD39B7" w:rsidRDefault="00367F8B" w:rsidP="00367F8B">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0123A497" w14:textId="77777777" w:rsidR="00367F8B" w:rsidRPr="00BD39B7" w:rsidRDefault="00367F8B" w:rsidP="00367F8B">
      <w:pPr>
        <w:rPr>
          <w:color w:val="000000"/>
          <w:sz w:val="22"/>
          <w:szCs w:val="22"/>
          <w:lang w:val="hr-HR"/>
        </w:rPr>
      </w:pPr>
    </w:p>
    <w:p w14:paraId="4F6DDE5D" w14:textId="77777777" w:rsidR="00367F8B" w:rsidRPr="00BD39B7" w:rsidRDefault="00367F8B" w:rsidP="00367F8B">
      <w:pPr>
        <w:rPr>
          <w:color w:val="000000"/>
          <w:sz w:val="22"/>
          <w:szCs w:val="22"/>
          <w:lang w:val="hr-HR"/>
        </w:rPr>
      </w:pPr>
    </w:p>
    <w:p w14:paraId="44F887C1" w14:textId="77777777" w:rsidR="00367F8B" w:rsidRPr="00BD39B7" w:rsidRDefault="00367F8B" w:rsidP="00367F8B">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0D7CC09F" w14:textId="77777777" w:rsidR="00367F8B" w:rsidRPr="00BD39B7" w:rsidRDefault="00367F8B" w:rsidP="00367F8B">
      <w:pPr>
        <w:rPr>
          <w:i/>
          <w:color w:val="000000"/>
          <w:sz w:val="22"/>
          <w:szCs w:val="22"/>
          <w:lang w:val="hr-HR"/>
        </w:rPr>
      </w:pPr>
    </w:p>
    <w:p w14:paraId="05F64E82" w14:textId="77777777" w:rsidR="00367F8B" w:rsidRPr="00BD39B7" w:rsidRDefault="00367F8B" w:rsidP="00367F8B">
      <w:pPr>
        <w:rPr>
          <w:color w:val="000000"/>
          <w:sz w:val="22"/>
          <w:szCs w:val="22"/>
          <w:lang w:val="hr-HR"/>
        </w:rPr>
      </w:pPr>
    </w:p>
    <w:p w14:paraId="552E9449" w14:textId="77777777" w:rsidR="00367F8B" w:rsidRPr="00BD39B7" w:rsidRDefault="00367F8B" w:rsidP="00367F8B">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76FBA429" w14:textId="77777777" w:rsidR="00367F8B" w:rsidRPr="00BD39B7" w:rsidRDefault="00367F8B" w:rsidP="00367F8B">
      <w:pPr>
        <w:pStyle w:val="BodyText"/>
        <w:rPr>
          <w:iCs/>
          <w:color w:val="000000"/>
          <w:sz w:val="22"/>
          <w:szCs w:val="22"/>
          <w:lang w:val="hr-HR"/>
        </w:rPr>
      </w:pPr>
    </w:p>
    <w:p w14:paraId="2ED5AB76" w14:textId="77777777" w:rsidR="00367F8B" w:rsidRPr="00BD39B7" w:rsidRDefault="00367F8B" w:rsidP="00367F8B">
      <w:pPr>
        <w:rPr>
          <w:color w:val="000000"/>
          <w:sz w:val="22"/>
          <w:szCs w:val="22"/>
          <w:lang w:val="hr-HR"/>
        </w:rPr>
      </w:pPr>
      <w:r w:rsidRPr="00BD39B7">
        <w:rPr>
          <w:color w:val="000000"/>
          <w:sz w:val="22"/>
          <w:szCs w:val="22"/>
          <w:lang w:val="hr-HR"/>
        </w:rPr>
        <w:t>Vyndaqel 20 mg</w:t>
      </w:r>
    </w:p>
    <w:p w14:paraId="561F9D5D" w14:textId="77777777" w:rsidR="00367F8B" w:rsidRPr="00BD39B7" w:rsidRDefault="00367F8B" w:rsidP="00367F8B">
      <w:pPr>
        <w:rPr>
          <w:color w:val="000000"/>
          <w:sz w:val="22"/>
          <w:szCs w:val="22"/>
          <w:lang w:val="hr-HR"/>
        </w:rPr>
      </w:pPr>
    </w:p>
    <w:p w14:paraId="15E4EE47" w14:textId="77777777" w:rsidR="00367F8B" w:rsidRPr="00BD39B7" w:rsidRDefault="00367F8B" w:rsidP="00367F8B">
      <w:pPr>
        <w:rPr>
          <w:color w:val="000000"/>
          <w:sz w:val="22"/>
          <w:szCs w:val="22"/>
          <w:lang w:val="hr-HR"/>
        </w:rPr>
      </w:pPr>
    </w:p>
    <w:p w14:paraId="0A95C614" w14:textId="77777777" w:rsidR="00367F8B" w:rsidRPr="00BD39B7" w:rsidRDefault="00367F8B" w:rsidP="00367F8B">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2EDCAE28" w14:textId="77777777" w:rsidR="00367F8B" w:rsidRPr="00BD39B7" w:rsidRDefault="00367F8B" w:rsidP="00367F8B">
      <w:pPr>
        <w:tabs>
          <w:tab w:val="left" w:pos="720"/>
        </w:tabs>
        <w:rPr>
          <w:noProof/>
          <w:color w:val="000000"/>
          <w:sz w:val="22"/>
          <w:lang w:val="hr-HR"/>
        </w:rPr>
      </w:pPr>
    </w:p>
    <w:p w14:paraId="6311F38B" w14:textId="77777777" w:rsidR="00367F8B" w:rsidRPr="00BD39B7" w:rsidRDefault="00367F8B" w:rsidP="00367F8B">
      <w:pPr>
        <w:rPr>
          <w:noProof/>
          <w:color w:val="000000"/>
          <w:sz w:val="22"/>
          <w:lang w:val="hr-HR"/>
        </w:rPr>
      </w:pPr>
      <w:r>
        <w:rPr>
          <w:noProof/>
          <w:color w:val="000000"/>
          <w:sz w:val="22"/>
          <w:highlight w:val="lightGray"/>
          <w:lang w:val="hr-HR"/>
        </w:rPr>
        <w:t>Sadrži 2D barkod s jedinstvenim identifikatorom.</w:t>
      </w:r>
    </w:p>
    <w:p w14:paraId="42B9127B" w14:textId="77777777" w:rsidR="00367F8B" w:rsidRPr="00BD39B7" w:rsidRDefault="00367F8B" w:rsidP="00367F8B">
      <w:pPr>
        <w:rPr>
          <w:noProof/>
          <w:color w:val="000000"/>
          <w:sz w:val="22"/>
          <w:szCs w:val="22"/>
          <w:shd w:val="clear" w:color="auto" w:fill="CCCCCC"/>
          <w:lang w:val="hr-HR"/>
        </w:rPr>
      </w:pPr>
    </w:p>
    <w:p w14:paraId="5106E39B" w14:textId="77777777" w:rsidR="00367F8B" w:rsidRPr="00BD39B7" w:rsidRDefault="00367F8B" w:rsidP="00367F8B">
      <w:pPr>
        <w:tabs>
          <w:tab w:val="left" w:pos="720"/>
        </w:tabs>
        <w:rPr>
          <w:noProof/>
          <w:color w:val="000000"/>
          <w:sz w:val="22"/>
          <w:lang w:val="hr-HR"/>
        </w:rPr>
      </w:pPr>
    </w:p>
    <w:p w14:paraId="105692DE" w14:textId="77777777" w:rsidR="00367F8B" w:rsidRPr="00BD39B7" w:rsidRDefault="00367F8B" w:rsidP="00367F8B">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t>JEDINSTVENI IDENTIFIKATOR – PODACI ČITLJIVI LJUDSKIM OKOM</w:t>
      </w:r>
    </w:p>
    <w:p w14:paraId="644D1527" w14:textId="77777777" w:rsidR="00367F8B" w:rsidRPr="00BD39B7" w:rsidRDefault="00367F8B" w:rsidP="00367F8B">
      <w:pPr>
        <w:tabs>
          <w:tab w:val="left" w:pos="720"/>
        </w:tabs>
        <w:rPr>
          <w:noProof/>
          <w:color w:val="000000"/>
          <w:sz w:val="22"/>
          <w:lang w:val="hr-HR"/>
        </w:rPr>
      </w:pPr>
    </w:p>
    <w:p w14:paraId="7C317672" w14:textId="77777777" w:rsidR="00367F8B" w:rsidRPr="00BD39B7" w:rsidRDefault="00367F8B" w:rsidP="00367F8B">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PC {broj}</w:t>
      </w:r>
    </w:p>
    <w:p w14:paraId="1099E83B" w14:textId="77777777" w:rsidR="00367F8B" w:rsidRPr="00BD39B7" w:rsidRDefault="00367F8B" w:rsidP="00367F8B">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SN {broj}</w:t>
      </w:r>
    </w:p>
    <w:p w14:paraId="7B6ED9CD" w14:textId="77777777" w:rsidR="00367F8B" w:rsidRPr="00BD39B7" w:rsidRDefault="00367F8B" w:rsidP="00367F8B">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NN {broj}</w:t>
      </w:r>
    </w:p>
    <w:p w14:paraId="66A67A6B" w14:textId="77777777" w:rsidR="00367F8B" w:rsidRPr="00BD39B7" w:rsidRDefault="00367F8B" w:rsidP="00367F8B">
      <w:pPr>
        <w:rPr>
          <w:color w:val="000000"/>
          <w:sz w:val="22"/>
          <w:szCs w:val="22"/>
          <w:lang w:val="hr-HR"/>
        </w:rPr>
      </w:pPr>
    </w:p>
    <w:p w14:paraId="1BB338E9" w14:textId="77777777" w:rsidR="00142B6E" w:rsidRPr="00BD39B7" w:rsidRDefault="00367F8B" w:rsidP="00142B6E">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color w:val="000000"/>
          <w:sz w:val="22"/>
          <w:szCs w:val="22"/>
          <w:lang w:val="hr-HR"/>
        </w:rPr>
        <w:br w:type="page"/>
      </w:r>
      <w:r w:rsidR="00142B6E" w:rsidRPr="00BD39B7">
        <w:rPr>
          <w:b/>
          <w:color w:val="000000"/>
          <w:sz w:val="22"/>
          <w:szCs w:val="22"/>
          <w:lang w:val="hr-HR"/>
        </w:rPr>
        <w:lastRenderedPageBreak/>
        <w:t>PODACI KOJI SE MORAJU NALAZITI NA VANJSKOM PAKIRANJU</w:t>
      </w:r>
    </w:p>
    <w:p w14:paraId="459AF48C" w14:textId="77777777" w:rsidR="00142B6E" w:rsidRPr="00BD39B7" w:rsidRDefault="00142B6E" w:rsidP="00142B6E">
      <w:pPr>
        <w:pBdr>
          <w:top w:val="single" w:sz="4" w:space="1" w:color="auto"/>
          <w:left w:val="single" w:sz="4" w:space="4" w:color="auto"/>
          <w:bottom w:val="single" w:sz="4" w:space="1" w:color="auto"/>
          <w:right w:val="single" w:sz="4" w:space="4" w:color="auto"/>
        </w:pBdr>
        <w:rPr>
          <w:b/>
          <w:color w:val="000000"/>
          <w:sz w:val="22"/>
          <w:szCs w:val="22"/>
          <w:lang w:val="hr-HR"/>
        </w:rPr>
      </w:pPr>
    </w:p>
    <w:p w14:paraId="64A477A6" w14:textId="77777777" w:rsidR="00142B6E" w:rsidRPr="00BD39B7" w:rsidRDefault="00142B6E" w:rsidP="00142B6E">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UNUTARNJA KUTIJA</w:t>
      </w:r>
    </w:p>
    <w:p w14:paraId="148EFE83" w14:textId="77777777" w:rsidR="00142B6E" w:rsidRPr="00BD39B7" w:rsidRDefault="00142B6E" w:rsidP="00142B6E">
      <w:pPr>
        <w:pBdr>
          <w:top w:val="single" w:sz="4" w:space="1" w:color="auto"/>
          <w:left w:val="single" w:sz="4" w:space="4" w:color="auto"/>
          <w:bottom w:val="single" w:sz="4" w:space="1" w:color="auto"/>
          <w:right w:val="single" w:sz="4" w:space="4" w:color="auto"/>
        </w:pBdr>
        <w:rPr>
          <w:b/>
          <w:color w:val="000000"/>
          <w:sz w:val="22"/>
          <w:szCs w:val="22"/>
          <w:lang w:val="hr-HR"/>
        </w:rPr>
      </w:pPr>
    </w:p>
    <w:p w14:paraId="4CC6ADF2" w14:textId="77777777" w:rsidR="00142B6E" w:rsidRPr="00BD39B7" w:rsidRDefault="00142B6E" w:rsidP="00142B6E">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Pakiranje od 30 – za višestruko pakiranje od 90 (3 pakiranja od 30</w:t>
      </w:r>
      <w:r w:rsidR="00FE43B0" w:rsidRPr="00BD39B7">
        <w:rPr>
          <w:b/>
          <w:color w:val="000000"/>
          <w:sz w:val="22"/>
          <w:szCs w:val="22"/>
          <w:lang w:val="hr-HR"/>
        </w:rPr>
        <w:t>x1</w:t>
      </w:r>
      <w:r w:rsidRPr="00BD39B7">
        <w:rPr>
          <w:b/>
          <w:color w:val="000000"/>
          <w:sz w:val="22"/>
          <w:szCs w:val="22"/>
          <w:lang w:val="hr-HR"/>
        </w:rPr>
        <w:t xml:space="preserve">) mekih kapsula – </w:t>
      </w:r>
      <w:r w:rsidR="00253D29" w:rsidRPr="00BD39B7">
        <w:rPr>
          <w:b/>
          <w:bCs/>
          <w:color w:val="000000"/>
          <w:sz w:val="22"/>
          <w:szCs w:val="22"/>
          <w:lang w:val="hr-HR"/>
        </w:rPr>
        <w:t>BEZ</w:t>
      </w:r>
      <w:r w:rsidRPr="00BD39B7">
        <w:rPr>
          <w:b/>
          <w:bCs/>
          <w:color w:val="000000"/>
          <w:sz w:val="22"/>
          <w:szCs w:val="22"/>
          <w:lang w:val="hr-HR"/>
        </w:rPr>
        <w:t xml:space="preserve"> </w:t>
      </w:r>
      <w:r w:rsidR="00253D29" w:rsidRPr="00BD39B7">
        <w:rPr>
          <w:b/>
          <w:bCs/>
          <w:color w:val="000000"/>
          <w:sz w:val="22"/>
          <w:szCs w:val="22"/>
          <w:lang w:val="hr-HR"/>
        </w:rPr>
        <w:t>PLAVOG OKVIRA</w:t>
      </w:r>
    </w:p>
    <w:p w14:paraId="7D0C0C41" w14:textId="77777777" w:rsidR="00142B6E" w:rsidRPr="00BD39B7" w:rsidRDefault="00142B6E" w:rsidP="00142B6E">
      <w:pPr>
        <w:rPr>
          <w:color w:val="000000"/>
          <w:sz w:val="22"/>
          <w:szCs w:val="22"/>
          <w:lang w:val="hr-HR"/>
        </w:rPr>
      </w:pPr>
    </w:p>
    <w:p w14:paraId="523F16AB" w14:textId="77777777" w:rsidR="00142B6E" w:rsidRPr="00BD39B7" w:rsidRDefault="00142B6E" w:rsidP="00142B6E">
      <w:pPr>
        <w:rPr>
          <w:color w:val="000000"/>
          <w:sz w:val="22"/>
          <w:szCs w:val="22"/>
          <w:lang w:val="hr-HR"/>
        </w:rPr>
      </w:pPr>
    </w:p>
    <w:p w14:paraId="59557E1A" w14:textId="77777777" w:rsidR="00142B6E" w:rsidRPr="00BD39B7"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3FD39F6F" w14:textId="77777777" w:rsidR="00142B6E" w:rsidRPr="00BD39B7" w:rsidRDefault="00142B6E" w:rsidP="00142B6E">
      <w:pPr>
        <w:rPr>
          <w:color w:val="000000"/>
          <w:sz w:val="22"/>
          <w:szCs w:val="22"/>
          <w:lang w:val="hr-HR"/>
        </w:rPr>
      </w:pPr>
    </w:p>
    <w:p w14:paraId="3498460F" w14:textId="77777777" w:rsidR="00142B6E" w:rsidRPr="00BD39B7" w:rsidRDefault="00142B6E" w:rsidP="00142B6E">
      <w:pPr>
        <w:rPr>
          <w:color w:val="000000"/>
          <w:sz w:val="22"/>
          <w:szCs w:val="22"/>
          <w:lang w:val="hr-HR"/>
        </w:rPr>
      </w:pPr>
      <w:r w:rsidRPr="00BD39B7">
        <w:rPr>
          <w:color w:val="000000"/>
          <w:sz w:val="22"/>
          <w:szCs w:val="22"/>
          <w:lang w:val="hr-HR"/>
        </w:rPr>
        <w:t>Vyndaqel 20 mg meke kapsule</w:t>
      </w:r>
    </w:p>
    <w:p w14:paraId="50C47408" w14:textId="77777777" w:rsidR="00142B6E" w:rsidRPr="00BD39B7" w:rsidRDefault="00142B6E" w:rsidP="00142B6E">
      <w:pPr>
        <w:rPr>
          <w:color w:val="000000"/>
          <w:sz w:val="22"/>
          <w:szCs w:val="22"/>
          <w:lang w:val="hr-HR"/>
        </w:rPr>
      </w:pPr>
      <w:r w:rsidRPr="00BD39B7">
        <w:rPr>
          <w:color w:val="000000"/>
          <w:sz w:val="22"/>
          <w:szCs w:val="22"/>
          <w:lang w:val="hr-HR"/>
        </w:rPr>
        <w:t>tafamidismeglumin</w:t>
      </w:r>
    </w:p>
    <w:p w14:paraId="1BA434CB" w14:textId="77777777" w:rsidR="00142B6E" w:rsidRPr="00BD39B7" w:rsidRDefault="00142B6E" w:rsidP="00142B6E">
      <w:pPr>
        <w:rPr>
          <w:color w:val="000000"/>
          <w:sz w:val="22"/>
          <w:szCs w:val="22"/>
          <w:lang w:val="hr-HR"/>
        </w:rPr>
      </w:pPr>
    </w:p>
    <w:p w14:paraId="058A1A14" w14:textId="77777777" w:rsidR="00142B6E" w:rsidRPr="00BD39B7" w:rsidRDefault="00142B6E" w:rsidP="00142B6E">
      <w:pPr>
        <w:rPr>
          <w:color w:val="000000"/>
          <w:sz w:val="22"/>
          <w:szCs w:val="22"/>
          <w:lang w:val="hr-HR"/>
        </w:rPr>
      </w:pPr>
    </w:p>
    <w:p w14:paraId="1E172BF0" w14:textId="77777777" w:rsidR="00142B6E" w:rsidRPr="00BD39B7" w:rsidRDefault="00142B6E" w:rsidP="00142B6E">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DJELATNE(IH) TVARI</w:t>
      </w:r>
    </w:p>
    <w:p w14:paraId="79FD5247" w14:textId="77777777" w:rsidR="00142B6E" w:rsidRPr="00BD39B7" w:rsidRDefault="00142B6E" w:rsidP="00142B6E">
      <w:pPr>
        <w:rPr>
          <w:color w:val="000000"/>
          <w:sz w:val="22"/>
          <w:szCs w:val="22"/>
          <w:lang w:val="hr-HR"/>
        </w:rPr>
      </w:pPr>
    </w:p>
    <w:p w14:paraId="064A6190" w14:textId="77777777" w:rsidR="00142B6E" w:rsidRPr="00BD39B7" w:rsidRDefault="00142B6E" w:rsidP="00142B6E">
      <w:pPr>
        <w:rPr>
          <w:color w:val="000000"/>
          <w:sz w:val="22"/>
          <w:szCs w:val="22"/>
          <w:lang w:val="hr-HR"/>
        </w:rPr>
      </w:pPr>
      <w:r w:rsidRPr="00BD39B7">
        <w:rPr>
          <w:color w:val="000000"/>
          <w:sz w:val="22"/>
          <w:szCs w:val="22"/>
          <w:lang w:val="hr-HR"/>
        </w:rPr>
        <w:t xml:space="preserve">Jedna meka kapsula sadrži 20 mg </w:t>
      </w:r>
      <w:r w:rsidR="00CF34FC" w:rsidRPr="00BD39B7">
        <w:rPr>
          <w:color w:val="000000"/>
          <w:sz w:val="22"/>
          <w:szCs w:val="22"/>
          <w:lang w:val="hr-HR"/>
        </w:rPr>
        <w:t xml:space="preserve">mikroniziranog </w:t>
      </w:r>
      <w:r w:rsidRPr="00BD39B7">
        <w:rPr>
          <w:color w:val="000000"/>
          <w:sz w:val="22"/>
          <w:szCs w:val="22"/>
          <w:lang w:val="hr-HR"/>
        </w:rPr>
        <w:t>tafamidismeglumina što odgovara 12,2 mg tafamidisa.</w:t>
      </w:r>
    </w:p>
    <w:p w14:paraId="6E8D76D9" w14:textId="77777777" w:rsidR="00142B6E" w:rsidRPr="00BD39B7" w:rsidRDefault="00142B6E" w:rsidP="00142B6E">
      <w:pPr>
        <w:rPr>
          <w:color w:val="000000"/>
          <w:sz w:val="22"/>
          <w:szCs w:val="22"/>
          <w:lang w:val="hr-HR"/>
        </w:rPr>
      </w:pPr>
    </w:p>
    <w:p w14:paraId="4415631C" w14:textId="77777777" w:rsidR="00142B6E" w:rsidRPr="00BD39B7" w:rsidRDefault="00142B6E" w:rsidP="00142B6E">
      <w:pPr>
        <w:rPr>
          <w:color w:val="000000"/>
          <w:sz w:val="22"/>
          <w:szCs w:val="22"/>
          <w:lang w:val="hr-HR"/>
        </w:rPr>
      </w:pPr>
    </w:p>
    <w:p w14:paraId="038801D1" w14:textId="77777777" w:rsidR="00142B6E"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13BA5DD5" w14:textId="77777777" w:rsidR="00142B6E" w:rsidRPr="00BD39B7" w:rsidRDefault="00142B6E" w:rsidP="00142B6E">
      <w:pPr>
        <w:rPr>
          <w:i/>
          <w:color w:val="000000"/>
          <w:sz w:val="22"/>
          <w:szCs w:val="22"/>
          <w:lang w:val="hr-HR"/>
        </w:rPr>
      </w:pPr>
    </w:p>
    <w:p w14:paraId="6FAE82FA" w14:textId="77777777" w:rsidR="00142B6E" w:rsidRPr="00BD39B7" w:rsidRDefault="00142B6E" w:rsidP="00142B6E">
      <w:pPr>
        <w:rPr>
          <w:color w:val="000000"/>
          <w:sz w:val="22"/>
          <w:szCs w:val="22"/>
          <w:lang w:val="hr-HR"/>
        </w:rPr>
      </w:pPr>
      <w:r w:rsidRPr="00BD39B7">
        <w:rPr>
          <w:color w:val="000000"/>
          <w:sz w:val="22"/>
          <w:szCs w:val="22"/>
          <w:lang w:val="hr-HR"/>
        </w:rPr>
        <w:t>Kapsula sadrži sorbitol (E</w:t>
      </w:r>
      <w:r w:rsidR="001E1D5F" w:rsidRPr="00BD39B7">
        <w:rPr>
          <w:color w:val="000000"/>
          <w:sz w:val="22"/>
          <w:szCs w:val="22"/>
          <w:lang w:val="hr-HR"/>
        </w:rPr>
        <w:t> </w:t>
      </w:r>
      <w:r w:rsidRPr="00BD39B7">
        <w:rPr>
          <w:color w:val="000000"/>
          <w:sz w:val="22"/>
          <w:szCs w:val="22"/>
          <w:lang w:val="hr-HR"/>
        </w:rPr>
        <w:t xml:space="preserve">420). </w:t>
      </w:r>
      <w:r>
        <w:rPr>
          <w:color w:val="000000"/>
          <w:sz w:val="22"/>
          <w:szCs w:val="22"/>
          <w:highlight w:val="lightGray"/>
          <w:lang w:val="hr-HR"/>
        </w:rPr>
        <w:t>Vidjeti uputu o lijeku za dodatne informacije.</w:t>
      </w:r>
    </w:p>
    <w:p w14:paraId="14E39F6B" w14:textId="77777777" w:rsidR="00142B6E" w:rsidRPr="00BD39B7" w:rsidRDefault="00142B6E" w:rsidP="00142B6E">
      <w:pPr>
        <w:rPr>
          <w:color w:val="000000"/>
          <w:sz w:val="22"/>
          <w:szCs w:val="22"/>
          <w:lang w:val="hr-HR"/>
        </w:rPr>
      </w:pPr>
    </w:p>
    <w:p w14:paraId="7B67833D" w14:textId="77777777" w:rsidR="00142B6E" w:rsidRPr="00BD39B7" w:rsidRDefault="00142B6E" w:rsidP="00142B6E">
      <w:pPr>
        <w:rPr>
          <w:color w:val="000000"/>
          <w:sz w:val="22"/>
          <w:szCs w:val="22"/>
          <w:lang w:val="hr-HR"/>
        </w:rPr>
      </w:pPr>
    </w:p>
    <w:p w14:paraId="4D22C447" w14:textId="77777777" w:rsidR="00142B6E" w:rsidRPr="00BD39B7"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49D0C138" w14:textId="77777777" w:rsidR="00142B6E" w:rsidRPr="00BD39B7" w:rsidRDefault="00142B6E" w:rsidP="00142B6E">
      <w:pPr>
        <w:rPr>
          <w:color w:val="000000"/>
          <w:sz w:val="22"/>
          <w:szCs w:val="22"/>
          <w:lang w:val="pl-PL"/>
        </w:rPr>
      </w:pPr>
    </w:p>
    <w:p w14:paraId="68914A9F" w14:textId="77777777" w:rsidR="00142B6E" w:rsidRPr="00BD39B7" w:rsidRDefault="00A01674" w:rsidP="00142B6E">
      <w:pPr>
        <w:rPr>
          <w:color w:val="000000"/>
          <w:sz w:val="22"/>
          <w:szCs w:val="22"/>
          <w:lang w:val="pl-PL"/>
        </w:rPr>
      </w:pPr>
      <w:r w:rsidRPr="00BD39B7">
        <w:rPr>
          <w:color w:val="000000"/>
          <w:sz w:val="22"/>
          <w:szCs w:val="22"/>
          <w:lang w:val="pl-PL"/>
        </w:rPr>
        <w:t>30</w:t>
      </w:r>
      <w:r w:rsidR="00253D29" w:rsidRPr="00BD39B7">
        <w:rPr>
          <w:color w:val="000000"/>
          <w:sz w:val="22"/>
          <w:szCs w:val="22"/>
          <w:lang w:val="pl-PL"/>
        </w:rPr>
        <w:t xml:space="preserve">x1 </w:t>
      </w:r>
      <w:r w:rsidR="00142B6E" w:rsidRPr="00BD39B7">
        <w:rPr>
          <w:color w:val="000000"/>
          <w:sz w:val="22"/>
          <w:szCs w:val="22"/>
          <w:lang w:val="pl-PL"/>
        </w:rPr>
        <w:t>mekih kapsula.</w:t>
      </w:r>
      <w:r w:rsidRPr="00BD39B7">
        <w:rPr>
          <w:color w:val="000000"/>
          <w:sz w:val="22"/>
          <w:szCs w:val="22"/>
          <w:lang w:val="pl-PL"/>
        </w:rPr>
        <w:t xml:space="preserve"> Sastavni dio višestrukog pakiranja, ne može se prodavati zasebno.</w:t>
      </w:r>
    </w:p>
    <w:p w14:paraId="28E8A854" w14:textId="77777777" w:rsidR="00142B6E" w:rsidRPr="00BD39B7" w:rsidRDefault="00142B6E" w:rsidP="00142B6E">
      <w:pPr>
        <w:rPr>
          <w:color w:val="000000"/>
          <w:sz w:val="22"/>
          <w:szCs w:val="22"/>
          <w:lang w:val="hr-HR"/>
        </w:rPr>
      </w:pPr>
    </w:p>
    <w:p w14:paraId="008E6DF2" w14:textId="77777777" w:rsidR="00142B6E" w:rsidRPr="00BD39B7" w:rsidRDefault="00142B6E" w:rsidP="00142B6E">
      <w:pPr>
        <w:rPr>
          <w:color w:val="000000"/>
          <w:sz w:val="22"/>
          <w:szCs w:val="22"/>
          <w:lang w:val="hr-HR"/>
        </w:rPr>
      </w:pPr>
    </w:p>
    <w:p w14:paraId="731C7EB4" w14:textId="77777777" w:rsidR="00142B6E"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2735BC86" w14:textId="77777777" w:rsidR="00142B6E" w:rsidRPr="00BD39B7" w:rsidRDefault="00142B6E" w:rsidP="00142B6E">
      <w:pPr>
        <w:rPr>
          <w:color w:val="000000"/>
          <w:sz w:val="22"/>
          <w:szCs w:val="22"/>
          <w:lang w:val="hr-HR"/>
        </w:rPr>
      </w:pPr>
    </w:p>
    <w:p w14:paraId="538E2CBB" w14:textId="77777777" w:rsidR="00142B6E" w:rsidRPr="00BD39B7" w:rsidRDefault="00142B6E" w:rsidP="00142B6E">
      <w:pPr>
        <w:rPr>
          <w:color w:val="000000"/>
          <w:sz w:val="22"/>
          <w:szCs w:val="22"/>
          <w:lang w:val="hr-HR"/>
        </w:rPr>
      </w:pPr>
      <w:r w:rsidRPr="00BD39B7">
        <w:rPr>
          <w:color w:val="000000"/>
          <w:sz w:val="22"/>
          <w:szCs w:val="22"/>
          <w:lang w:val="hr-HR"/>
        </w:rPr>
        <w:t>Prije uporabe pročitajte uputu o lijeku.</w:t>
      </w:r>
    </w:p>
    <w:p w14:paraId="1056E9CA" w14:textId="77777777" w:rsidR="00142B6E" w:rsidRPr="00BD39B7" w:rsidRDefault="00142B6E" w:rsidP="00142B6E">
      <w:pPr>
        <w:rPr>
          <w:color w:val="000000"/>
          <w:sz w:val="22"/>
          <w:szCs w:val="22"/>
          <w:lang w:val="hr-HR"/>
        </w:rPr>
      </w:pPr>
      <w:r w:rsidRPr="00BD39B7">
        <w:rPr>
          <w:color w:val="000000"/>
          <w:sz w:val="22"/>
          <w:szCs w:val="22"/>
          <w:lang w:val="hr-HR"/>
        </w:rPr>
        <w:t>Za primjenu kroz usta</w:t>
      </w:r>
    </w:p>
    <w:p w14:paraId="7153946A" w14:textId="77777777" w:rsidR="00142B6E" w:rsidRPr="00BD39B7" w:rsidRDefault="00142B6E" w:rsidP="00142B6E">
      <w:pPr>
        <w:rPr>
          <w:color w:val="000000"/>
          <w:sz w:val="22"/>
          <w:szCs w:val="22"/>
          <w:lang w:val="hr-HR"/>
        </w:rPr>
      </w:pPr>
      <w:r w:rsidRPr="00BD39B7">
        <w:rPr>
          <w:color w:val="000000"/>
          <w:sz w:val="22"/>
          <w:szCs w:val="22"/>
          <w:lang w:val="hr-HR"/>
        </w:rPr>
        <w:t xml:space="preserve">Da biste izvadili kapsulu: odvojite jedan pojedinačni </w:t>
      </w:r>
      <w:r w:rsidR="00253D29" w:rsidRPr="00BD39B7">
        <w:rPr>
          <w:color w:val="000000"/>
          <w:sz w:val="22"/>
          <w:szCs w:val="22"/>
          <w:lang w:val="hr-HR"/>
        </w:rPr>
        <w:t xml:space="preserve">dio </w:t>
      </w:r>
      <w:r w:rsidRPr="00BD39B7">
        <w:rPr>
          <w:color w:val="000000"/>
          <w:sz w:val="22"/>
          <w:szCs w:val="22"/>
          <w:lang w:val="hr-HR"/>
        </w:rPr>
        <w:t>blister</w:t>
      </w:r>
      <w:r w:rsidR="00253D29" w:rsidRPr="00BD39B7">
        <w:rPr>
          <w:color w:val="000000"/>
          <w:sz w:val="22"/>
          <w:szCs w:val="22"/>
          <w:lang w:val="hr-HR"/>
        </w:rPr>
        <w:t>a</w:t>
      </w:r>
      <w:r w:rsidRPr="00BD39B7">
        <w:rPr>
          <w:color w:val="000000"/>
          <w:sz w:val="22"/>
          <w:szCs w:val="22"/>
          <w:lang w:val="hr-HR"/>
        </w:rPr>
        <w:t xml:space="preserve"> i p</w:t>
      </w:r>
      <w:r w:rsidR="00253D29" w:rsidRPr="00BD39B7">
        <w:rPr>
          <w:color w:val="000000"/>
          <w:sz w:val="22"/>
          <w:szCs w:val="22"/>
          <w:lang w:val="hr-HR"/>
        </w:rPr>
        <w:t>r</w:t>
      </w:r>
      <w:r w:rsidRPr="00BD39B7">
        <w:rPr>
          <w:color w:val="000000"/>
          <w:sz w:val="22"/>
          <w:szCs w:val="22"/>
          <w:lang w:val="hr-HR"/>
        </w:rPr>
        <w:t>otisnite kroz aluminijsku foliju.</w:t>
      </w:r>
    </w:p>
    <w:p w14:paraId="2E71A2E4" w14:textId="77777777" w:rsidR="00142B6E" w:rsidRPr="00BD39B7" w:rsidRDefault="00142B6E" w:rsidP="00142B6E">
      <w:pPr>
        <w:autoSpaceDE w:val="0"/>
        <w:autoSpaceDN w:val="0"/>
        <w:adjustRightInd w:val="0"/>
        <w:rPr>
          <w:color w:val="000000"/>
          <w:sz w:val="22"/>
          <w:szCs w:val="22"/>
          <w:lang w:val="hr-HR"/>
        </w:rPr>
      </w:pPr>
    </w:p>
    <w:p w14:paraId="5882CC62" w14:textId="77777777" w:rsidR="00142B6E" w:rsidRPr="00BD39B7" w:rsidRDefault="00142B6E" w:rsidP="00142B6E">
      <w:pPr>
        <w:autoSpaceDE w:val="0"/>
        <w:autoSpaceDN w:val="0"/>
        <w:adjustRightInd w:val="0"/>
        <w:rPr>
          <w:color w:val="000000"/>
          <w:sz w:val="22"/>
          <w:szCs w:val="22"/>
          <w:lang w:val="hr-HR"/>
        </w:rPr>
      </w:pPr>
    </w:p>
    <w:p w14:paraId="2CE7B75A" w14:textId="77777777" w:rsidR="00142B6E" w:rsidRPr="00BD39B7"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5071B2D0" w14:textId="77777777" w:rsidR="00142B6E" w:rsidRPr="00BD39B7" w:rsidRDefault="00142B6E" w:rsidP="00142B6E">
      <w:pPr>
        <w:rPr>
          <w:color w:val="000000"/>
          <w:sz w:val="22"/>
          <w:szCs w:val="22"/>
          <w:lang w:val="hr-HR"/>
        </w:rPr>
      </w:pPr>
    </w:p>
    <w:p w14:paraId="34E5BB77" w14:textId="77777777" w:rsidR="00142B6E" w:rsidRPr="00BD39B7" w:rsidRDefault="00142B6E" w:rsidP="00142B6E">
      <w:pPr>
        <w:rPr>
          <w:color w:val="000000"/>
          <w:sz w:val="22"/>
          <w:szCs w:val="22"/>
          <w:lang w:val="hr-HR"/>
        </w:rPr>
      </w:pPr>
      <w:r w:rsidRPr="00BD39B7">
        <w:rPr>
          <w:color w:val="000000"/>
          <w:sz w:val="22"/>
          <w:szCs w:val="22"/>
          <w:lang w:val="hr-HR"/>
        </w:rPr>
        <w:t>Čuvati izvan pogleda i dohvata djece.</w:t>
      </w:r>
    </w:p>
    <w:p w14:paraId="6C559F44" w14:textId="77777777" w:rsidR="00142B6E" w:rsidRPr="00BD39B7" w:rsidRDefault="00142B6E" w:rsidP="00142B6E">
      <w:pPr>
        <w:rPr>
          <w:color w:val="000000"/>
          <w:sz w:val="22"/>
          <w:szCs w:val="22"/>
          <w:lang w:val="hr-HR"/>
        </w:rPr>
      </w:pPr>
    </w:p>
    <w:p w14:paraId="2BCBE825" w14:textId="77777777" w:rsidR="00142B6E" w:rsidRPr="00BD39B7" w:rsidRDefault="00142B6E" w:rsidP="00142B6E">
      <w:pPr>
        <w:rPr>
          <w:color w:val="000000"/>
          <w:sz w:val="22"/>
          <w:szCs w:val="22"/>
          <w:lang w:val="hr-HR"/>
        </w:rPr>
      </w:pPr>
    </w:p>
    <w:p w14:paraId="48959168" w14:textId="77777777" w:rsidR="00142B6E"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2CF824F0" w14:textId="77777777" w:rsidR="00142B6E" w:rsidRPr="00BD39B7" w:rsidRDefault="00142B6E" w:rsidP="00142B6E">
      <w:pPr>
        <w:rPr>
          <w:color w:val="000000"/>
          <w:sz w:val="22"/>
          <w:szCs w:val="22"/>
          <w:lang w:val="hr-HR"/>
        </w:rPr>
      </w:pPr>
    </w:p>
    <w:p w14:paraId="46ADE314" w14:textId="77777777" w:rsidR="00142B6E" w:rsidRPr="00BD39B7" w:rsidRDefault="00142B6E" w:rsidP="00142B6E">
      <w:pPr>
        <w:rPr>
          <w:color w:val="000000"/>
          <w:sz w:val="22"/>
          <w:szCs w:val="22"/>
          <w:lang w:val="hr-HR"/>
        </w:rPr>
      </w:pPr>
    </w:p>
    <w:p w14:paraId="17ED5294" w14:textId="77777777" w:rsidR="00142B6E" w:rsidRDefault="00142B6E" w:rsidP="00142B6E">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0685C937" w14:textId="77777777" w:rsidR="00142B6E" w:rsidRPr="00BD39B7" w:rsidRDefault="00142B6E" w:rsidP="00142B6E">
      <w:pPr>
        <w:rPr>
          <w:color w:val="000000"/>
          <w:sz w:val="22"/>
          <w:szCs w:val="22"/>
          <w:lang w:val="hr-HR"/>
        </w:rPr>
      </w:pPr>
    </w:p>
    <w:p w14:paraId="55850777" w14:textId="77777777" w:rsidR="00142B6E" w:rsidRPr="00BD39B7" w:rsidRDefault="00142B6E" w:rsidP="00142B6E">
      <w:pPr>
        <w:rPr>
          <w:color w:val="000000"/>
          <w:sz w:val="22"/>
          <w:szCs w:val="22"/>
          <w:lang w:val="hr-HR"/>
        </w:rPr>
      </w:pPr>
      <w:r w:rsidRPr="00BD39B7">
        <w:rPr>
          <w:color w:val="000000"/>
          <w:sz w:val="22"/>
          <w:szCs w:val="22"/>
          <w:lang w:val="hr-HR"/>
        </w:rPr>
        <w:t>Rok valjanosti</w:t>
      </w:r>
    </w:p>
    <w:p w14:paraId="6B7C3AD1" w14:textId="77777777" w:rsidR="00142B6E" w:rsidRPr="00BD39B7" w:rsidRDefault="00142B6E" w:rsidP="00142B6E">
      <w:pPr>
        <w:rPr>
          <w:color w:val="000000"/>
          <w:sz w:val="22"/>
          <w:szCs w:val="22"/>
          <w:lang w:val="hr-HR"/>
        </w:rPr>
      </w:pPr>
    </w:p>
    <w:p w14:paraId="17E954EC" w14:textId="77777777" w:rsidR="00142B6E" w:rsidRPr="00BD39B7" w:rsidRDefault="00142B6E" w:rsidP="00142B6E">
      <w:pPr>
        <w:rPr>
          <w:color w:val="000000"/>
          <w:sz w:val="22"/>
          <w:szCs w:val="22"/>
          <w:lang w:val="hr-HR"/>
        </w:rPr>
      </w:pPr>
    </w:p>
    <w:p w14:paraId="6D6B91E9" w14:textId="77777777" w:rsidR="00142B6E" w:rsidRPr="00BD39B7" w:rsidRDefault="00142B6E" w:rsidP="000C7500">
      <w:pPr>
        <w:keepNext/>
        <w:keepLines/>
        <w:widowControl w:val="0"/>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52C98FFB" w14:textId="77777777" w:rsidR="00142B6E" w:rsidRPr="00BD39B7" w:rsidRDefault="00142B6E" w:rsidP="000C7500">
      <w:pPr>
        <w:keepNext/>
        <w:keepLines/>
        <w:widowControl w:val="0"/>
        <w:rPr>
          <w:color w:val="000000"/>
          <w:sz w:val="22"/>
          <w:szCs w:val="22"/>
          <w:lang w:val="hr-HR"/>
        </w:rPr>
      </w:pPr>
    </w:p>
    <w:p w14:paraId="19A55F3C" w14:textId="77777777" w:rsidR="00142B6E" w:rsidRPr="00BD39B7" w:rsidRDefault="00142B6E" w:rsidP="000C7500">
      <w:pPr>
        <w:keepNext/>
        <w:keepLines/>
        <w:widowControl w:val="0"/>
        <w:rPr>
          <w:color w:val="000000"/>
          <w:sz w:val="22"/>
          <w:szCs w:val="22"/>
          <w:lang w:val="hr-HR"/>
        </w:rPr>
      </w:pPr>
      <w:r w:rsidRPr="00BD39B7">
        <w:rPr>
          <w:color w:val="000000"/>
          <w:sz w:val="22"/>
          <w:szCs w:val="22"/>
          <w:lang w:val="hr-HR"/>
        </w:rPr>
        <w:t>Ne čuvati na temperaturi iznad 25°C.</w:t>
      </w:r>
    </w:p>
    <w:p w14:paraId="78434C79" w14:textId="77777777" w:rsidR="00142B6E" w:rsidRPr="00BD39B7" w:rsidRDefault="00142B6E" w:rsidP="00142B6E">
      <w:pPr>
        <w:ind w:left="567" w:hanging="567"/>
        <w:rPr>
          <w:color w:val="000000"/>
          <w:sz w:val="22"/>
          <w:szCs w:val="22"/>
          <w:lang w:val="hr-HR"/>
        </w:rPr>
      </w:pPr>
    </w:p>
    <w:p w14:paraId="48D9A954" w14:textId="77777777" w:rsidR="00142B6E" w:rsidRPr="00BD39B7" w:rsidRDefault="00142B6E" w:rsidP="00142B6E">
      <w:pPr>
        <w:ind w:left="567" w:hanging="567"/>
        <w:rPr>
          <w:color w:val="000000"/>
          <w:sz w:val="22"/>
          <w:szCs w:val="22"/>
          <w:lang w:val="hr-HR"/>
        </w:rPr>
      </w:pPr>
    </w:p>
    <w:p w14:paraId="6141E098" w14:textId="77777777" w:rsidR="00142B6E" w:rsidRPr="00BD39B7" w:rsidRDefault="00142B6E" w:rsidP="00142B6E">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37520255" w14:textId="77777777" w:rsidR="00142B6E" w:rsidRPr="00BD39B7" w:rsidRDefault="00142B6E" w:rsidP="00142B6E">
      <w:pPr>
        <w:keepNext/>
        <w:ind w:left="567" w:hanging="567"/>
        <w:rPr>
          <w:color w:val="000000"/>
          <w:sz w:val="22"/>
          <w:szCs w:val="22"/>
          <w:lang w:val="hr-HR"/>
        </w:rPr>
      </w:pPr>
    </w:p>
    <w:p w14:paraId="60304BEC" w14:textId="77777777" w:rsidR="00413418" w:rsidRPr="00BD39B7" w:rsidRDefault="00413418" w:rsidP="00142B6E">
      <w:pPr>
        <w:ind w:left="567" w:hanging="567"/>
        <w:rPr>
          <w:color w:val="000000"/>
          <w:sz w:val="22"/>
          <w:szCs w:val="22"/>
          <w:lang w:val="hr-HR"/>
        </w:rPr>
      </w:pPr>
    </w:p>
    <w:p w14:paraId="37DD7CCB" w14:textId="77777777" w:rsidR="00142B6E" w:rsidRPr="00BD39B7" w:rsidRDefault="00142B6E" w:rsidP="00142B6E">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Pr="00BD39B7">
        <w:rPr>
          <w:b/>
          <w:caps/>
          <w:color w:val="000000"/>
          <w:sz w:val="22"/>
          <w:szCs w:val="22"/>
          <w:lang w:val="hr-HR"/>
        </w:rPr>
        <w:t>NAZIV i adresa nositelja odobrenja za stavljanje lijeka u promet</w:t>
      </w:r>
    </w:p>
    <w:p w14:paraId="47094C57" w14:textId="77777777" w:rsidR="00142B6E" w:rsidRPr="00BD39B7" w:rsidRDefault="00142B6E" w:rsidP="00142B6E">
      <w:pPr>
        <w:rPr>
          <w:i/>
          <w:color w:val="000000"/>
          <w:sz w:val="22"/>
          <w:szCs w:val="22"/>
          <w:lang w:val="hr-HR"/>
        </w:rPr>
      </w:pPr>
    </w:p>
    <w:p w14:paraId="4AC28237" w14:textId="77777777" w:rsidR="00142B6E" w:rsidRPr="00BD39B7" w:rsidRDefault="00142B6E" w:rsidP="00142B6E">
      <w:pPr>
        <w:pStyle w:val="TableLeft"/>
        <w:keepNext/>
        <w:keepLines/>
        <w:spacing w:after="0"/>
        <w:rPr>
          <w:color w:val="000000"/>
          <w:sz w:val="22"/>
          <w:szCs w:val="22"/>
          <w:lang w:val="fr-FR"/>
        </w:rPr>
      </w:pPr>
      <w:r w:rsidRPr="00BD39B7">
        <w:rPr>
          <w:color w:val="000000"/>
          <w:sz w:val="22"/>
          <w:szCs w:val="22"/>
          <w:lang w:val="fr-FR"/>
        </w:rPr>
        <w:t>Pfizer Europe MA EEIG</w:t>
      </w:r>
    </w:p>
    <w:p w14:paraId="230A654E" w14:textId="77777777" w:rsidR="00142B6E" w:rsidRPr="00BD39B7" w:rsidRDefault="00142B6E" w:rsidP="00142B6E">
      <w:pPr>
        <w:pStyle w:val="TableLeft"/>
        <w:keepNext/>
        <w:keepLines/>
        <w:spacing w:after="0"/>
        <w:rPr>
          <w:color w:val="000000"/>
          <w:sz w:val="22"/>
          <w:szCs w:val="22"/>
          <w:lang w:val="fr-FR"/>
        </w:rPr>
      </w:pPr>
      <w:r w:rsidRPr="00BD39B7">
        <w:rPr>
          <w:color w:val="000000"/>
          <w:sz w:val="22"/>
          <w:szCs w:val="22"/>
          <w:lang w:val="fr-FR"/>
        </w:rPr>
        <w:t>Boulevard de la Plaine 17</w:t>
      </w:r>
    </w:p>
    <w:p w14:paraId="60DD1556" w14:textId="77777777" w:rsidR="00142B6E" w:rsidRPr="00BD39B7" w:rsidRDefault="00142B6E" w:rsidP="00142B6E">
      <w:pPr>
        <w:pStyle w:val="TableLeft"/>
        <w:keepNext/>
        <w:keepLines/>
        <w:spacing w:after="0"/>
        <w:rPr>
          <w:color w:val="000000"/>
          <w:sz w:val="22"/>
          <w:szCs w:val="22"/>
          <w:lang w:val="fr-FR"/>
        </w:rPr>
      </w:pPr>
      <w:r w:rsidRPr="00BD39B7">
        <w:rPr>
          <w:color w:val="000000"/>
          <w:sz w:val="22"/>
          <w:szCs w:val="22"/>
          <w:lang w:val="fr-FR"/>
        </w:rPr>
        <w:t>1050 Bruxelles</w:t>
      </w:r>
    </w:p>
    <w:p w14:paraId="1C886055" w14:textId="77777777" w:rsidR="00142B6E" w:rsidRPr="00BD39B7" w:rsidRDefault="00142B6E" w:rsidP="00142B6E">
      <w:pPr>
        <w:pStyle w:val="TableLeft"/>
        <w:keepNext/>
        <w:keepLines/>
        <w:spacing w:after="0"/>
        <w:rPr>
          <w:color w:val="000000"/>
          <w:sz w:val="22"/>
          <w:szCs w:val="22"/>
          <w:lang w:val="hr-HR"/>
        </w:rPr>
      </w:pPr>
      <w:proofErr w:type="spellStart"/>
      <w:r w:rsidRPr="00BD39B7">
        <w:rPr>
          <w:color w:val="000000"/>
          <w:sz w:val="22"/>
          <w:szCs w:val="22"/>
          <w:lang w:val="fr-FR"/>
        </w:rPr>
        <w:t>Belgija</w:t>
      </w:r>
      <w:proofErr w:type="spellEnd"/>
    </w:p>
    <w:p w14:paraId="36E4596C" w14:textId="77777777" w:rsidR="00142B6E" w:rsidRPr="00BD39B7" w:rsidRDefault="00142B6E" w:rsidP="00142B6E">
      <w:pPr>
        <w:rPr>
          <w:color w:val="000000"/>
          <w:sz w:val="22"/>
          <w:szCs w:val="22"/>
          <w:lang w:val="hr-HR"/>
        </w:rPr>
      </w:pPr>
    </w:p>
    <w:p w14:paraId="71475514" w14:textId="77777777" w:rsidR="00142B6E" w:rsidRPr="00BD39B7" w:rsidRDefault="00142B6E" w:rsidP="00142B6E">
      <w:pPr>
        <w:rPr>
          <w:color w:val="000000"/>
          <w:sz w:val="22"/>
          <w:szCs w:val="22"/>
          <w:lang w:val="hr-HR"/>
        </w:rPr>
      </w:pPr>
    </w:p>
    <w:p w14:paraId="5897E018" w14:textId="77777777" w:rsidR="00142B6E" w:rsidRPr="00BD39B7" w:rsidRDefault="00142B6E" w:rsidP="00142B6E">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557CCE10" w14:textId="77777777" w:rsidR="00142B6E" w:rsidRPr="00BD39B7" w:rsidRDefault="00142B6E" w:rsidP="00142B6E">
      <w:pPr>
        <w:rPr>
          <w:color w:val="000000"/>
          <w:sz w:val="22"/>
          <w:szCs w:val="22"/>
          <w:lang w:val="hr-HR"/>
        </w:rPr>
      </w:pPr>
    </w:p>
    <w:p w14:paraId="2FFA1162" w14:textId="77777777" w:rsidR="00142B6E" w:rsidRPr="00BD39B7" w:rsidRDefault="00142B6E" w:rsidP="00142B6E">
      <w:pPr>
        <w:rPr>
          <w:color w:val="000000"/>
          <w:sz w:val="22"/>
          <w:szCs w:val="22"/>
          <w:lang w:val="hr-HR"/>
        </w:rPr>
      </w:pPr>
      <w:r w:rsidRPr="00BD39B7">
        <w:rPr>
          <w:color w:val="000000"/>
          <w:sz w:val="22"/>
          <w:szCs w:val="22"/>
          <w:lang w:val="hr-HR"/>
        </w:rPr>
        <w:t xml:space="preserve">EU/1/11/717/002 </w:t>
      </w:r>
    </w:p>
    <w:p w14:paraId="2779A0B7" w14:textId="77777777" w:rsidR="00ED6DB0" w:rsidRPr="00BD39B7" w:rsidRDefault="00ED6DB0" w:rsidP="00142B6E">
      <w:pPr>
        <w:rPr>
          <w:color w:val="000000"/>
          <w:sz w:val="22"/>
          <w:szCs w:val="22"/>
          <w:lang w:val="hr-HR"/>
        </w:rPr>
      </w:pPr>
    </w:p>
    <w:p w14:paraId="0017443B" w14:textId="77777777" w:rsidR="00142B6E" w:rsidRPr="00BD39B7" w:rsidDel="002F33C3" w:rsidRDefault="00142B6E" w:rsidP="00142B6E">
      <w:pPr>
        <w:rPr>
          <w:color w:val="000000"/>
          <w:sz w:val="22"/>
          <w:szCs w:val="22"/>
          <w:lang w:val="hr-HR"/>
        </w:rPr>
      </w:pPr>
    </w:p>
    <w:p w14:paraId="17A1444F" w14:textId="77777777" w:rsidR="00142B6E" w:rsidRPr="00BD39B7" w:rsidRDefault="00142B6E" w:rsidP="00142B6E">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20C63902" w14:textId="77777777" w:rsidR="00142B6E" w:rsidRPr="00BD39B7" w:rsidRDefault="00142B6E" w:rsidP="00142B6E">
      <w:pPr>
        <w:rPr>
          <w:color w:val="000000"/>
          <w:sz w:val="22"/>
          <w:szCs w:val="22"/>
          <w:lang w:val="hr-HR"/>
        </w:rPr>
      </w:pPr>
    </w:p>
    <w:p w14:paraId="6F85CC99" w14:textId="77777777" w:rsidR="00142B6E" w:rsidRPr="00BD39B7" w:rsidRDefault="00142B6E" w:rsidP="00142B6E">
      <w:pPr>
        <w:rPr>
          <w:color w:val="000000"/>
          <w:sz w:val="22"/>
          <w:szCs w:val="22"/>
          <w:lang w:val="hr-HR"/>
        </w:rPr>
      </w:pPr>
      <w:r w:rsidRPr="00BD39B7">
        <w:rPr>
          <w:color w:val="000000"/>
          <w:sz w:val="22"/>
          <w:szCs w:val="22"/>
          <w:lang w:val="hr-HR"/>
        </w:rPr>
        <w:t>Serija</w:t>
      </w:r>
    </w:p>
    <w:p w14:paraId="7B06ED29" w14:textId="77777777" w:rsidR="00142B6E" w:rsidRPr="00BD39B7" w:rsidRDefault="00142B6E" w:rsidP="00142B6E">
      <w:pPr>
        <w:rPr>
          <w:color w:val="000000"/>
          <w:sz w:val="22"/>
          <w:szCs w:val="22"/>
          <w:lang w:val="hr-HR"/>
        </w:rPr>
      </w:pPr>
    </w:p>
    <w:p w14:paraId="53C5272B" w14:textId="77777777" w:rsidR="00142B6E" w:rsidRPr="00BD39B7" w:rsidRDefault="00142B6E" w:rsidP="00142B6E">
      <w:pPr>
        <w:rPr>
          <w:color w:val="000000"/>
          <w:sz w:val="22"/>
          <w:szCs w:val="22"/>
          <w:lang w:val="hr-HR"/>
        </w:rPr>
      </w:pPr>
    </w:p>
    <w:p w14:paraId="4D7C7E67" w14:textId="77777777" w:rsidR="00142B6E" w:rsidRPr="00BD39B7" w:rsidRDefault="00142B6E" w:rsidP="00142B6E">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3C0A10D5" w14:textId="77777777" w:rsidR="00142B6E" w:rsidRPr="00BD39B7" w:rsidRDefault="00142B6E" w:rsidP="00142B6E">
      <w:pPr>
        <w:rPr>
          <w:color w:val="000000"/>
          <w:sz w:val="22"/>
          <w:szCs w:val="22"/>
          <w:lang w:val="hr-HR"/>
        </w:rPr>
      </w:pPr>
    </w:p>
    <w:p w14:paraId="693485EE" w14:textId="77777777" w:rsidR="00142B6E" w:rsidRPr="00BD39B7" w:rsidRDefault="00142B6E" w:rsidP="00142B6E">
      <w:pPr>
        <w:rPr>
          <w:color w:val="000000"/>
          <w:sz w:val="22"/>
          <w:szCs w:val="22"/>
          <w:lang w:val="hr-HR"/>
        </w:rPr>
      </w:pPr>
    </w:p>
    <w:p w14:paraId="1F02F167" w14:textId="77777777" w:rsidR="00142B6E" w:rsidRPr="00BD39B7" w:rsidRDefault="00142B6E" w:rsidP="00142B6E">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4EF3AC26" w14:textId="77777777" w:rsidR="00142B6E" w:rsidRPr="00BD39B7" w:rsidRDefault="00142B6E" w:rsidP="00142B6E">
      <w:pPr>
        <w:rPr>
          <w:i/>
          <w:color w:val="000000"/>
          <w:sz w:val="22"/>
          <w:szCs w:val="22"/>
          <w:lang w:val="hr-HR"/>
        </w:rPr>
      </w:pPr>
    </w:p>
    <w:p w14:paraId="751FFC54" w14:textId="77777777" w:rsidR="00142B6E" w:rsidRPr="00BD39B7" w:rsidRDefault="00142B6E" w:rsidP="00142B6E">
      <w:pPr>
        <w:rPr>
          <w:color w:val="000000"/>
          <w:sz w:val="22"/>
          <w:szCs w:val="22"/>
          <w:lang w:val="hr-HR"/>
        </w:rPr>
      </w:pPr>
    </w:p>
    <w:p w14:paraId="67200A24" w14:textId="77777777" w:rsidR="00142B6E" w:rsidRPr="00BD39B7" w:rsidRDefault="00142B6E" w:rsidP="00142B6E">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5331E902" w14:textId="77777777" w:rsidR="00142B6E" w:rsidRPr="00BD39B7" w:rsidRDefault="00142B6E" w:rsidP="00142B6E">
      <w:pPr>
        <w:pStyle w:val="BodyText"/>
        <w:rPr>
          <w:iCs/>
          <w:color w:val="000000"/>
          <w:sz w:val="22"/>
          <w:szCs w:val="22"/>
          <w:lang w:val="hr-HR"/>
        </w:rPr>
      </w:pPr>
    </w:p>
    <w:p w14:paraId="3CC4DB14" w14:textId="77777777" w:rsidR="00142B6E" w:rsidRPr="00BD39B7" w:rsidRDefault="00142B6E" w:rsidP="00142B6E">
      <w:pPr>
        <w:rPr>
          <w:color w:val="000000"/>
          <w:sz w:val="22"/>
          <w:szCs w:val="22"/>
          <w:lang w:val="hr-HR"/>
        </w:rPr>
      </w:pPr>
      <w:r w:rsidRPr="00BD39B7">
        <w:rPr>
          <w:color w:val="000000"/>
          <w:sz w:val="22"/>
          <w:szCs w:val="22"/>
          <w:lang w:val="hr-HR"/>
        </w:rPr>
        <w:t>Vyndaqel 20 mg</w:t>
      </w:r>
    </w:p>
    <w:p w14:paraId="67155093" w14:textId="77777777" w:rsidR="00142B6E" w:rsidRPr="00BD39B7" w:rsidRDefault="00142B6E" w:rsidP="00142B6E">
      <w:pPr>
        <w:rPr>
          <w:color w:val="000000"/>
          <w:sz w:val="22"/>
          <w:szCs w:val="22"/>
          <w:lang w:val="hr-HR"/>
        </w:rPr>
      </w:pPr>
    </w:p>
    <w:p w14:paraId="37C10E17" w14:textId="77777777" w:rsidR="00142B6E" w:rsidRPr="00BD39B7" w:rsidRDefault="00142B6E" w:rsidP="00142B6E">
      <w:pPr>
        <w:rPr>
          <w:color w:val="000000"/>
          <w:sz w:val="22"/>
          <w:szCs w:val="22"/>
          <w:lang w:val="hr-HR"/>
        </w:rPr>
      </w:pPr>
    </w:p>
    <w:p w14:paraId="04465769" w14:textId="77777777" w:rsidR="00142B6E" w:rsidRPr="00BD39B7" w:rsidRDefault="00142B6E" w:rsidP="00142B6E">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1993FC76" w14:textId="77777777" w:rsidR="00142B6E" w:rsidRPr="00BD39B7" w:rsidRDefault="00142B6E" w:rsidP="00142B6E">
      <w:pPr>
        <w:tabs>
          <w:tab w:val="left" w:pos="720"/>
        </w:tabs>
        <w:rPr>
          <w:noProof/>
          <w:color w:val="000000"/>
          <w:sz w:val="22"/>
          <w:lang w:val="hr-HR"/>
        </w:rPr>
      </w:pPr>
    </w:p>
    <w:p w14:paraId="5D48FFE0" w14:textId="77777777" w:rsidR="00FE7A77" w:rsidRDefault="00FE7A77" w:rsidP="00FE7A77">
      <w:pPr>
        <w:rPr>
          <w:noProof/>
          <w:color w:val="000000"/>
          <w:sz w:val="22"/>
          <w:szCs w:val="22"/>
          <w:highlight w:val="lightGray"/>
          <w:lang w:val="hr-HR"/>
        </w:rPr>
      </w:pPr>
      <w:r>
        <w:rPr>
          <w:noProof/>
          <w:color w:val="000000"/>
          <w:sz w:val="22"/>
          <w:szCs w:val="22"/>
          <w:highlight w:val="lightGray"/>
          <w:lang w:val="hr-HR"/>
        </w:rPr>
        <w:t>Nije primjenjivo.</w:t>
      </w:r>
    </w:p>
    <w:p w14:paraId="548D1961" w14:textId="77777777" w:rsidR="00142B6E" w:rsidRPr="00BD39B7" w:rsidRDefault="00142B6E" w:rsidP="00142B6E">
      <w:pPr>
        <w:rPr>
          <w:noProof/>
          <w:color w:val="000000"/>
          <w:sz w:val="22"/>
          <w:szCs w:val="22"/>
          <w:shd w:val="clear" w:color="auto" w:fill="CCCCCC"/>
          <w:lang w:val="hr-HR"/>
        </w:rPr>
      </w:pPr>
    </w:p>
    <w:p w14:paraId="44137262" w14:textId="77777777" w:rsidR="00142B6E" w:rsidRPr="00BD39B7" w:rsidRDefault="00142B6E" w:rsidP="00142B6E">
      <w:pPr>
        <w:tabs>
          <w:tab w:val="left" w:pos="720"/>
        </w:tabs>
        <w:rPr>
          <w:noProof/>
          <w:color w:val="000000"/>
          <w:sz w:val="22"/>
          <w:lang w:val="hr-HR"/>
        </w:rPr>
      </w:pPr>
    </w:p>
    <w:p w14:paraId="3917F2C4" w14:textId="77777777" w:rsidR="00142B6E" w:rsidRPr="00BD39B7" w:rsidRDefault="00142B6E" w:rsidP="00142B6E">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t>JEDINSTVENI IDENTIFIKATOR – PODACI ČITLJIVI LJUDSKIM OKOM</w:t>
      </w:r>
    </w:p>
    <w:p w14:paraId="66C928E2" w14:textId="77777777" w:rsidR="00142B6E" w:rsidRPr="00BD39B7" w:rsidRDefault="00142B6E" w:rsidP="00142B6E">
      <w:pPr>
        <w:tabs>
          <w:tab w:val="left" w:pos="720"/>
        </w:tabs>
        <w:rPr>
          <w:noProof/>
          <w:color w:val="000000"/>
          <w:sz w:val="22"/>
          <w:lang w:val="hr-HR"/>
        </w:rPr>
      </w:pPr>
    </w:p>
    <w:p w14:paraId="4E326494" w14:textId="77777777" w:rsidR="00380809" w:rsidRDefault="00380809" w:rsidP="00380809">
      <w:pPr>
        <w:tabs>
          <w:tab w:val="left" w:pos="567"/>
        </w:tabs>
        <w:rPr>
          <w:noProof/>
          <w:color w:val="000000"/>
          <w:sz w:val="22"/>
          <w:szCs w:val="20"/>
          <w:highlight w:val="lightGray"/>
          <w:lang w:val="hr-HR" w:eastAsia="hr-HR" w:bidi="hr-HR"/>
        </w:rPr>
      </w:pPr>
      <w:r>
        <w:rPr>
          <w:noProof/>
          <w:color w:val="000000"/>
          <w:sz w:val="22"/>
          <w:szCs w:val="20"/>
          <w:highlight w:val="lightGray"/>
          <w:lang w:val="hr-HR" w:eastAsia="hr-HR" w:bidi="hr-HR"/>
        </w:rPr>
        <w:t xml:space="preserve">Nije primjenjivo. </w:t>
      </w:r>
    </w:p>
    <w:p w14:paraId="7E4972FB" w14:textId="77777777" w:rsidR="00FD7584" w:rsidRDefault="00FD7584" w:rsidP="00380809">
      <w:pPr>
        <w:tabs>
          <w:tab w:val="left" w:pos="567"/>
        </w:tabs>
        <w:rPr>
          <w:noProof/>
          <w:color w:val="000000"/>
          <w:sz w:val="22"/>
          <w:szCs w:val="20"/>
          <w:highlight w:val="lightGray"/>
          <w:lang w:val="hr-HR" w:eastAsia="hr-HR" w:bidi="hr-HR"/>
        </w:rPr>
      </w:pPr>
    </w:p>
    <w:p w14:paraId="62CCF2A1" w14:textId="77777777" w:rsidR="00190867" w:rsidRPr="00BD39B7" w:rsidRDefault="00190867" w:rsidP="00142B6E">
      <w:pPr>
        <w:rPr>
          <w:color w:val="000000"/>
          <w:sz w:val="22"/>
          <w:szCs w:val="22"/>
          <w:lang w:val="hr-HR"/>
        </w:rPr>
      </w:pPr>
    </w:p>
    <w:p w14:paraId="6B84F69C" w14:textId="77777777" w:rsidR="00190867" w:rsidRPr="00BD39B7" w:rsidRDefault="00190867">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color w:val="000000"/>
          <w:sz w:val="22"/>
          <w:szCs w:val="22"/>
          <w:lang w:val="hr-HR"/>
        </w:rPr>
        <w:br w:type="page"/>
      </w:r>
      <w:r w:rsidRPr="00BD39B7">
        <w:rPr>
          <w:b/>
          <w:color w:val="000000"/>
          <w:sz w:val="22"/>
          <w:szCs w:val="22"/>
          <w:lang w:val="hr-HR"/>
        </w:rPr>
        <w:lastRenderedPageBreak/>
        <w:t>PODACI KOJE</w:t>
      </w:r>
      <w:r w:rsidRPr="00BD39B7">
        <w:rPr>
          <w:b/>
          <w:caps/>
          <w:color w:val="000000"/>
          <w:sz w:val="22"/>
          <w:szCs w:val="22"/>
          <w:u w:val="single"/>
          <w:lang w:val="hr-HR"/>
        </w:rPr>
        <w:t xml:space="preserve"> </w:t>
      </w:r>
      <w:r w:rsidRPr="00BD39B7">
        <w:rPr>
          <w:b/>
          <w:caps/>
          <w:color w:val="000000"/>
          <w:sz w:val="22"/>
          <w:szCs w:val="22"/>
          <w:lang w:val="hr-HR"/>
        </w:rPr>
        <w:t>mora najmanje sadržavati blister</w:t>
      </w:r>
      <w:r w:rsidRPr="00BD39B7">
        <w:rPr>
          <w:color w:val="000000"/>
          <w:sz w:val="22"/>
          <w:szCs w:val="22"/>
          <w:lang w:val="hr-HR"/>
        </w:rPr>
        <w:t xml:space="preserve"> </w:t>
      </w:r>
      <w:r w:rsidRPr="00BD39B7">
        <w:rPr>
          <w:b/>
          <w:color w:val="000000"/>
          <w:sz w:val="22"/>
          <w:szCs w:val="22"/>
          <w:lang w:val="hr-HR"/>
        </w:rPr>
        <w:t>ILI</w:t>
      </w:r>
      <w:r w:rsidRPr="00BD39B7">
        <w:rPr>
          <w:color w:val="000000"/>
          <w:sz w:val="22"/>
          <w:szCs w:val="22"/>
          <w:lang w:val="hr-HR"/>
        </w:rPr>
        <w:t xml:space="preserve"> </w:t>
      </w:r>
      <w:r w:rsidRPr="00BD39B7">
        <w:rPr>
          <w:b/>
          <w:color w:val="000000"/>
          <w:sz w:val="22"/>
          <w:szCs w:val="22"/>
          <w:lang w:val="hr-HR"/>
        </w:rPr>
        <w:t>STRIP</w:t>
      </w:r>
    </w:p>
    <w:p w14:paraId="66F59CA1" w14:textId="77777777" w:rsidR="00FE43B0" w:rsidRPr="00BD39B7" w:rsidRDefault="00FE43B0">
      <w:pPr>
        <w:pBdr>
          <w:top w:val="single" w:sz="4" w:space="1" w:color="auto"/>
          <w:left w:val="single" w:sz="4" w:space="4" w:color="auto"/>
          <w:bottom w:val="single" w:sz="4" w:space="1" w:color="auto"/>
          <w:right w:val="single" w:sz="4" w:space="4" w:color="auto"/>
        </w:pBdr>
        <w:rPr>
          <w:b/>
          <w:color w:val="000000"/>
          <w:sz w:val="22"/>
          <w:szCs w:val="22"/>
          <w:lang w:val="hr-HR"/>
        </w:rPr>
      </w:pPr>
    </w:p>
    <w:p w14:paraId="7786C44C" w14:textId="77777777" w:rsidR="00FE43B0" w:rsidRPr="00BD39B7" w:rsidRDefault="005C4802">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B</w:t>
      </w:r>
      <w:r w:rsidR="00FE43B0" w:rsidRPr="00BD39B7">
        <w:rPr>
          <w:b/>
          <w:color w:val="000000"/>
          <w:sz w:val="22"/>
          <w:szCs w:val="22"/>
          <w:lang w:val="hr-HR"/>
        </w:rPr>
        <w:t>LISTER</w:t>
      </w:r>
    </w:p>
    <w:p w14:paraId="08258276" w14:textId="77777777" w:rsidR="00FE43B0" w:rsidRPr="00BD39B7" w:rsidRDefault="00FE43B0">
      <w:pPr>
        <w:pBdr>
          <w:top w:val="single" w:sz="4" w:space="1" w:color="auto"/>
          <w:left w:val="single" w:sz="4" w:space="4" w:color="auto"/>
          <w:bottom w:val="single" w:sz="4" w:space="1" w:color="auto"/>
          <w:right w:val="single" w:sz="4" w:space="4" w:color="auto"/>
        </w:pBdr>
        <w:rPr>
          <w:b/>
          <w:color w:val="000000"/>
          <w:sz w:val="22"/>
          <w:szCs w:val="22"/>
          <w:lang w:val="hr-HR"/>
        </w:rPr>
      </w:pPr>
    </w:p>
    <w:p w14:paraId="220A9D3F" w14:textId="77777777" w:rsidR="00190867" w:rsidRPr="00BD39B7" w:rsidRDefault="00FE43B0">
      <w:pPr>
        <w:pBdr>
          <w:top w:val="single" w:sz="4" w:space="1" w:color="auto"/>
          <w:left w:val="single" w:sz="4" w:space="4" w:color="auto"/>
          <w:bottom w:val="single" w:sz="4" w:space="1" w:color="auto"/>
          <w:right w:val="single" w:sz="4" w:space="4" w:color="auto"/>
        </w:pBdr>
        <w:rPr>
          <w:color w:val="000000"/>
          <w:sz w:val="22"/>
          <w:szCs w:val="22"/>
          <w:lang w:val="hr-HR"/>
        </w:rPr>
      </w:pPr>
      <w:r w:rsidRPr="00BD39B7">
        <w:rPr>
          <w:color w:val="000000"/>
          <w:sz w:val="22"/>
          <w:szCs w:val="22"/>
          <w:lang w:val="hr-HR"/>
        </w:rPr>
        <w:t>Perforirani blister s jediničn</w:t>
      </w:r>
      <w:r w:rsidR="00253D29" w:rsidRPr="00BD39B7">
        <w:rPr>
          <w:color w:val="000000"/>
          <w:sz w:val="22"/>
          <w:szCs w:val="22"/>
          <w:lang w:val="hr-HR"/>
        </w:rPr>
        <w:t>im doza</w:t>
      </w:r>
      <w:r w:rsidRPr="00BD39B7">
        <w:rPr>
          <w:color w:val="000000"/>
          <w:sz w:val="22"/>
          <w:szCs w:val="22"/>
          <w:lang w:val="hr-HR"/>
        </w:rPr>
        <w:t>m</w:t>
      </w:r>
      <w:r w:rsidR="00253D29" w:rsidRPr="00BD39B7">
        <w:rPr>
          <w:color w:val="000000"/>
          <w:sz w:val="22"/>
          <w:szCs w:val="22"/>
          <w:lang w:val="hr-HR"/>
        </w:rPr>
        <w:t>a s</w:t>
      </w:r>
      <w:r w:rsidR="00190867" w:rsidRPr="00BD39B7">
        <w:rPr>
          <w:color w:val="000000"/>
          <w:sz w:val="22"/>
          <w:szCs w:val="22"/>
          <w:lang w:val="hr-HR"/>
        </w:rPr>
        <w:t xml:space="preserve"> </w:t>
      </w:r>
      <w:r w:rsidR="005C4802" w:rsidRPr="00BD39B7">
        <w:rPr>
          <w:color w:val="000000"/>
          <w:sz w:val="22"/>
          <w:szCs w:val="22"/>
          <w:lang w:val="hr-HR"/>
        </w:rPr>
        <w:t>1</w:t>
      </w:r>
      <w:r w:rsidR="00190867" w:rsidRPr="00BD39B7">
        <w:rPr>
          <w:color w:val="000000"/>
          <w:sz w:val="22"/>
          <w:szCs w:val="22"/>
          <w:lang w:val="hr-HR"/>
        </w:rPr>
        <w:t xml:space="preserve">0 mekih kapsula koje sadrže po 20 mg </w:t>
      </w:r>
      <w:r w:rsidR="00C52F4B" w:rsidRPr="00BD39B7">
        <w:rPr>
          <w:color w:val="000000"/>
          <w:sz w:val="22"/>
          <w:szCs w:val="22"/>
          <w:lang w:val="hr-HR"/>
        </w:rPr>
        <w:t>Vyndaqela</w:t>
      </w:r>
    </w:p>
    <w:p w14:paraId="0C3F2C18" w14:textId="77777777" w:rsidR="00190867" w:rsidRPr="00BD39B7" w:rsidRDefault="00190867">
      <w:pPr>
        <w:rPr>
          <w:color w:val="000000"/>
          <w:sz w:val="22"/>
          <w:szCs w:val="22"/>
          <w:lang w:val="hr-HR"/>
        </w:rPr>
      </w:pPr>
    </w:p>
    <w:p w14:paraId="6E8B3CA7" w14:textId="77777777" w:rsidR="00190867" w:rsidRPr="00BD39B7" w:rsidRDefault="00190867">
      <w:pPr>
        <w:rPr>
          <w:color w:val="000000"/>
          <w:sz w:val="22"/>
          <w:szCs w:val="22"/>
          <w:lang w:val="hr-HR"/>
        </w:rPr>
      </w:pPr>
    </w:p>
    <w:p w14:paraId="6EA2CBC0" w14:textId="77777777" w:rsidR="00190867" w:rsidRPr="00BD39B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766F72F7" w14:textId="77777777" w:rsidR="00190867" w:rsidRPr="00BD39B7" w:rsidRDefault="00190867">
      <w:pPr>
        <w:rPr>
          <w:i/>
          <w:color w:val="000000"/>
          <w:sz w:val="22"/>
          <w:szCs w:val="22"/>
          <w:lang w:val="hr-HR"/>
        </w:rPr>
      </w:pPr>
    </w:p>
    <w:p w14:paraId="2C9A756D" w14:textId="77777777" w:rsidR="00190867" w:rsidRPr="00BD39B7" w:rsidRDefault="00190867">
      <w:pPr>
        <w:rPr>
          <w:color w:val="000000"/>
          <w:sz w:val="22"/>
          <w:szCs w:val="22"/>
          <w:lang w:val="hr-HR"/>
        </w:rPr>
      </w:pPr>
      <w:r w:rsidRPr="00BD39B7">
        <w:rPr>
          <w:color w:val="000000"/>
          <w:sz w:val="22"/>
          <w:szCs w:val="22"/>
          <w:lang w:val="hr-HR"/>
        </w:rPr>
        <w:t>Vyndaqel 20 mg meke kapsule</w:t>
      </w:r>
    </w:p>
    <w:p w14:paraId="3C97AEA4" w14:textId="77777777" w:rsidR="00190867" w:rsidRPr="00BD39B7" w:rsidRDefault="00F67AD8">
      <w:pPr>
        <w:rPr>
          <w:color w:val="000000"/>
          <w:sz w:val="22"/>
          <w:szCs w:val="22"/>
          <w:lang w:val="hr-HR"/>
        </w:rPr>
      </w:pPr>
      <w:r w:rsidRPr="00BD39B7">
        <w:rPr>
          <w:color w:val="000000"/>
          <w:sz w:val="22"/>
          <w:szCs w:val="22"/>
          <w:lang w:val="hr-HR"/>
        </w:rPr>
        <w:t>t</w:t>
      </w:r>
      <w:r w:rsidR="00190867" w:rsidRPr="00BD39B7">
        <w:rPr>
          <w:color w:val="000000"/>
          <w:sz w:val="22"/>
          <w:szCs w:val="22"/>
          <w:lang w:val="hr-HR"/>
        </w:rPr>
        <w:t>afamidis</w:t>
      </w:r>
      <w:r w:rsidR="00C52F4B" w:rsidRPr="00BD39B7">
        <w:rPr>
          <w:color w:val="000000"/>
          <w:sz w:val="22"/>
          <w:szCs w:val="22"/>
          <w:lang w:val="hr-HR"/>
        </w:rPr>
        <w:t>meglumin</w:t>
      </w:r>
    </w:p>
    <w:p w14:paraId="22138D77" w14:textId="77777777" w:rsidR="00190867" w:rsidRPr="00BD39B7" w:rsidRDefault="00190867">
      <w:pPr>
        <w:rPr>
          <w:color w:val="000000"/>
          <w:sz w:val="22"/>
          <w:szCs w:val="22"/>
          <w:lang w:val="hr-HR"/>
        </w:rPr>
      </w:pPr>
    </w:p>
    <w:p w14:paraId="6326D76F" w14:textId="77777777" w:rsidR="00190867" w:rsidRPr="00BD39B7" w:rsidRDefault="00190867">
      <w:pPr>
        <w:rPr>
          <w:color w:val="000000"/>
          <w:sz w:val="22"/>
          <w:szCs w:val="22"/>
          <w:lang w:val="hr-HR"/>
        </w:rPr>
      </w:pPr>
    </w:p>
    <w:p w14:paraId="6423A8EB" w14:textId="77777777" w:rsidR="00190867" w:rsidRPr="00BD39B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r>
      <w:r w:rsidR="00461F95" w:rsidRPr="00BD39B7">
        <w:rPr>
          <w:b/>
          <w:caps/>
          <w:color w:val="000000"/>
          <w:sz w:val="22"/>
          <w:szCs w:val="22"/>
          <w:lang w:val="hr-HR"/>
        </w:rPr>
        <w:t xml:space="preserve">NAZIV </w:t>
      </w:r>
      <w:r w:rsidRPr="00BD39B7">
        <w:rPr>
          <w:b/>
          <w:caps/>
          <w:color w:val="000000"/>
          <w:sz w:val="22"/>
          <w:szCs w:val="22"/>
          <w:lang w:val="hr-HR"/>
        </w:rPr>
        <w:t>nositelja odobrenja za stavljanje lijeka u promet</w:t>
      </w:r>
    </w:p>
    <w:p w14:paraId="47143948" w14:textId="77777777" w:rsidR="00190867" w:rsidRPr="00BD39B7" w:rsidRDefault="00190867">
      <w:pPr>
        <w:rPr>
          <w:color w:val="000000"/>
          <w:sz w:val="22"/>
          <w:szCs w:val="22"/>
          <w:lang w:val="hr-HR"/>
        </w:rPr>
      </w:pPr>
    </w:p>
    <w:p w14:paraId="6DE646EF" w14:textId="77777777" w:rsidR="00190867" w:rsidRPr="00BD39B7" w:rsidRDefault="00190867">
      <w:pPr>
        <w:rPr>
          <w:color w:val="000000"/>
          <w:sz w:val="22"/>
          <w:szCs w:val="22"/>
          <w:lang w:val="hr-HR"/>
        </w:rPr>
      </w:pPr>
      <w:r w:rsidRPr="00BD39B7">
        <w:rPr>
          <w:rFonts w:eastAsia="TimesNewRoman"/>
          <w:color w:val="000000"/>
          <w:sz w:val="22"/>
          <w:szCs w:val="22"/>
          <w:lang w:val="hr-HR" w:eastAsia="hr-HR"/>
        </w:rPr>
        <w:t xml:space="preserve">Pfizer </w:t>
      </w:r>
      <w:r w:rsidR="00FB790E" w:rsidRPr="00BD39B7">
        <w:rPr>
          <w:rFonts w:eastAsia="TimesNewRoman"/>
          <w:color w:val="000000"/>
          <w:sz w:val="22"/>
          <w:szCs w:val="22"/>
          <w:lang w:val="hr-HR" w:eastAsia="hr-HR"/>
        </w:rPr>
        <w:t xml:space="preserve">Europe MA EEIG </w:t>
      </w:r>
      <w:r w:rsidRPr="00BD39B7">
        <w:rPr>
          <w:rFonts w:eastAsia="TimesNewRoman"/>
          <w:color w:val="000000"/>
          <w:sz w:val="22"/>
          <w:szCs w:val="22"/>
          <w:lang w:val="hr-HR" w:eastAsia="hr-HR"/>
        </w:rPr>
        <w:t>(kao logotip nositelja odobrenja)</w:t>
      </w:r>
    </w:p>
    <w:p w14:paraId="363C3F7A" w14:textId="77777777" w:rsidR="00190867" w:rsidRPr="00BD39B7" w:rsidRDefault="00190867">
      <w:pPr>
        <w:rPr>
          <w:color w:val="000000"/>
          <w:sz w:val="22"/>
          <w:szCs w:val="22"/>
          <w:lang w:val="hr-HR"/>
        </w:rPr>
      </w:pPr>
    </w:p>
    <w:p w14:paraId="405C0084" w14:textId="77777777" w:rsidR="00190867" w:rsidRPr="00BD39B7" w:rsidRDefault="00190867">
      <w:pPr>
        <w:rPr>
          <w:color w:val="000000"/>
          <w:sz w:val="22"/>
          <w:szCs w:val="22"/>
          <w:lang w:val="hr-HR"/>
        </w:rPr>
      </w:pPr>
    </w:p>
    <w:p w14:paraId="248C8F96" w14:textId="77777777" w:rsidR="00190867" w:rsidRDefault="00190867" w:rsidP="00635889">
      <w:pPr>
        <w:pBdr>
          <w:top w:val="single" w:sz="4" w:space="1" w:color="auto"/>
          <w:left w:val="single" w:sz="4" w:space="4" w:color="auto"/>
          <w:bottom w:val="single" w:sz="4" w:space="2"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ROK VALJANOSTI</w:t>
      </w:r>
    </w:p>
    <w:p w14:paraId="3F6D39D8" w14:textId="77777777" w:rsidR="00190867" w:rsidRPr="00BD39B7" w:rsidRDefault="00190867">
      <w:pPr>
        <w:rPr>
          <w:color w:val="000000"/>
          <w:sz w:val="22"/>
          <w:szCs w:val="22"/>
          <w:lang w:val="hr-HR"/>
        </w:rPr>
      </w:pPr>
    </w:p>
    <w:p w14:paraId="5C50F0D4" w14:textId="77777777" w:rsidR="00190867" w:rsidRPr="00BD39B7" w:rsidRDefault="00190867">
      <w:pPr>
        <w:rPr>
          <w:color w:val="000000"/>
          <w:sz w:val="22"/>
          <w:szCs w:val="22"/>
          <w:lang w:val="hr-HR"/>
        </w:rPr>
      </w:pPr>
      <w:r w:rsidRPr="00BD39B7">
        <w:rPr>
          <w:color w:val="000000"/>
          <w:sz w:val="22"/>
          <w:szCs w:val="22"/>
          <w:lang w:val="hr-HR"/>
        </w:rPr>
        <w:t>Rok valjanosti</w:t>
      </w:r>
    </w:p>
    <w:p w14:paraId="2833DB4B" w14:textId="77777777" w:rsidR="00190867" w:rsidRPr="00BD39B7" w:rsidRDefault="00190867">
      <w:pPr>
        <w:rPr>
          <w:color w:val="000000"/>
          <w:sz w:val="22"/>
          <w:szCs w:val="22"/>
          <w:lang w:val="hr-HR"/>
        </w:rPr>
      </w:pPr>
    </w:p>
    <w:p w14:paraId="6870A3C3" w14:textId="77777777" w:rsidR="00190867" w:rsidRPr="00BD39B7" w:rsidRDefault="00190867">
      <w:pPr>
        <w:rPr>
          <w:color w:val="000000"/>
          <w:sz w:val="22"/>
          <w:szCs w:val="22"/>
          <w:lang w:val="hr-HR"/>
        </w:rPr>
      </w:pPr>
    </w:p>
    <w:p w14:paraId="44474FAC" w14:textId="77777777" w:rsidR="0019086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4.</w:t>
      </w:r>
      <w:r w:rsidRPr="00BD39B7">
        <w:rPr>
          <w:b/>
          <w:color w:val="000000"/>
          <w:sz w:val="22"/>
          <w:szCs w:val="22"/>
          <w:lang w:val="hr-HR"/>
        </w:rPr>
        <w:tab/>
        <w:t>BROJ SERIJE</w:t>
      </w:r>
    </w:p>
    <w:p w14:paraId="7EC85F88" w14:textId="77777777" w:rsidR="00190867" w:rsidRPr="00BD39B7" w:rsidRDefault="00190867">
      <w:pPr>
        <w:rPr>
          <w:color w:val="000000"/>
          <w:sz w:val="22"/>
          <w:szCs w:val="22"/>
          <w:lang w:val="hr-HR"/>
        </w:rPr>
      </w:pPr>
    </w:p>
    <w:p w14:paraId="6805F3BE" w14:textId="77777777" w:rsidR="00190867" w:rsidRPr="00BD39B7" w:rsidRDefault="00190867">
      <w:pPr>
        <w:rPr>
          <w:color w:val="000000"/>
          <w:sz w:val="22"/>
          <w:szCs w:val="22"/>
          <w:lang w:val="hr-HR"/>
        </w:rPr>
      </w:pPr>
      <w:r w:rsidRPr="00BD39B7">
        <w:rPr>
          <w:color w:val="000000"/>
          <w:sz w:val="22"/>
          <w:szCs w:val="22"/>
          <w:lang w:val="hr-HR"/>
        </w:rPr>
        <w:t>Serija</w:t>
      </w:r>
    </w:p>
    <w:p w14:paraId="4764AC4B" w14:textId="77777777" w:rsidR="00190867" w:rsidRPr="00BD39B7" w:rsidRDefault="00190867">
      <w:pPr>
        <w:rPr>
          <w:color w:val="000000"/>
          <w:sz w:val="22"/>
          <w:szCs w:val="22"/>
          <w:lang w:val="hr-HR"/>
        </w:rPr>
      </w:pPr>
    </w:p>
    <w:p w14:paraId="7C32A524" w14:textId="77777777" w:rsidR="00190867" w:rsidRPr="00BD39B7" w:rsidRDefault="00190867">
      <w:pPr>
        <w:rPr>
          <w:color w:val="000000"/>
          <w:sz w:val="22"/>
          <w:szCs w:val="22"/>
          <w:lang w:val="hr-HR"/>
        </w:rPr>
      </w:pPr>
    </w:p>
    <w:p w14:paraId="3DF6457F" w14:textId="77777777" w:rsidR="00190867" w:rsidRDefault="00190867" w:rsidP="00635889">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DRUGO</w:t>
      </w:r>
    </w:p>
    <w:p w14:paraId="2BD4F6E0" w14:textId="77777777" w:rsidR="00190867" w:rsidRPr="00BD39B7" w:rsidRDefault="00190867">
      <w:pPr>
        <w:rPr>
          <w:color w:val="000000"/>
          <w:sz w:val="22"/>
          <w:szCs w:val="22"/>
          <w:lang w:val="hr-HR"/>
        </w:rPr>
      </w:pPr>
    </w:p>
    <w:p w14:paraId="240FABC5"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color w:val="000000"/>
          <w:sz w:val="22"/>
          <w:szCs w:val="22"/>
          <w:lang w:val="hr-HR"/>
        </w:rPr>
        <w:br w:type="page"/>
      </w:r>
      <w:r w:rsidRPr="00BD39B7">
        <w:rPr>
          <w:b/>
          <w:color w:val="000000"/>
          <w:sz w:val="22"/>
          <w:szCs w:val="22"/>
          <w:lang w:val="hr-HR"/>
        </w:rPr>
        <w:lastRenderedPageBreak/>
        <w:t>PODACI KOJI SE MORAJU NALAZITI NA VANJSKOM PAKIRANJU</w:t>
      </w:r>
    </w:p>
    <w:p w14:paraId="083D677B"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36B79507"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KUTIJA</w:t>
      </w:r>
    </w:p>
    <w:p w14:paraId="3BDD01FD"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28A21596"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 xml:space="preserve">Pakiranje od 30x1 mekih kapsula – </w:t>
      </w:r>
      <w:r w:rsidRPr="00BD39B7">
        <w:rPr>
          <w:b/>
          <w:bCs/>
          <w:color w:val="000000"/>
          <w:sz w:val="22"/>
          <w:szCs w:val="22"/>
          <w:lang w:val="hr-HR"/>
        </w:rPr>
        <w:t>S PLAVIM OKVIROM</w:t>
      </w:r>
    </w:p>
    <w:p w14:paraId="6D22EAB0" w14:textId="77777777" w:rsidR="00BC5755" w:rsidRPr="00BD39B7" w:rsidRDefault="00BC5755" w:rsidP="00BC5755">
      <w:pPr>
        <w:rPr>
          <w:color w:val="000000"/>
          <w:sz w:val="22"/>
          <w:szCs w:val="22"/>
          <w:lang w:val="hr-HR"/>
        </w:rPr>
      </w:pPr>
    </w:p>
    <w:p w14:paraId="6F9261EA" w14:textId="77777777" w:rsidR="00BC5755" w:rsidRPr="00BD39B7" w:rsidRDefault="00BC5755" w:rsidP="00BC5755">
      <w:pPr>
        <w:rPr>
          <w:color w:val="000000"/>
          <w:sz w:val="22"/>
          <w:szCs w:val="22"/>
          <w:lang w:val="hr-HR"/>
        </w:rPr>
      </w:pPr>
    </w:p>
    <w:p w14:paraId="5DC33123"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2440F18B" w14:textId="77777777" w:rsidR="00BC5755" w:rsidRPr="00BD39B7" w:rsidRDefault="00BC5755" w:rsidP="00BC5755">
      <w:pPr>
        <w:rPr>
          <w:color w:val="000000"/>
          <w:sz w:val="22"/>
          <w:szCs w:val="22"/>
          <w:lang w:val="hr-HR"/>
        </w:rPr>
      </w:pPr>
    </w:p>
    <w:p w14:paraId="6A7F3590"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0C62B0" w:rsidRPr="00BD39B7">
        <w:rPr>
          <w:color w:val="000000"/>
          <w:sz w:val="22"/>
          <w:szCs w:val="22"/>
          <w:lang w:val="hr-HR"/>
        </w:rPr>
        <w:t> </w:t>
      </w:r>
      <w:r w:rsidRPr="00BD39B7">
        <w:rPr>
          <w:color w:val="000000"/>
          <w:sz w:val="22"/>
          <w:szCs w:val="22"/>
          <w:lang w:val="hr-HR"/>
        </w:rPr>
        <w:t>mg meke kapsule</w:t>
      </w:r>
    </w:p>
    <w:p w14:paraId="2D36CDE0" w14:textId="77777777" w:rsidR="00BC5755" w:rsidRPr="00BD39B7" w:rsidRDefault="00BC5755" w:rsidP="00BC5755">
      <w:pPr>
        <w:rPr>
          <w:color w:val="000000"/>
          <w:sz w:val="22"/>
          <w:szCs w:val="22"/>
          <w:lang w:val="hr-HR"/>
        </w:rPr>
      </w:pPr>
      <w:r w:rsidRPr="00BD39B7">
        <w:rPr>
          <w:color w:val="000000"/>
          <w:sz w:val="22"/>
          <w:szCs w:val="22"/>
          <w:lang w:val="hr-HR"/>
        </w:rPr>
        <w:t>tafamidis</w:t>
      </w:r>
    </w:p>
    <w:p w14:paraId="2A84C7D1" w14:textId="77777777" w:rsidR="00BC5755" w:rsidRPr="00BD39B7" w:rsidRDefault="00BC5755" w:rsidP="00BC5755">
      <w:pPr>
        <w:rPr>
          <w:color w:val="000000"/>
          <w:sz w:val="22"/>
          <w:szCs w:val="22"/>
          <w:lang w:val="hr-HR"/>
        </w:rPr>
      </w:pPr>
    </w:p>
    <w:p w14:paraId="42F274AB" w14:textId="77777777" w:rsidR="00BC5755" w:rsidRPr="00BD39B7" w:rsidRDefault="00BC5755" w:rsidP="00BC5755">
      <w:pPr>
        <w:rPr>
          <w:color w:val="000000"/>
          <w:sz w:val="22"/>
          <w:szCs w:val="22"/>
          <w:lang w:val="hr-HR"/>
        </w:rPr>
      </w:pPr>
    </w:p>
    <w:p w14:paraId="6A72927E"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DJELATNIH TVARI</w:t>
      </w:r>
    </w:p>
    <w:p w14:paraId="486AEBD3" w14:textId="77777777" w:rsidR="00BC5755" w:rsidRPr="00BD39B7" w:rsidRDefault="00BC5755" w:rsidP="00BC5755">
      <w:pPr>
        <w:rPr>
          <w:color w:val="000000"/>
          <w:sz w:val="22"/>
          <w:szCs w:val="22"/>
          <w:lang w:val="hr-HR"/>
        </w:rPr>
      </w:pPr>
    </w:p>
    <w:p w14:paraId="48E5E7C0" w14:textId="77777777" w:rsidR="00BC5755" w:rsidRPr="00BD39B7" w:rsidRDefault="00BC5755" w:rsidP="00BC5755">
      <w:pPr>
        <w:rPr>
          <w:color w:val="000000"/>
          <w:sz w:val="22"/>
          <w:szCs w:val="22"/>
          <w:lang w:val="hr-HR"/>
        </w:rPr>
      </w:pPr>
      <w:r w:rsidRPr="00BD39B7">
        <w:rPr>
          <w:color w:val="000000"/>
          <w:sz w:val="22"/>
          <w:szCs w:val="22"/>
          <w:lang w:val="hr-HR"/>
        </w:rPr>
        <w:t>Jedna meka kapsula sadrži 61</w:t>
      </w:r>
      <w:r w:rsidR="000C62B0" w:rsidRPr="00BD39B7">
        <w:rPr>
          <w:color w:val="000000"/>
          <w:sz w:val="22"/>
          <w:szCs w:val="22"/>
          <w:lang w:val="hr-HR"/>
        </w:rPr>
        <w:t> </w:t>
      </w:r>
      <w:r w:rsidRPr="00BD39B7">
        <w:rPr>
          <w:color w:val="000000"/>
          <w:sz w:val="22"/>
          <w:szCs w:val="22"/>
          <w:lang w:val="hr-HR"/>
        </w:rPr>
        <w:t>mg mikroniziranog tafamidisa.</w:t>
      </w:r>
    </w:p>
    <w:p w14:paraId="36F89262" w14:textId="77777777" w:rsidR="00BC5755" w:rsidRPr="00BD39B7" w:rsidRDefault="00BC5755" w:rsidP="00BC5755">
      <w:pPr>
        <w:rPr>
          <w:color w:val="000000"/>
          <w:sz w:val="22"/>
          <w:szCs w:val="22"/>
          <w:lang w:val="hr-HR"/>
        </w:rPr>
      </w:pPr>
    </w:p>
    <w:p w14:paraId="79148713" w14:textId="77777777" w:rsidR="00BC5755" w:rsidRPr="00BD39B7" w:rsidRDefault="00BC5755" w:rsidP="00BC5755">
      <w:pPr>
        <w:rPr>
          <w:color w:val="000000"/>
          <w:sz w:val="22"/>
          <w:szCs w:val="22"/>
          <w:lang w:val="hr-HR"/>
        </w:rPr>
      </w:pPr>
    </w:p>
    <w:p w14:paraId="238EDD10"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3AC37DB6" w14:textId="77777777" w:rsidR="00BC5755" w:rsidRPr="00BD39B7" w:rsidRDefault="00BC5755" w:rsidP="00BC5755">
      <w:pPr>
        <w:rPr>
          <w:i/>
          <w:color w:val="000000"/>
          <w:sz w:val="22"/>
          <w:szCs w:val="22"/>
          <w:lang w:val="hr-HR"/>
        </w:rPr>
      </w:pPr>
    </w:p>
    <w:p w14:paraId="78BA9338" w14:textId="77777777" w:rsidR="00BC5755" w:rsidRPr="00BD39B7" w:rsidRDefault="00BC5755" w:rsidP="00BC5755">
      <w:pPr>
        <w:rPr>
          <w:color w:val="000000"/>
          <w:sz w:val="22"/>
          <w:szCs w:val="22"/>
          <w:lang w:val="hr-HR"/>
        </w:rPr>
      </w:pPr>
      <w:r w:rsidRPr="00BD39B7">
        <w:rPr>
          <w:color w:val="000000"/>
          <w:sz w:val="22"/>
          <w:szCs w:val="22"/>
          <w:lang w:val="hr-HR"/>
        </w:rPr>
        <w:t xml:space="preserve">Kapsula sadrži sorbitol (E 420). </w:t>
      </w:r>
      <w:r>
        <w:rPr>
          <w:color w:val="000000"/>
          <w:sz w:val="22"/>
          <w:szCs w:val="22"/>
          <w:highlight w:val="lightGray"/>
          <w:lang w:val="hr-HR"/>
        </w:rPr>
        <w:t>Vidjeti uputu o lijeku za dodatne informacije.</w:t>
      </w:r>
    </w:p>
    <w:p w14:paraId="28AEBEF6" w14:textId="77777777" w:rsidR="00BC5755" w:rsidRPr="00BD39B7" w:rsidRDefault="00BC5755" w:rsidP="00BC5755">
      <w:pPr>
        <w:rPr>
          <w:color w:val="000000"/>
          <w:sz w:val="22"/>
          <w:szCs w:val="22"/>
          <w:lang w:val="hr-HR"/>
        </w:rPr>
      </w:pPr>
    </w:p>
    <w:p w14:paraId="52E0A155" w14:textId="77777777" w:rsidR="00BC5755" w:rsidRPr="00BD39B7" w:rsidRDefault="00BC5755" w:rsidP="00BC5755">
      <w:pPr>
        <w:rPr>
          <w:color w:val="000000"/>
          <w:sz w:val="22"/>
          <w:szCs w:val="22"/>
          <w:lang w:val="hr-HR"/>
        </w:rPr>
      </w:pPr>
    </w:p>
    <w:p w14:paraId="0E9A1C0A"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49325D29" w14:textId="77777777" w:rsidR="00BC5755" w:rsidRPr="00BD39B7" w:rsidRDefault="00BC5755" w:rsidP="00BC5755">
      <w:pPr>
        <w:rPr>
          <w:color w:val="000000"/>
          <w:sz w:val="22"/>
          <w:szCs w:val="22"/>
          <w:lang w:val="hr-HR"/>
        </w:rPr>
      </w:pPr>
    </w:p>
    <w:p w14:paraId="2C2CCA35" w14:textId="77777777" w:rsidR="00BC5755" w:rsidRPr="00BD39B7" w:rsidRDefault="00BC5755" w:rsidP="00BC5755">
      <w:pPr>
        <w:rPr>
          <w:color w:val="000000"/>
          <w:sz w:val="22"/>
          <w:szCs w:val="22"/>
          <w:lang w:val="hr-HR"/>
        </w:rPr>
      </w:pPr>
      <w:r w:rsidRPr="00BD39B7">
        <w:rPr>
          <w:color w:val="000000"/>
          <w:sz w:val="22"/>
          <w:szCs w:val="22"/>
          <w:lang w:val="hr-HR"/>
        </w:rPr>
        <w:t>30x1 mekih kapsula</w:t>
      </w:r>
    </w:p>
    <w:p w14:paraId="4D5624B3" w14:textId="77777777" w:rsidR="00BC5755" w:rsidRPr="00BD39B7" w:rsidRDefault="00BC5755" w:rsidP="00BC5755">
      <w:pPr>
        <w:rPr>
          <w:color w:val="000000"/>
          <w:sz w:val="22"/>
          <w:szCs w:val="22"/>
          <w:lang w:val="hr-HR"/>
        </w:rPr>
      </w:pPr>
    </w:p>
    <w:p w14:paraId="7CCAD1DF" w14:textId="77777777" w:rsidR="00BC5755" w:rsidRPr="00BD39B7" w:rsidRDefault="00BC5755" w:rsidP="00BC5755">
      <w:pPr>
        <w:rPr>
          <w:color w:val="000000"/>
          <w:sz w:val="22"/>
          <w:szCs w:val="22"/>
          <w:lang w:val="hr-HR"/>
        </w:rPr>
      </w:pPr>
    </w:p>
    <w:p w14:paraId="0BE258F8"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057BC670" w14:textId="77777777" w:rsidR="00BC5755" w:rsidRPr="00BD39B7" w:rsidRDefault="00BC5755" w:rsidP="00BC5755">
      <w:pPr>
        <w:rPr>
          <w:color w:val="000000"/>
          <w:sz w:val="22"/>
          <w:szCs w:val="22"/>
          <w:lang w:val="hr-HR"/>
        </w:rPr>
      </w:pPr>
    </w:p>
    <w:p w14:paraId="78786DD5" w14:textId="77777777" w:rsidR="00BC5755" w:rsidRPr="00BD39B7" w:rsidRDefault="00BC5755" w:rsidP="00BC5755">
      <w:pPr>
        <w:rPr>
          <w:color w:val="000000"/>
          <w:sz w:val="22"/>
          <w:szCs w:val="22"/>
          <w:lang w:val="hr-HR"/>
        </w:rPr>
      </w:pPr>
      <w:r w:rsidRPr="00BD39B7">
        <w:rPr>
          <w:color w:val="000000"/>
          <w:sz w:val="22"/>
          <w:szCs w:val="22"/>
          <w:lang w:val="hr-HR"/>
        </w:rPr>
        <w:t>Prije uporabe pročitajte uputu o lijeku.</w:t>
      </w:r>
    </w:p>
    <w:p w14:paraId="3F1A7898" w14:textId="77777777" w:rsidR="00BC5755" w:rsidRPr="00BD39B7" w:rsidRDefault="00BC5755" w:rsidP="00BC5755">
      <w:pPr>
        <w:rPr>
          <w:color w:val="000000"/>
          <w:sz w:val="22"/>
          <w:szCs w:val="22"/>
          <w:lang w:val="hr-HR"/>
        </w:rPr>
      </w:pPr>
      <w:r w:rsidRPr="00BD39B7">
        <w:rPr>
          <w:color w:val="000000"/>
          <w:sz w:val="22"/>
          <w:szCs w:val="22"/>
          <w:lang w:val="hr-HR"/>
        </w:rPr>
        <w:t>Za primjenu kroz usta</w:t>
      </w:r>
    </w:p>
    <w:p w14:paraId="75912E91" w14:textId="77777777" w:rsidR="00BC5755" w:rsidRPr="00BD39B7" w:rsidRDefault="00BC5755" w:rsidP="00BC5755">
      <w:pPr>
        <w:rPr>
          <w:color w:val="000000"/>
          <w:sz w:val="22"/>
          <w:szCs w:val="22"/>
          <w:lang w:val="hr-HR"/>
        </w:rPr>
      </w:pPr>
      <w:r w:rsidRPr="00BD39B7">
        <w:rPr>
          <w:color w:val="000000"/>
          <w:sz w:val="22"/>
          <w:szCs w:val="22"/>
          <w:lang w:val="hr-HR"/>
        </w:rPr>
        <w:t>Da biste izvadili kapsulu: odvojite jedan pojedinačni dio blistera i protisnite kroz aluminijsku foliju.</w:t>
      </w:r>
    </w:p>
    <w:p w14:paraId="5DB4583A" w14:textId="77777777" w:rsidR="00BC5755" w:rsidRPr="00BD39B7" w:rsidRDefault="00BC5755" w:rsidP="00BC5755">
      <w:pPr>
        <w:autoSpaceDE w:val="0"/>
        <w:autoSpaceDN w:val="0"/>
        <w:adjustRightInd w:val="0"/>
        <w:rPr>
          <w:color w:val="000000"/>
          <w:sz w:val="22"/>
          <w:szCs w:val="22"/>
          <w:lang w:val="hr-HR"/>
        </w:rPr>
      </w:pPr>
    </w:p>
    <w:p w14:paraId="6AA9841B" w14:textId="77777777" w:rsidR="00BC5755" w:rsidRPr="00BD39B7" w:rsidRDefault="00BC5755" w:rsidP="00BC5755">
      <w:pPr>
        <w:autoSpaceDE w:val="0"/>
        <w:autoSpaceDN w:val="0"/>
        <w:adjustRightInd w:val="0"/>
        <w:rPr>
          <w:color w:val="000000"/>
          <w:sz w:val="22"/>
          <w:szCs w:val="22"/>
          <w:lang w:val="hr-HR"/>
        </w:rPr>
      </w:pPr>
    </w:p>
    <w:p w14:paraId="043DF440"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57CFF911" w14:textId="77777777" w:rsidR="00BC5755" w:rsidRPr="00BD39B7" w:rsidRDefault="00BC5755" w:rsidP="00BC5755">
      <w:pPr>
        <w:rPr>
          <w:color w:val="000000"/>
          <w:sz w:val="22"/>
          <w:szCs w:val="22"/>
          <w:lang w:val="hr-HR"/>
        </w:rPr>
      </w:pPr>
    </w:p>
    <w:p w14:paraId="6092D565" w14:textId="77777777" w:rsidR="00BC5755" w:rsidRPr="00BD39B7" w:rsidRDefault="00BC5755" w:rsidP="00BC5755">
      <w:pPr>
        <w:rPr>
          <w:color w:val="000000"/>
          <w:sz w:val="22"/>
          <w:szCs w:val="22"/>
          <w:lang w:val="hr-HR"/>
        </w:rPr>
      </w:pPr>
      <w:r w:rsidRPr="00BD39B7">
        <w:rPr>
          <w:color w:val="000000"/>
          <w:sz w:val="22"/>
          <w:szCs w:val="22"/>
          <w:lang w:val="hr-HR"/>
        </w:rPr>
        <w:t>Čuvati izvan pogleda i dohvata djece.</w:t>
      </w:r>
    </w:p>
    <w:p w14:paraId="7C1163D2" w14:textId="77777777" w:rsidR="00BC5755" w:rsidRPr="00BD39B7" w:rsidRDefault="00BC5755" w:rsidP="00BC5755">
      <w:pPr>
        <w:rPr>
          <w:color w:val="000000"/>
          <w:sz w:val="22"/>
          <w:szCs w:val="22"/>
          <w:lang w:val="hr-HR"/>
        </w:rPr>
      </w:pPr>
    </w:p>
    <w:p w14:paraId="422F7137" w14:textId="77777777" w:rsidR="00BC5755" w:rsidRPr="00BD39B7" w:rsidRDefault="00BC5755" w:rsidP="00BC5755">
      <w:pPr>
        <w:rPr>
          <w:color w:val="000000"/>
          <w:sz w:val="22"/>
          <w:szCs w:val="22"/>
          <w:lang w:val="hr-HR"/>
        </w:rPr>
      </w:pPr>
    </w:p>
    <w:p w14:paraId="3117239F"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5FBE6007" w14:textId="77777777" w:rsidR="00BC5755" w:rsidRPr="00BD39B7" w:rsidRDefault="00BC5755" w:rsidP="00BC5755">
      <w:pPr>
        <w:rPr>
          <w:color w:val="000000"/>
          <w:sz w:val="22"/>
          <w:szCs w:val="22"/>
          <w:lang w:val="hr-HR"/>
        </w:rPr>
      </w:pPr>
    </w:p>
    <w:p w14:paraId="2576E182" w14:textId="77777777" w:rsidR="00BC5755" w:rsidRPr="00BD39B7" w:rsidRDefault="00BC5755" w:rsidP="00BC5755">
      <w:pPr>
        <w:rPr>
          <w:color w:val="000000"/>
          <w:sz w:val="22"/>
          <w:szCs w:val="22"/>
          <w:lang w:val="hr-HR"/>
        </w:rPr>
      </w:pPr>
    </w:p>
    <w:p w14:paraId="5CB60075"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4D3C663D" w14:textId="77777777" w:rsidR="00BC5755" w:rsidRPr="00BD39B7" w:rsidRDefault="00BC5755" w:rsidP="00BC5755">
      <w:pPr>
        <w:rPr>
          <w:color w:val="000000"/>
          <w:sz w:val="22"/>
          <w:szCs w:val="22"/>
          <w:lang w:val="hr-HR"/>
        </w:rPr>
      </w:pPr>
    </w:p>
    <w:p w14:paraId="212B14EB" w14:textId="77777777" w:rsidR="00BC5755" w:rsidRPr="00BD39B7" w:rsidRDefault="00BC5755" w:rsidP="00BC5755">
      <w:pPr>
        <w:rPr>
          <w:color w:val="000000"/>
          <w:sz w:val="22"/>
          <w:szCs w:val="22"/>
          <w:lang w:val="hr-HR"/>
        </w:rPr>
      </w:pPr>
      <w:r w:rsidRPr="00BD39B7">
        <w:rPr>
          <w:color w:val="000000"/>
          <w:sz w:val="22"/>
          <w:szCs w:val="22"/>
          <w:lang w:val="hr-HR"/>
        </w:rPr>
        <w:t>Rok valjanosti</w:t>
      </w:r>
    </w:p>
    <w:p w14:paraId="0CCE3E49" w14:textId="77777777" w:rsidR="00BC5755" w:rsidRPr="00BD39B7" w:rsidRDefault="00BC5755" w:rsidP="00BC5755">
      <w:pPr>
        <w:rPr>
          <w:color w:val="000000"/>
          <w:sz w:val="22"/>
          <w:szCs w:val="22"/>
          <w:lang w:val="hr-HR"/>
        </w:rPr>
      </w:pPr>
    </w:p>
    <w:p w14:paraId="5F3831DC" w14:textId="77777777" w:rsidR="00BC5755" w:rsidRPr="00BD39B7" w:rsidRDefault="00BC5755" w:rsidP="00BC5755">
      <w:pPr>
        <w:rPr>
          <w:color w:val="000000"/>
          <w:sz w:val="22"/>
          <w:szCs w:val="22"/>
          <w:lang w:val="hr-HR"/>
        </w:rPr>
      </w:pPr>
    </w:p>
    <w:p w14:paraId="09DDBFBC"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1B11379C" w14:textId="77777777" w:rsidR="00BC5755" w:rsidRPr="00BD39B7" w:rsidRDefault="00BC5755" w:rsidP="00BC5755">
      <w:pPr>
        <w:rPr>
          <w:color w:val="000000"/>
          <w:sz w:val="22"/>
          <w:szCs w:val="22"/>
          <w:lang w:val="hr-HR"/>
        </w:rPr>
      </w:pPr>
    </w:p>
    <w:p w14:paraId="7E8F2ADE" w14:textId="77777777" w:rsidR="00BC5755" w:rsidRPr="00BD39B7" w:rsidRDefault="00BC5755" w:rsidP="00547E4D">
      <w:pPr>
        <w:rPr>
          <w:color w:val="000000"/>
          <w:sz w:val="22"/>
          <w:szCs w:val="22"/>
          <w:lang w:val="hr-HR"/>
        </w:rPr>
      </w:pPr>
    </w:p>
    <w:p w14:paraId="556C86A0"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lastRenderedPageBreak/>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3F758B41" w14:textId="77777777" w:rsidR="00BC5755" w:rsidRPr="00BD39B7" w:rsidRDefault="00BC5755" w:rsidP="00547E4D">
      <w:pPr>
        <w:rPr>
          <w:color w:val="000000"/>
          <w:sz w:val="22"/>
          <w:szCs w:val="22"/>
          <w:lang w:val="hr-HR"/>
        </w:rPr>
      </w:pPr>
    </w:p>
    <w:p w14:paraId="1B6C225E" w14:textId="77777777" w:rsidR="00BC5755" w:rsidRPr="00BD39B7" w:rsidRDefault="00BC5755" w:rsidP="00BC5755">
      <w:pPr>
        <w:ind w:left="567" w:hanging="567"/>
        <w:rPr>
          <w:color w:val="000000"/>
          <w:sz w:val="22"/>
          <w:szCs w:val="22"/>
          <w:lang w:val="hr-HR"/>
        </w:rPr>
      </w:pPr>
    </w:p>
    <w:p w14:paraId="1E6F3D41"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Pr="00BD39B7">
        <w:rPr>
          <w:b/>
          <w:caps/>
          <w:color w:val="000000"/>
          <w:sz w:val="22"/>
          <w:szCs w:val="22"/>
          <w:lang w:val="hr-HR"/>
        </w:rPr>
        <w:t>NAZIV i adresa nositelja odobrenja za stavljanje lijeka u promet</w:t>
      </w:r>
    </w:p>
    <w:p w14:paraId="2C8D9692" w14:textId="77777777" w:rsidR="00BC5755" w:rsidRPr="00BD39B7" w:rsidRDefault="00BC5755" w:rsidP="00BC5755">
      <w:pPr>
        <w:rPr>
          <w:i/>
          <w:color w:val="000000"/>
          <w:sz w:val="22"/>
          <w:szCs w:val="22"/>
          <w:lang w:val="hr-HR"/>
        </w:rPr>
      </w:pPr>
    </w:p>
    <w:p w14:paraId="4ED61C1B"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Pfizer Europe MA EEIG</w:t>
      </w:r>
    </w:p>
    <w:p w14:paraId="07011313"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Boulevard de la Plaine 17</w:t>
      </w:r>
    </w:p>
    <w:p w14:paraId="4F457C85"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1050 Bruxelles</w:t>
      </w:r>
    </w:p>
    <w:p w14:paraId="37C6D222" w14:textId="77777777" w:rsidR="00BC5755" w:rsidRPr="00BD39B7" w:rsidRDefault="00BC5755" w:rsidP="00BC5755">
      <w:pPr>
        <w:pStyle w:val="TableLeft"/>
        <w:keepNext/>
        <w:keepLines/>
        <w:spacing w:after="0"/>
        <w:rPr>
          <w:color w:val="000000"/>
          <w:sz w:val="22"/>
          <w:szCs w:val="22"/>
          <w:lang w:val="hr-HR"/>
        </w:rPr>
      </w:pPr>
      <w:r w:rsidRPr="00BD39B7">
        <w:rPr>
          <w:color w:val="000000"/>
          <w:sz w:val="22"/>
          <w:szCs w:val="22"/>
          <w:lang w:val="hr-HR"/>
        </w:rPr>
        <w:t>Belgija</w:t>
      </w:r>
    </w:p>
    <w:p w14:paraId="617837B1" w14:textId="77777777" w:rsidR="00BC5755" w:rsidRPr="00BD39B7" w:rsidRDefault="00BC5755" w:rsidP="00BC5755">
      <w:pPr>
        <w:rPr>
          <w:color w:val="000000"/>
          <w:sz w:val="22"/>
          <w:szCs w:val="22"/>
          <w:lang w:val="hr-HR"/>
        </w:rPr>
      </w:pPr>
    </w:p>
    <w:p w14:paraId="5BFD7D3B" w14:textId="77777777" w:rsidR="00BC5755" w:rsidRPr="00BD39B7" w:rsidRDefault="00BC5755" w:rsidP="00BC5755">
      <w:pPr>
        <w:rPr>
          <w:color w:val="000000"/>
          <w:sz w:val="22"/>
          <w:szCs w:val="22"/>
          <w:lang w:val="hr-HR"/>
        </w:rPr>
      </w:pPr>
    </w:p>
    <w:p w14:paraId="26BA2AE9"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4F0CE464" w14:textId="77777777" w:rsidR="00BC5755" w:rsidRPr="00BD39B7" w:rsidRDefault="00BC5755" w:rsidP="00BC5755">
      <w:pPr>
        <w:rPr>
          <w:color w:val="000000"/>
          <w:sz w:val="22"/>
          <w:szCs w:val="22"/>
          <w:lang w:val="hr-HR"/>
        </w:rPr>
      </w:pPr>
    </w:p>
    <w:p w14:paraId="3CA2AF90" w14:textId="77777777" w:rsidR="00BC5755" w:rsidRPr="00BD39B7" w:rsidRDefault="00BC5755" w:rsidP="00BC5755">
      <w:pPr>
        <w:rPr>
          <w:color w:val="000000"/>
          <w:sz w:val="22"/>
          <w:szCs w:val="22"/>
          <w:lang w:val="hr-HR"/>
        </w:rPr>
      </w:pPr>
      <w:r w:rsidRPr="00BD39B7">
        <w:rPr>
          <w:color w:val="000000"/>
          <w:sz w:val="22"/>
          <w:szCs w:val="22"/>
          <w:lang w:val="hr-HR"/>
        </w:rPr>
        <w:t>EU/1/11/717/003</w:t>
      </w:r>
    </w:p>
    <w:p w14:paraId="4835FBFB" w14:textId="77777777" w:rsidR="00BC5755" w:rsidRPr="00BD39B7" w:rsidRDefault="00BC5755" w:rsidP="00BC5755">
      <w:pPr>
        <w:rPr>
          <w:color w:val="000000"/>
          <w:sz w:val="22"/>
          <w:szCs w:val="22"/>
          <w:lang w:val="hr-HR"/>
        </w:rPr>
      </w:pPr>
    </w:p>
    <w:p w14:paraId="5A10AFC3" w14:textId="77777777" w:rsidR="00BC5755" w:rsidRPr="00BD39B7" w:rsidDel="002F33C3" w:rsidRDefault="00BC5755" w:rsidP="00BC5755">
      <w:pPr>
        <w:rPr>
          <w:color w:val="000000"/>
          <w:sz w:val="22"/>
          <w:szCs w:val="22"/>
          <w:lang w:val="hr-HR"/>
        </w:rPr>
      </w:pPr>
    </w:p>
    <w:p w14:paraId="4D33B50A"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53B51B5F" w14:textId="77777777" w:rsidR="00BC5755" w:rsidRPr="00BD39B7" w:rsidRDefault="00BC5755" w:rsidP="00BC5755">
      <w:pPr>
        <w:rPr>
          <w:color w:val="000000"/>
          <w:sz w:val="22"/>
          <w:szCs w:val="22"/>
          <w:lang w:val="hr-HR"/>
        </w:rPr>
      </w:pPr>
    </w:p>
    <w:p w14:paraId="65E7E413" w14:textId="77777777" w:rsidR="00BC5755" w:rsidRPr="00BD39B7" w:rsidRDefault="00BC5755" w:rsidP="00BC5755">
      <w:pPr>
        <w:rPr>
          <w:color w:val="000000"/>
          <w:sz w:val="22"/>
          <w:szCs w:val="22"/>
          <w:lang w:val="hr-HR"/>
        </w:rPr>
      </w:pPr>
      <w:r w:rsidRPr="00BD39B7">
        <w:rPr>
          <w:color w:val="000000"/>
          <w:sz w:val="22"/>
          <w:szCs w:val="22"/>
          <w:lang w:val="hr-HR"/>
        </w:rPr>
        <w:t>Serija</w:t>
      </w:r>
    </w:p>
    <w:p w14:paraId="0C25A192" w14:textId="77777777" w:rsidR="00BC5755" w:rsidRPr="00BD39B7" w:rsidRDefault="00BC5755" w:rsidP="00BC5755">
      <w:pPr>
        <w:rPr>
          <w:color w:val="000000"/>
          <w:sz w:val="22"/>
          <w:szCs w:val="22"/>
          <w:lang w:val="hr-HR"/>
        </w:rPr>
      </w:pPr>
    </w:p>
    <w:p w14:paraId="1AB40A66" w14:textId="77777777" w:rsidR="00BC5755" w:rsidRPr="00BD39B7" w:rsidRDefault="00BC5755" w:rsidP="00BC5755">
      <w:pPr>
        <w:rPr>
          <w:color w:val="000000"/>
          <w:sz w:val="22"/>
          <w:szCs w:val="22"/>
          <w:lang w:val="hr-HR"/>
        </w:rPr>
      </w:pPr>
    </w:p>
    <w:p w14:paraId="07FFB2EA"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777F75E6" w14:textId="77777777" w:rsidR="00BC5755" w:rsidRPr="00BD39B7" w:rsidRDefault="00BC5755" w:rsidP="00BC5755">
      <w:pPr>
        <w:rPr>
          <w:color w:val="000000"/>
          <w:sz w:val="22"/>
          <w:szCs w:val="22"/>
          <w:lang w:val="hr-HR"/>
        </w:rPr>
      </w:pPr>
    </w:p>
    <w:p w14:paraId="6FDAEFEA" w14:textId="77777777" w:rsidR="00BC5755" w:rsidRPr="00BD39B7" w:rsidRDefault="00BC5755" w:rsidP="00BC5755">
      <w:pPr>
        <w:rPr>
          <w:color w:val="000000"/>
          <w:sz w:val="22"/>
          <w:szCs w:val="22"/>
          <w:lang w:val="hr-HR"/>
        </w:rPr>
      </w:pPr>
    </w:p>
    <w:p w14:paraId="3D32CB7C" w14:textId="77777777" w:rsidR="00BC5755" w:rsidRPr="00BD39B7" w:rsidRDefault="00BC5755" w:rsidP="00BC5755">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60B5280A" w14:textId="77777777" w:rsidR="00BC5755" w:rsidRPr="00BD39B7" w:rsidRDefault="00BC5755" w:rsidP="00BC5755">
      <w:pPr>
        <w:rPr>
          <w:i/>
          <w:color w:val="000000"/>
          <w:sz w:val="22"/>
          <w:szCs w:val="22"/>
          <w:lang w:val="hr-HR"/>
        </w:rPr>
      </w:pPr>
    </w:p>
    <w:p w14:paraId="20CDF93A" w14:textId="77777777" w:rsidR="00BC5755" w:rsidRPr="00BD39B7" w:rsidRDefault="00BC5755" w:rsidP="00BC5755">
      <w:pPr>
        <w:rPr>
          <w:color w:val="000000"/>
          <w:sz w:val="22"/>
          <w:szCs w:val="22"/>
          <w:lang w:val="hr-HR"/>
        </w:rPr>
      </w:pPr>
    </w:p>
    <w:p w14:paraId="18DEE7A3"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3A690938" w14:textId="77777777" w:rsidR="00BC5755" w:rsidRPr="00BD39B7" w:rsidRDefault="00BC5755" w:rsidP="00BC5755">
      <w:pPr>
        <w:pStyle w:val="BodyText"/>
        <w:rPr>
          <w:iCs/>
          <w:color w:val="000000"/>
          <w:sz w:val="22"/>
          <w:szCs w:val="22"/>
          <w:lang w:val="hr-HR"/>
        </w:rPr>
      </w:pPr>
    </w:p>
    <w:p w14:paraId="6A937B3D"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DF5996" w:rsidRPr="00BD39B7">
        <w:rPr>
          <w:color w:val="000000"/>
          <w:sz w:val="22"/>
          <w:szCs w:val="22"/>
          <w:lang w:val="hr-HR"/>
        </w:rPr>
        <w:t> </w:t>
      </w:r>
      <w:r w:rsidRPr="00BD39B7">
        <w:rPr>
          <w:color w:val="000000"/>
          <w:sz w:val="22"/>
          <w:szCs w:val="22"/>
          <w:lang w:val="hr-HR"/>
        </w:rPr>
        <w:t>mg</w:t>
      </w:r>
    </w:p>
    <w:p w14:paraId="36EBC175" w14:textId="77777777" w:rsidR="00BC5755" w:rsidRPr="00BD39B7" w:rsidRDefault="00BC5755" w:rsidP="00BC5755">
      <w:pPr>
        <w:rPr>
          <w:color w:val="000000"/>
          <w:sz w:val="22"/>
          <w:szCs w:val="22"/>
          <w:lang w:val="hr-HR"/>
        </w:rPr>
      </w:pPr>
    </w:p>
    <w:p w14:paraId="0D69675F" w14:textId="77777777" w:rsidR="00BC5755" w:rsidRPr="00BD39B7" w:rsidRDefault="00BC5755" w:rsidP="00BC5755">
      <w:pPr>
        <w:rPr>
          <w:color w:val="000000"/>
          <w:sz w:val="22"/>
          <w:szCs w:val="22"/>
          <w:lang w:val="hr-HR"/>
        </w:rPr>
      </w:pPr>
    </w:p>
    <w:p w14:paraId="1FAF4E07" w14:textId="77777777" w:rsidR="00BC5755" w:rsidRPr="00BD39B7" w:rsidRDefault="00BC5755" w:rsidP="00BC5755">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235123F5" w14:textId="77777777" w:rsidR="00BC5755" w:rsidRPr="00BD39B7" w:rsidRDefault="00BC5755" w:rsidP="00BC5755">
      <w:pPr>
        <w:tabs>
          <w:tab w:val="left" w:pos="720"/>
        </w:tabs>
        <w:rPr>
          <w:noProof/>
          <w:color w:val="000000"/>
          <w:sz w:val="22"/>
          <w:lang w:val="hr-HR"/>
        </w:rPr>
      </w:pPr>
    </w:p>
    <w:p w14:paraId="7ADD376E" w14:textId="77777777" w:rsidR="00BC5755" w:rsidRPr="00BD39B7" w:rsidRDefault="00BC5755" w:rsidP="00BC5755">
      <w:pPr>
        <w:rPr>
          <w:noProof/>
          <w:color w:val="000000"/>
          <w:sz w:val="22"/>
          <w:lang w:val="hr-HR"/>
        </w:rPr>
      </w:pPr>
      <w:r>
        <w:rPr>
          <w:noProof/>
          <w:color w:val="000000"/>
          <w:sz w:val="22"/>
          <w:highlight w:val="lightGray"/>
          <w:lang w:val="hr-HR"/>
        </w:rPr>
        <w:t>Sadrži 2D barkod s jedinstvenim identifikatorom.</w:t>
      </w:r>
    </w:p>
    <w:p w14:paraId="13A47777" w14:textId="77777777" w:rsidR="00BC5755" w:rsidRPr="00BD39B7" w:rsidRDefault="00BC5755" w:rsidP="00BC5755">
      <w:pPr>
        <w:rPr>
          <w:noProof/>
          <w:color w:val="000000"/>
          <w:sz w:val="22"/>
          <w:szCs w:val="22"/>
          <w:shd w:val="clear" w:color="auto" w:fill="CCCCCC"/>
          <w:lang w:val="hr-HR"/>
        </w:rPr>
      </w:pPr>
    </w:p>
    <w:p w14:paraId="2787D77D" w14:textId="77777777" w:rsidR="00BC5755" w:rsidRPr="00BD39B7" w:rsidRDefault="00BC5755" w:rsidP="00BC5755">
      <w:pPr>
        <w:tabs>
          <w:tab w:val="left" w:pos="720"/>
        </w:tabs>
        <w:rPr>
          <w:noProof/>
          <w:color w:val="000000"/>
          <w:sz w:val="22"/>
          <w:lang w:val="hr-HR"/>
        </w:rPr>
      </w:pPr>
    </w:p>
    <w:p w14:paraId="2162A649"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t>JEDINSTVENI IDENTIFIKATOR – PODACI ČITLJIVI LJUDSKIM OKOM</w:t>
      </w:r>
    </w:p>
    <w:p w14:paraId="60920A1F" w14:textId="77777777" w:rsidR="00BC5755" w:rsidRPr="00BD39B7" w:rsidRDefault="00BC5755" w:rsidP="00BC5755">
      <w:pPr>
        <w:tabs>
          <w:tab w:val="left" w:pos="720"/>
        </w:tabs>
        <w:rPr>
          <w:noProof/>
          <w:color w:val="000000"/>
          <w:sz w:val="22"/>
          <w:lang w:val="hr-HR"/>
        </w:rPr>
      </w:pPr>
    </w:p>
    <w:p w14:paraId="5D9B2BAA"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PC {broj}</w:t>
      </w:r>
    </w:p>
    <w:p w14:paraId="24E701E2"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SN {broj}</w:t>
      </w:r>
    </w:p>
    <w:p w14:paraId="4D400EDF"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NN {broj}</w:t>
      </w:r>
    </w:p>
    <w:p w14:paraId="2D875DB3" w14:textId="77777777" w:rsidR="00BC5755" w:rsidRPr="00BD39B7" w:rsidRDefault="00BC5755" w:rsidP="00BC5755">
      <w:pPr>
        <w:rPr>
          <w:color w:val="000000"/>
          <w:sz w:val="22"/>
          <w:szCs w:val="22"/>
          <w:lang w:val="hr-HR"/>
        </w:rPr>
      </w:pPr>
    </w:p>
    <w:p w14:paraId="3D2269F4" w14:textId="77777777" w:rsidR="00FD7584" w:rsidRPr="00BD39B7" w:rsidRDefault="00FD7584" w:rsidP="00BC5755">
      <w:pPr>
        <w:rPr>
          <w:color w:val="000000"/>
          <w:sz w:val="22"/>
          <w:szCs w:val="22"/>
          <w:lang w:val="hr-HR"/>
        </w:rPr>
      </w:pPr>
    </w:p>
    <w:p w14:paraId="6C478BE1" w14:textId="77777777" w:rsidR="00BC5755" w:rsidRPr="00BD39B7" w:rsidRDefault="00BC5755" w:rsidP="00BC5755">
      <w:pPr>
        <w:rPr>
          <w:color w:val="000000"/>
          <w:sz w:val="22"/>
          <w:szCs w:val="22"/>
          <w:lang w:val="hr-HR"/>
        </w:rPr>
      </w:pPr>
      <w:r w:rsidRPr="00BD39B7">
        <w:rPr>
          <w:color w:val="000000"/>
          <w:sz w:val="22"/>
          <w:szCs w:val="22"/>
          <w:lang w:val="hr-HR"/>
        </w:rPr>
        <w:br w:type="page"/>
      </w:r>
    </w:p>
    <w:p w14:paraId="0FCE3991"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lastRenderedPageBreak/>
        <w:t>PODACI KOJI SE MORAJU NALAZITI NA VANJSKOM PAKIRANJU</w:t>
      </w:r>
    </w:p>
    <w:p w14:paraId="758328D8"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43C2D703"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VANJSKA KUTIJA</w:t>
      </w:r>
    </w:p>
    <w:p w14:paraId="24BF6156"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5D05F283"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Višestruko pakiranje od 90</w:t>
      </w:r>
      <w:r w:rsidR="00DF5996" w:rsidRPr="00BD39B7">
        <w:rPr>
          <w:b/>
          <w:color w:val="000000"/>
          <w:sz w:val="22"/>
          <w:szCs w:val="22"/>
          <w:lang w:val="hr-HR"/>
        </w:rPr>
        <w:t> </w:t>
      </w:r>
      <w:r w:rsidRPr="00BD39B7">
        <w:rPr>
          <w:b/>
          <w:color w:val="000000"/>
          <w:sz w:val="22"/>
          <w:szCs w:val="22"/>
          <w:lang w:val="hr-HR"/>
        </w:rPr>
        <w:t>(3</w:t>
      </w:r>
      <w:r w:rsidR="00DF5996" w:rsidRPr="00BD39B7">
        <w:rPr>
          <w:b/>
          <w:color w:val="000000"/>
          <w:sz w:val="22"/>
          <w:szCs w:val="22"/>
          <w:lang w:val="hr-HR"/>
        </w:rPr>
        <w:t> </w:t>
      </w:r>
      <w:r w:rsidRPr="00BD39B7">
        <w:rPr>
          <w:b/>
          <w:color w:val="000000"/>
          <w:sz w:val="22"/>
          <w:szCs w:val="22"/>
          <w:lang w:val="hr-HR"/>
        </w:rPr>
        <w:t xml:space="preserve">pakiranja od 30x1) mekih kapsula – </w:t>
      </w:r>
      <w:r w:rsidRPr="00BD39B7">
        <w:rPr>
          <w:b/>
          <w:bCs/>
          <w:color w:val="000000"/>
          <w:sz w:val="22"/>
          <w:szCs w:val="22"/>
          <w:lang w:val="hr-HR"/>
        </w:rPr>
        <w:t>S PLAVIM OKVIROM</w:t>
      </w:r>
    </w:p>
    <w:p w14:paraId="4835765D" w14:textId="77777777" w:rsidR="00BC5755" w:rsidRPr="00BD39B7" w:rsidRDefault="00BC5755" w:rsidP="00BC5755">
      <w:pPr>
        <w:rPr>
          <w:color w:val="000000"/>
          <w:sz w:val="22"/>
          <w:szCs w:val="22"/>
          <w:lang w:val="hr-HR"/>
        </w:rPr>
      </w:pPr>
    </w:p>
    <w:p w14:paraId="460AA168" w14:textId="77777777" w:rsidR="00BC5755" w:rsidRPr="00BD39B7" w:rsidRDefault="00BC5755" w:rsidP="00BC5755">
      <w:pPr>
        <w:rPr>
          <w:color w:val="000000"/>
          <w:sz w:val="22"/>
          <w:szCs w:val="22"/>
          <w:lang w:val="hr-HR"/>
        </w:rPr>
      </w:pPr>
    </w:p>
    <w:p w14:paraId="20DEE188"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217EF493" w14:textId="77777777" w:rsidR="00BC5755" w:rsidRPr="00BD39B7" w:rsidRDefault="00BC5755" w:rsidP="00BC5755">
      <w:pPr>
        <w:rPr>
          <w:color w:val="000000"/>
          <w:sz w:val="22"/>
          <w:szCs w:val="22"/>
          <w:lang w:val="hr-HR"/>
        </w:rPr>
      </w:pPr>
    </w:p>
    <w:p w14:paraId="1E7980E6" w14:textId="77777777" w:rsidR="00BC5755" w:rsidRPr="00BD39B7" w:rsidRDefault="00BC5755" w:rsidP="00BC5755">
      <w:pPr>
        <w:rPr>
          <w:color w:val="000000"/>
          <w:sz w:val="22"/>
          <w:szCs w:val="22"/>
          <w:lang w:val="hr-HR"/>
        </w:rPr>
      </w:pPr>
      <w:r w:rsidRPr="00BD39B7">
        <w:rPr>
          <w:color w:val="000000"/>
          <w:sz w:val="22"/>
          <w:szCs w:val="22"/>
          <w:lang w:val="hr-HR"/>
        </w:rPr>
        <w:t>Vyndaqel 61 mg meke kapsule</w:t>
      </w:r>
    </w:p>
    <w:p w14:paraId="3652B4B2" w14:textId="77777777" w:rsidR="00BC5755" w:rsidRPr="00BD39B7" w:rsidRDefault="00BC5755" w:rsidP="00BC5755">
      <w:pPr>
        <w:rPr>
          <w:color w:val="000000"/>
          <w:sz w:val="22"/>
          <w:szCs w:val="22"/>
          <w:lang w:val="hr-HR"/>
        </w:rPr>
      </w:pPr>
      <w:r w:rsidRPr="00BD39B7">
        <w:rPr>
          <w:color w:val="000000"/>
          <w:sz w:val="22"/>
          <w:szCs w:val="22"/>
          <w:lang w:val="hr-HR"/>
        </w:rPr>
        <w:t>tafamidis</w:t>
      </w:r>
    </w:p>
    <w:p w14:paraId="1DEAF2E6" w14:textId="77777777" w:rsidR="00BC5755" w:rsidRPr="00BD39B7" w:rsidRDefault="00BC5755" w:rsidP="00BC5755">
      <w:pPr>
        <w:rPr>
          <w:color w:val="000000"/>
          <w:sz w:val="22"/>
          <w:szCs w:val="22"/>
          <w:lang w:val="hr-HR"/>
        </w:rPr>
      </w:pPr>
    </w:p>
    <w:p w14:paraId="59751A0D" w14:textId="77777777" w:rsidR="00BC5755" w:rsidRPr="00BD39B7" w:rsidRDefault="00BC5755" w:rsidP="00BC5755">
      <w:pPr>
        <w:rPr>
          <w:color w:val="000000"/>
          <w:sz w:val="22"/>
          <w:szCs w:val="22"/>
          <w:lang w:val="hr-HR"/>
        </w:rPr>
      </w:pPr>
    </w:p>
    <w:p w14:paraId="7C753CE9"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DJELATNIH TVARI</w:t>
      </w:r>
    </w:p>
    <w:p w14:paraId="38AEAED5" w14:textId="77777777" w:rsidR="00BC5755" w:rsidRPr="00BD39B7" w:rsidRDefault="00BC5755" w:rsidP="00BC5755">
      <w:pPr>
        <w:rPr>
          <w:color w:val="000000"/>
          <w:sz w:val="22"/>
          <w:szCs w:val="22"/>
          <w:lang w:val="hr-HR"/>
        </w:rPr>
      </w:pPr>
    </w:p>
    <w:p w14:paraId="2075E258" w14:textId="77777777" w:rsidR="00BC5755" w:rsidRPr="00BD39B7" w:rsidRDefault="00BC5755" w:rsidP="00BC5755">
      <w:pPr>
        <w:rPr>
          <w:color w:val="000000"/>
          <w:sz w:val="22"/>
          <w:szCs w:val="22"/>
          <w:lang w:val="hr-HR"/>
        </w:rPr>
      </w:pPr>
      <w:r w:rsidRPr="00BD39B7">
        <w:rPr>
          <w:color w:val="000000"/>
          <w:sz w:val="22"/>
          <w:szCs w:val="22"/>
          <w:lang w:val="hr-HR"/>
        </w:rPr>
        <w:t>Jedna meka kapsula sadrži 61</w:t>
      </w:r>
      <w:r w:rsidR="00F15C38" w:rsidRPr="00BD39B7">
        <w:rPr>
          <w:color w:val="000000"/>
          <w:sz w:val="22"/>
          <w:szCs w:val="22"/>
          <w:lang w:val="hr-HR"/>
        </w:rPr>
        <w:t> </w:t>
      </w:r>
      <w:r w:rsidRPr="00BD39B7">
        <w:rPr>
          <w:color w:val="000000"/>
          <w:sz w:val="22"/>
          <w:szCs w:val="22"/>
          <w:lang w:val="hr-HR"/>
        </w:rPr>
        <w:t>mg mikroniziranog tafamidisa.</w:t>
      </w:r>
    </w:p>
    <w:p w14:paraId="65790FF3" w14:textId="77777777" w:rsidR="00BC5755" w:rsidRPr="00BD39B7" w:rsidRDefault="00BC5755" w:rsidP="00BC5755">
      <w:pPr>
        <w:rPr>
          <w:color w:val="000000"/>
          <w:sz w:val="22"/>
          <w:szCs w:val="22"/>
          <w:lang w:val="hr-HR"/>
        </w:rPr>
      </w:pPr>
    </w:p>
    <w:p w14:paraId="7065D024" w14:textId="77777777" w:rsidR="00BC5755" w:rsidRPr="00BD39B7" w:rsidRDefault="00BC5755" w:rsidP="00BC5755">
      <w:pPr>
        <w:rPr>
          <w:color w:val="000000"/>
          <w:sz w:val="22"/>
          <w:szCs w:val="22"/>
          <w:lang w:val="hr-HR"/>
        </w:rPr>
      </w:pPr>
    </w:p>
    <w:p w14:paraId="0CEEE061"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4322A0E9" w14:textId="77777777" w:rsidR="00BC5755" w:rsidRPr="00BD39B7" w:rsidRDefault="00BC5755" w:rsidP="00BC5755">
      <w:pPr>
        <w:rPr>
          <w:i/>
          <w:color w:val="000000"/>
          <w:sz w:val="22"/>
          <w:szCs w:val="22"/>
          <w:lang w:val="hr-HR"/>
        </w:rPr>
      </w:pPr>
    </w:p>
    <w:p w14:paraId="2283E2EA" w14:textId="77777777" w:rsidR="00BC5755" w:rsidRPr="00BD39B7" w:rsidRDefault="00BC5755" w:rsidP="00BC5755">
      <w:pPr>
        <w:rPr>
          <w:color w:val="000000"/>
          <w:sz w:val="22"/>
          <w:szCs w:val="22"/>
          <w:lang w:val="hr-HR"/>
        </w:rPr>
      </w:pPr>
      <w:r w:rsidRPr="00BD39B7">
        <w:rPr>
          <w:color w:val="000000"/>
          <w:sz w:val="22"/>
          <w:szCs w:val="22"/>
          <w:lang w:val="hr-HR"/>
        </w:rPr>
        <w:t xml:space="preserve">Kapsula sadrži sorbitol (E 420). </w:t>
      </w:r>
      <w:r>
        <w:rPr>
          <w:color w:val="000000"/>
          <w:sz w:val="22"/>
          <w:szCs w:val="22"/>
          <w:highlight w:val="lightGray"/>
          <w:lang w:val="hr-HR"/>
        </w:rPr>
        <w:t>Vidjeti uputu o lijeku za dodatne informacije.</w:t>
      </w:r>
    </w:p>
    <w:p w14:paraId="38A4DD6F" w14:textId="77777777" w:rsidR="00BC5755" w:rsidRPr="00BD39B7" w:rsidRDefault="00BC5755" w:rsidP="00BC5755">
      <w:pPr>
        <w:rPr>
          <w:color w:val="000000"/>
          <w:sz w:val="22"/>
          <w:szCs w:val="22"/>
          <w:lang w:val="hr-HR"/>
        </w:rPr>
      </w:pPr>
    </w:p>
    <w:p w14:paraId="27CFCE88" w14:textId="77777777" w:rsidR="00BC5755" w:rsidRPr="00BD39B7" w:rsidRDefault="00BC5755" w:rsidP="00BC5755">
      <w:pPr>
        <w:rPr>
          <w:color w:val="000000"/>
          <w:sz w:val="22"/>
          <w:szCs w:val="22"/>
          <w:lang w:val="hr-HR"/>
        </w:rPr>
      </w:pPr>
    </w:p>
    <w:p w14:paraId="6A32FDC3"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413E112F" w14:textId="77777777" w:rsidR="00BC5755" w:rsidRPr="00BD39B7" w:rsidRDefault="00BC5755" w:rsidP="00BC5755">
      <w:pPr>
        <w:rPr>
          <w:color w:val="000000"/>
          <w:sz w:val="22"/>
          <w:szCs w:val="22"/>
          <w:lang w:val="hr-HR"/>
        </w:rPr>
      </w:pPr>
    </w:p>
    <w:p w14:paraId="05260EC5" w14:textId="77777777" w:rsidR="00BC5755" w:rsidRPr="00BD39B7" w:rsidRDefault="00BC5755" w:rsidP="00BC5755">
      <w:pPr>
        <w:rPr>
          <w:color w:val="000000"/>
          <w:sz w:val="22"/>
          <w:szCs w:val="22"/>
          <w:lang w:val="hr-HR"/>
        </w:rPr>
      </w:pPr>
      <w:r w:rsidRPr="00BD39B7">
        <w:rPr>
          <w:color w:val="000000"/>
          <w:sz w:val="22"/>
          <w:szCs w:val="22"/>
          <w:lang w:val="hr-HR"/>
        </w:rPr>
        <w:t>Višestruko pakiranje: 90</w:t>
      </w:r>
      <w:r w:rsidR="00F15C38" w:rsidRPr="00BD39B7">
        <w:rPr>
          <w:color w:val="000000"/>
          <w:sz w:val="22"/>
          <w:szCs w:val="22"/>
          <w:lang w:val="hr-HR"/>
        </w:rPr>
        <w:t> </w:t>
      </w:r>
      <w:r w:rsidRPr="00BD39B7">
        <w:rPr>
          <w:color w:val="000000"/>
          <w:sz w:val="22"/>
          <w:szCs w:val="22"/>
          <w:lang w:val="hr-HR"/>
        </w:rPr>
        <w:t>(3</w:t>
      </w:r>
      <w:r w:rsidR="00F15C38" w:rsidRPr="00BD39B7">
        <w:rPr>
          <w:color w:val="000000"/>
          <w:sz w:val="22"/>
          <w:szCs w:val="22"/>
          <w:lang w:val="hr-HR"/>
        </w:rPr>
        <w:t> </w:t>
      </w:r>
      <w:r w:rsidRPr="00BD39B7">
        <w:rPr>
          <w:color w:val="000000"/>
          <w:sz w:val="22"/>
          <w:szCs w:val="22"/>
          <w:lang w:val="hr-HR"/>
        </w:rPr>
        <w:t>pakiranja od 30x1) mekih kapsula.</w:t>
      </w:r>
    </w:p>
    <w:p w14:paraId="2011551D" w14:textId="77777777" w:rsidR="00BC5755" w:rsidRPr="00BD39B7" w:rsidRDefault="00BC5755" w:rsidP="00BC5755">
      <w:pPr>
        <w:rPr>
          <w:color w:val="000000"/>
          <w:sz w:val="22"/>
          <w:szCs w:val="22"/>
          <w:lang w:val="hr-HR"/>
        </w:rPr>
      </w:pPr>
    </w:p>
    <w:p w14:paraId="53FB0031" w14:textId="77777777" w:rsidR="00BC5755" w:rsidRPr="00BD39B7" w:rsidRDefault="00BC5755" w:rsidP="00BC5755">
      <w:pPr>
        <w:rPr>
          <w:color w:val="000000"/>
          <w:sz w:val="22"/>
          <w:szCs w:val="22"/>
          <w:lang w:val="hr-HR"/>
        </w:rPr>
      </w:pPr>
    </w:p>
    <w:p w14:paraId="5F433CA7"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317ABF3E" w14:textId="77777777" w:rsidR="00BC5755" w:rsidRPr="00BD39B7" w:rsidRDefault="00BC5755" w:rsidP="00BC5755">
      <w:pPr>
        <w:rPr>
          <w:color w:val="000000"/>
          <w:sz w:val="22"/>
          <w:szCs w:val="22"/>
          <w:lang w:val="hr-HR"/>
        </w:rPr>
      </w:pPr>
    </w:p>
    <w:p w14:paraId="4D076891" w14:textId="77777777" w:rsidR="00BC5755" w:rsidRPr="00BD39B7" w:rsidRDefault="00BC5755" w:rsidP="00BC5755">
      <w:pPr>
        <w:rPr>
          <w:color w:val="000000"/>
          <w:sz w:val="22"/>
          <w:szCs w:val="22"/>
          <w:lang w:val="hr-HR"/>
        </w:rPr>
      </w:pPr>
      <w:r w:rsidRPr="00BD39B7">
        <w:rPr>
          <w:color w:val="000000"/>
          <w:sz w:val="22"/>
          <w:szCs w:val="22"/>
          <w:lang w:val="hr-HR"/>
        </w:rPr>
        <w:t>Prije uporabe pročitajte uputu o lijeku.</w:t>
      </w:r>
    </w:p>
    <w:p w14:paraId="3043619C" w14:textId="77777777" w:rsidR="00BC5755" w:rsidRPr="00BD39B7" w:rsidRDefault="00BC5755" w:rsidP="00BC5755">
      <w:pPr>
        <w:rPr>
          <w:color w:val="000000"/>
          <w:sz w:val="22"/>
          <w:szCs w:val="22"/>
          <w:lang w:val="hr-HR"/>
        </w:rPr>
      </w:pPr>
      <w:r w:rsidRPr="00BD39B7">
        <w:rPr>
          <w:color w:val="000000"/>
          <w:sz w:val="22"/>
          <w:szCs w:val="22"/>
          <w:lang w:val="hr-HR"/>
        </w:rPr>
        <w:t>Za primjenu kroz usta</w:t>
      </w:r>
    </w:p>
    <w:p w14:paraId="24047CD5" w14:textId="77777777" w:rsidR="00BC5755" w:rsidRPr="00BD39B7" w:rsidRDefault="00BC5755" w:rsidP="00BC5755">
      <w:pPr>
        <w:rPr>
          <w:color w:val="000000"/>
          <w:sz w:val="22"/>
          <w:szCs w:val="22"/>
          <w:lang w:val="hr-HR"/>
        </w:rPr>
      </w:pPr>
      <w:r w:rsidRPr="00BD39B7">
        <w:rPr>
          <w:color w:val="000000"/>
          <w:sz w:val="22"/>
          <w:szCs w:val="22"/>
          <w:lang w:val="hr-HR"/>
        </w:rPr>
        <w:t>Da biste izvadili kapsulu: odvojite jedan pojedinačni dio blistera i protisnite kroz aluminijsku foliju.</w:t>
      </w:r>
    </w:p>
    <w:p w14:paraId="5B35C514" w14:textId="77777777" w:rsidR="00BC5755" w:rsidRPr="00BD39B7" w:rsidRDefault="00BC5755" w:rsidP="00BC5755">
      <w:pPr>
        <w:autoSpaceDE w:val="0"/>
        <w:autoSpaceDN w:val="0"/>
        <w:adjustRightInd w:val="0"/>
        <w:rPr>
          <w:color w:val="000000"/>
          <w:sz w:val="22"/>
          <w:szCs w:val="22"/>
          <w:lang w:val="hr-HR"/>
        </w:rPr>
      </w:pPr>
    </w:p>
    <w:p w14:paraId="38D677F8" w14:textId="77777777" w:rsidR="00BC5755" w:rsidRPr="00BD39B7" w:rsidRDefault="00BC5755" w:rsidP="00BC5755">
      <w:pPr>
        <w:autoSpaceDE w:val="0"/>
        <w:autoSpaceDN w:val="0"/>
        <w:adjustRightInd w:val="0"/>
        <w:rPr>
          <w:color w:val="000000"/>
          <w:sz w:val="22"/>
          <w:szCs w:val="22"/>
          <w:lang w:val="hr-HR"/>
        </w:rPr>
      </w:pPr>
    </w:p>
    <w:p w14:paraId="16C5278F"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248B50D9" w14:textId="77777777" w:rsidR="00BC5755" w:rsidRPr="00BD39B7" w:rsidRDefault="00BC5755" w:rsidP="00BC5755">
      <w:pPr>
        <w:rPr>
          <w:color w:val="000000"/>
          <w:sz w:val="22"/>
          <w:szCs w:val="22"/>
          <w:lang w:val="hr-HR"/>
        </w:rPr>
      </w:pPr>
    </w:p>
    <w:p w14:paraId="0FA95BA4" w14:textId="77777777" w:rsidR="00BC5755" w:rsidRPr="00BD39B7" w:rsidRDefault="00BC5755" w:rsidP="00BC5755">
      <w:pPr>
        <w:rPr>
          <w:color w:val="000000"/>
          <w:sz w:val="22"/>
          <w:szCs w:val="22"/>
          <w:lang w:val="hr-HR"/>
        </w:rPr>
      </w:pPr>
      <w:r w:rsidRPr="00BD39B7">
        <w:rPr>
          <w:color w:val="000000"/>
          <w:sz w:val="22"/>
          <w:szCs w:val="22"/>
          <w:lang w:val="hr-HR"/>
        </w:rPr>
        <w:t>Čuvati izvan pogleda i dohvata djece.</w:t>
      </w:r>
    </w:p>
    <w:p w14:paraId="6F2D6F01" w14:textId="77777777" w:rsidR="00BC5755" w:rsidRPr="00BD39B7" w:rsidRDefault="00BC5755" w:rsidP="00BC5755">
      <w:pPr>
        <w:rPr>
          <w:color w:val="000000"/>
          <w:sz w:val="22"/>
          <w:szCs w:val="22"/>
          <w:lang w:val="hr-HR"/>
        </w:rPr>
      </w:pPr>
    </w:p>
    <w:p w14:paraId="3D085DB1" w14:textId="77777777" w:rsidR="00BC5755" w:rsidRPr="00BD39B7" w:rsidRDefault="00BC5755" w:rsidP="00BC5755">
      <w:pPr>
        <w:rPr>
          <w:color w:val="000000"/>
          <w:sz w:val="22"/>
          <w:szCs w:val="22"/>
          <w:lang w:val="hr-HR"/>
        </w:rPr>
      </w:pPr>
    </w:p>
    <w:p w14:paraId="04FF3189"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4D1C0D44" w14:textId="77777777" w:rsidR="00BC5755" w:rsidRPr="00BD39B7" w:rsidRDefault="00BC5755" w:rsidP="00BC5755">
      <w:pPr>
        <w:rPr>
          <w:color w:val="000000"/>
          <w:sz w:val="22"/>
          <w:szCs w:val="22"/>
          <w:lang w:val="hr-HR"/>
        </w:rPr>
      </w:pPr>
    </w:p>
    <w:p w14:paraId="4835C1E5" w14:textId="77777777" w:rsidR="00BC5755" w:rsidRPr="00BD39B7" w:rsidRDefault="00BC5755" w:rsidP="00BC5755">
      <w:pPr>
        <w:rPr>
          <w:color w:val="000000"/>
          <w:sz w:val="22"/>
          <w:szCs w:val="22"/>
          <w:lang w:val="hr-HR"/>
        </w:rPr>
      </w:pPr>
    </w:p>
    <w:p w14:paraId="515C4003"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5B109A6A" w14:textId="77777777" w:rsidR="00BC5755" w:rsidRPr="00BD39B7" w:rsidRDefault="00BC5755" w:rsidP="00BC5755">
      <w:pPr>
        <w:rPr>
          <w:color w:val="000000"/>
          <w:sz w:val="22"/>
          <w:szCs w:val="22"/>
          <w:lang w:val="hr-HR"/>
        </w:rPr>
      </w:pPr>
    </w:p>
    <w:p w14:paraId="2700C0DB" w14:textId="77777777" w:rsidR="00BC5755" w:rsidRPr="00BD39B7" w:rsidRDefault="00BC5755" w:rsidP="00BC5755">
      <w:pPr>
        <w:rPr>
          <w:color w:val="000000"/>
          <w:sz w:val="22"/>
          <w:szCs w:val="22"/>
          <w:lang w:val="hr-HR"/>
        </w:rPr>
      </w:pPr>
      <w:r w:rsidRPr="00BD39B7">
        <w:rPr>
          <w:color w:val="000000"/>
          <w:sz w:val="22"/>
          <w:szCs w:val="22"/>
          <w:lang w:val="hr-HR"/>
        </w:rPr>
        <w:t>Rok valjanosti</w:t>
      </w:r>
    </w:p>
    <w:p w14:paraId="62F35E0F" w14:textId="77777777" w:rsidR="00BC5755" w:rsidRPr="00BD39B7" w:rsidRDefault="00BC5755" w:rsidP="00BC5755">
      <w:pPr>
        <w:rPr>
          <w:color w:val="000000"/>
          <w:sz w:val="22"/>
          <w:szCs w:val="22"/>
          <w:lang w:val="hr-HR"/>
        </w:rPr>
      </w:pPr>
    </w:p>
    <w:p w14:paraId="2D6C50BF" w14:textId="77777777" w:rsidR="00BC5755" w:rsidRPr="00BD39B7" w:rsidRDefault="00BC5755" w:rsidP="00BC5755">
      <w:pPr>
        <w:rPr>
          <w:color w:val="000000"/>
          <w:sz w:val="22"/>
          <w:szCs w:val="22"/>
          <w:lang w:val="hr-HR"/>
        </w:rPr>
      </w:pPr>
    </w:p>
    <w:p w14:paraId="2F628D6C"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72D8407F" w14:textId="77777777" w:rsidR="00BC5755" w:rsidRPr="00BD39B7" w:rsidRDefault="00BC5755" w:rsidP="007534B4">
      <w:pPr>
        <w:rPr>
          <w:color w:val="000000"/>
          <w:sz w:val="22"/>
          <w:szCs w:val="22"/>
          <w:lang w:val="hr-HR"/>
        </w:rPr>
      </w:pPr>
    </w:p>
    <w:p w14:paraId="6D2F474A" w14:textId="77777777" w:rsidR="00BC5755" w:rsidRPr="00BD39B7" w:rsidRDefault="00BC5755" w:rsidP="00BC5755">
      <w:pPr>
        <w:ind w:left="567" w:hanging="567"/>
        <w:rPr>
          <w:color w:val="000000"/>
          <w:sz w:val="22"/>
          <w:szCs w:val="22"/>
          <w:lang w:val="hr-HR"/>
        </w:rPr>
      </w:pPr>
    </w:p>
    <w:p w14:paraId="49CEC52A"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lastRenderedPageBreak/>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1C6EA9A9" w14:textId="77777777" w:rsidR="00BC5755" w:rsidRPr="00BD39B7" w:rsidRDefault="00BC5755" w:rsidP="00BC5755">
      <w:pPr>
        <w:keepNext/>
        <w:ind w:left="567" w:hanging="567"/>
        <w:rPr>
          <w:color w:val="000000"/>
          <w:sz w:val="22"/>
          <w:szCs w:val="22"/>
          <w:lang w:val="hr-HR"/>
        </w:rPr>
      </w:pPr>
    </w:p>
    <w:p w14:paraId="5C6F8438" w14:textId="77777777" w:rsidR="00BC5755" w:rsidRPr="00BD39B7" w:rsidRDefault="00BC5755" w:rsidP="00BC5755">
      <w:pPr>
        <w:ind w:left="567" w:hanging="567"/>
        <w:rPr>
          <w:color w:val="000000"/>
          <w:sz w:val="22"/>
          <w:szCs w:val="22"/>
          <w:lang w:val="hr-HR"/>
        </w:rPr>
      </w:pPr>
    </w:p>
    <w:p w14:paraId="3D3051A7"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Pr="00BD39B7">
        <w:rPr>
          <w:b/>
          <w:caps/>
          <w:color w:val="000000"/>
          <w:sz w:val="22"/>
          <w:szCs w:val="22"/>
          <w:lang w:val="hr-HR"/>
        </w:rPr>
        <w:t>NAZIV i adresa nositelja odobrenja za stavljanje lijeka u promet</w:t>
      </w:r>
    </w:p>
    <w:p w14:paraId="01B9506F" w14:textId="77777777" w:rsidR="00BC5755" w:rsidRPr="00BD39B7" w:rsidRDefault="00BC5755" w:rsidP="00BC5755">
      <w:pPr>
        <w:rPr>
          <w:i/>
          <w:color w:val="000000"/>
          <w:sz w:val="22"/>
          <w:szCs w:val="22"/>
          <w:lang w:val="hr-HR"/>
        </w:rPr>
      </w:pPr>
    </w:p>
    <w:p w14:paraId="3D4F60DB"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Pfizer Europe MA EEIG</w:t>
      </w:r>
    </w:p>
    <w:p w14:paraId="294383AF"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Boulevard de la Plaine 17</w:t>
      </w:r>
    </w:p>
    <w:p w14:paraId="1E1F9E0D"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1050 Bruxelles</w:t>
      </w:r>
    </w:p>
    <w:p w14:paraId="3DFF2B85" w14:textId="77777777" w:rsidR="00BC5755" w:rsidRPr="00BD39B7" w:rsidRDefault="00BC5755" w:rsidP="00BC5755">
      <w:pPr>
        <w:pStyle w:val="TableLeft"/>
        <w:keepNext/>
        <w:keepLines/>
        <w:spacing w:after="0"/>
        <w:rPr>
          <w:color w:val="000000"/>
          <w:sz w:val="22"/>
          <w:szCs w:val="22"/>
          <w:lang w:val="hr-HR"/>
        </w:rPr>
      </w:pPr>
      <w:proofErr w:type="spellStart"/>
      <w:r w:rsidRPr="00BD39B7">
        <w:rPr>
          <w:color w:val="000000"/>
          <w:sz w:val="22"/>
          <w:szCs w:val="22"/>
          <w:lang w:val="fr-FR"/>
        </w:rPr>
        <w:t>Belgija</w:t>
      </w:r>
      <w:proofErr w:type="spellEnd"/>
    </w:p>
    <w:p w14:paraId="01355C25" w14:textId="77777777" w:rsidR="00BC5755" w:rsidRPr="00BD39B7" w:rsidRDefault="00BC5755" w:rsidP="00BC5755">
      <w:pPr>
        <w:rPr>
          <w:color w:val="000000"/>
          <w:sz w:val="22"/>
          <w:szCs w:val="22"/>
          <w:lang w:val="hr-HR"/>
        </w:rPr>
      </w:pPr>
    </w:p>
    <w:p w14:paraId="771CAE36" w14:textId="77777777" w:rsidR="00BC5755" w:rsidRPr="00BD39B7" w:rsidRDefault="00BC5755" w:rsidP="00BC5755">
      <w:pPr>
        <w:rPr>
          <w:color w:val="000000"/>
          <w:sz w:val="22"/>
          <w:szCs w:val="22"/>
          <w:lang w:val="hr-HR"/>
        </w:rPr>
      </w:pPr>
    </w:p>
    <w:p w14:paraId="2254455B"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15F57D1E" w14:textId="77777777" w:rsidR="00BC5755" w:rsidRPr="00BD39B7" w:rsidRDefault="00BC5755" w:rsidP="00BC5755">
      <w:pPr>
        <w:rPr>
          <w:color w:val="000000"/>
          <w:sz w:val="22"/>
          <w:szCs w:val="22"/>
          <w:lang w:val="hr-HR"/>
        </w:rPr>
      </w:pPr>
    </w:p>
    <w:p w14:paraId="05CD9F33" w14:textId="77777777" w:rsidR="00BC5755" w:rsidRPr="00BD39B7" w:rsidRDefault="00BC5755" w:rsidP="00BC5755">
      <w:pPr>
        <w:rPr>
          <w:color w:val="000000"/>
          <w:sz w:val="22"/>
          <w:szCs w:val="22"/>
          <w:lang w:val="hr-HR"/>
        </w:rPr>
      </w:pPr>
      <w:r w:rsidRPr="00BD39B7">
        <w:rPr>
          <w:color w:val="000000"/>
          <w:sz w:val="22"/>
          <w:szCs w:val="22"/>
          <w:lang w:val="hr-HR"/>
        </w:rPr>
        <w:t>EU/1/11/717/004</w:t>
      </w:r>
    </w:p>
    <w:p w14:paraId="3C611CF4" w14:textId="77777777" w:rsidR="00BC5755" w:rsidRPr="00BD39B7" w:rsidRDefault="00BC5755" w:rsidP="00BC5755">
      <w:pPr>
        <w:rPr>
          <w:color w:val="000000"/>
          <w:sz w:val="22"/>
          <w:szCs w:val="22"/>
          <w:lang w:val="hr-HR"/>
        </w:rPr>
      </w:pPr>
    </w:p>
    <w:p w14:paraId="74A083AB" w14:textId="77777777" w:rsidR="00BC5755" w:rsidRPr="00BD39B7" w:rsidDel="002F33C3" w:rsidRDefault="00BC5755" w:rsidP="00BC5755">
      <w:pPr>
        <w:rPr>
          <w:color w:val="000000"/>
          <w:sz w:val="22"/>
          <w:szCs w:val="22"/>
          <w:lang w:val="hr-HR"/>
        </w:rPr>
      </w:pPr>
    </w:p>
    <w:p w14:paraId="4CE83ED1"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04BEAFF8" w14:textId="77777777" w:rsidR="00BC5755" w:rsidRPr="00BD39B7" w:rsidRDefault="00BC5755" w:rsidP="00BC5755">
      <w:pPr>
        <w:rPr>
          <w:color w:val="000000"/>
          <w:sz w:val="22"/>
          <w:szCs w:val="22"/>
          <w:lang w:val="hr-HR"/>
        </w:rPr>
      </w:pPr>
    </w:p>
    <w:p w14:paraId="227180FB" w14:textId="77777777" w:rsidR="00BC5755" w:rsidRPr="00BD39B7" w:rsidRDefault="00BC5755" w:rsidP="00BC5755">
      <w:pPr>
        <w:rPr>
          <w:color w:val="000000"/>
          <w:sz w:val="22"/>
          <w:szCs w:val="22"/>
          <w:lang w:val="hr-HR"/>
        </w:rPr>
      </w:pPr>
      <w:r w:rsidRPr="00BD39B7">
        <w:rPr>
          <w:color w:val="000000"/>
          <w:sz w:val="22"/>
          <w:szCs w:val="22"/>
          <w:lang w:val="hr-HR"/>
        </w:rPr>
        <w:t>Serija</w:t>
      </w:r>
    </w:p>
    <w:p w14:paraId="776DE663" w14:textId="77777777" w:rsidR="00BC5755" w:rsidRPr="00BD39B7" w:rsidRDefault="00BC5755" w:rsidP="00BC5755">
      <w:pPr>
        <w:rPr>
          <w:color w:val="000000"/>
          <w:sz w:val="22"/>
          <w:szCs w:val="22"/>
          <w:lang w:val="hr-HR"/>
        </w:rPr>
      </w:pPr>
    </w:p>
    <w:p w14:paraId="4E2C4F90" w14:textId="77777777" w:rsidR="00BC5755" w:rsidRPr="00BD39B7" w:rsidRDefault="00BC5755" w:rsidP="00BC5755">
      <w:pPr>
        <w:rPr>
          <w:color w:val="000000"/>
          <w:sz w:val="22"/>
          <w:szCs w:val="22"/>
          <w:lang w:val="hr-HR"/>
        </w:rPr>
      </w:pPr>
    </w:p>
    <w:p w14:paraId="14F51ADC"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1A1431B5" w14:textId="77777777" w:rsidR="00BC5755" w:rsidRPr="00BD39B7" w:rsidRDefault="00BC5755" w:rsidP="00BC5755">
      <w:pPr>
        <w:rPr>
          <w:color w:val="000000"/>
          <w:sz w:val="22"/>
          <w:szCs w:val="22"/>
          <w:lang w:val="hr-HR"/>
        </w:rPr>
      </w:pPr>
    </w:p>
    <w:p w14:paraId="13C3A0AF" w14:textId="77777777" w:rsidR="00BC5755" w:rsidRPr="00BD39B7" w:rsidRDefault="00BC5755" w:rsidP="00BC5755">
      <w:pPr>
        <w:rPr>
          <w:color w:val="000000"/>
          <w:sz w:val="22"/>
          <w:szCs w:val="22"/>
          <w:lang w:val="hr-HR"/>
        </w:rPr>
      </w:pPr>
    </w:p>
    <w:p w14:paraId="52F80854" w14:textId="77777777" w:rsidR="00BC5755" w:rsidRPr="00BD39B7" w:rsidRDefault="00BC5755" w:rsidP="00BC5755">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1064658C" w14:textId="77777777" w:rsidR="00BC5755" w:rsidRPr="00BD39B7" w:rsidRDefault="00BC5755" w:rsidP="00BC5755">
      <w:pPr>
        <w:rPr>
          <w:i/>
          <w:color w:val="000000"/>
          <w:sz w:val="22"/>
          <w:szCs w:val="22"/>
          <w:lang w:val="hr-HR"/>
        </w:rPr>
      </w:pPr>
    </w:p>
    <w:p w14:paraId="769855F7" w14:textId="77777777" w:rsidR="00BC5755" w:rsidRPr="00BD39B7" w:rsidRDefault="00BC5755" w:rsidP="00BC5755">
      <w:pPr>
        <w:rPr>
          <w:color w:val="000000"/>
          <w:sz w:val="22"/>
          <w:szCs w:val="22"/>
          <w:lang w:val="hr-HR"/>
        </w:rPr>
      </w:pPr>
    </w:p>
    <w:p w14:paraId="4D26E814"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68A23123" w14:textId="77777777" w:rsidR="00BC5755" w:rsidRPr="00BD39B7" w:rsidRDefault="00BC5755" w:rsidP="00BC5755">
      <w:pPr>
        <w:pStyle w:val="BodyText"/>
        <w:rPr>
          <w:iCs/>
          <w:color w:val="000000"/>
          <w:sz w:val="22"/>
          <w:szCs w:val="22"/>
          <w:lang w:val="hr-HR"/>
        </w:rPr>
      </w:pPr>
    </w:p>
    <w:p w14:paraId="3143FECE"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F15C38" w:rsidRPr="00BD39B7">
        <w:rPr>
          <w:color w:val="000000"/>
          <w:sz w:val="22"/>
          <w:szCs w:val="22"/>
          <w:lang w:val="hr-HR"/>
        </w:rPr>
        <w:t> </w:t>
      </w:r>
      <w:r w:rsidRPr="00BD39B7">
        <w:rPr>
          <w:color w:val="000000"/>
          <w:sz w:val="22"/>
          <w:szCs w:val="22"/>
          <w:lang w:val="hr-HR"/>
        </w:rPr>
        <w:t>mg</w:t>
      </w:r>
    </w:p>
    <w:p w14:paraId="1892FEAD" w14:textId="77777777" w:rsidR="00BC5755" w:rsidRPr="00BD39B7" w:rsidRDefault="00BC5755" w:rsidP="00BC5755">
      <w:pPr>
        <w:rPr>
          <w:color w:val="000000"/>
          <w:sz w:val="22"/>
          <w:szCs w:val="22"/>
          <w:lang w:val="hr-HR"/>
        </w:rPr>
      </w:pPr>
    </w:p>
    <w:p w14:paraId="5A410485" w14:textId="77777777" w:rsidR="00BC5755" w:rsidRPr="00BD39B7" w:rsidRDefault="00BC5755" w:rsidP="00BC5755">
      <w:pPr>
        <w:rPr>
          <w:color w:val="000000"/>
          <w:sz w:val="22"/>
          <w:szCs w:val="22"/>
          <w:lang w:val="hr-HR"/>
        </w:rPr>
      </w:pPr>
    </w:p>
    <w:p w14:paraId="0B573BB6" w14:textId="77777777" w:rsidR="00BC5755" w:rsidRPr="00BD39B7" w:rsidRDefault="00BC5755" w:rsidP="00BC5755">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2C9A5CFB" w14:textId="77777777" w:rsidR="00BC5755" w:rsidRPr="00BD39B7" w:rsidRDefault="00BC5755" w:rsidP="00BC5755">
      <w:pPr>
        <w:tabs>
          <w:tab w:val="left" w:pos="720"/>
        </w:tabs>
        <w:rPr>
          <w:noProof/>
          <w:color w:val="000000"/>
          <w:sz w:val="22"/>
          <w:lang w:val="hr-HR"/>
        </w:rPr>
      </w:pPr>
    </w:p>
    <w:p w14:paraId="38EDD4F0" w14:textId="77777777" w:rsidR="00BC5755" w:rsidRPr="00BD39B7" w:rsidRDefault="00BC5755" w:rsidP="00BC5755">
      <w:pPr>
        <w:rPr>
          <w:noProof/>
          <w:color w:val="000000"/>
          <w:sz w:val="22"/>
          <w:lang w:val="hr-HR"/>
        </w:rPr>
      </w:pPr>
      <w:r>
        <w:rPr>
          <w:noProof/>
          <w:color w:val="000000"/>
          <w:sz w:val="22"/>
          <w:highlight w:val="lightGray"/>
          <w:lang w:val="hr-HR"/>
        </w:rPr>
        <w:t>Sadrži 2D barkod s jedinstvenim identifikatorom.</w:t>
      </w:r>
    </w:p>
    <w:p w14:paraId="170EC72B" w14:textId="77777777" w:rsidR="00BC5755" w:rsidRPr="00BD39B7" w:rsidRDefault="00BC5755" w:rsidP="00BC5755">
      <w:pPr>
        <w:rPr>
          <w:noProof/>
          <w:color w:val="000000"/>
          <w:sz w:val="22"/>
          <w:szCs w:val="22"/>
          <w:shd w:val="clear" w:color="auto" w:fill="CCCCCC"/>
          <w:lang w:val="hr-HR"/>
        </w:rPr>
      </w:pPr>
    </w:p>
    <w:p w14:paraId="2CFB7724" w14:textId="77777777" w:rsidR="00BC5755" w:rsidRPr="00BD39B7" w:rsidRDefault="00BC5755" w:rsidP="00BC5755">
      <w:pPr>
        <w:tabs>
          <w:tab w:val="left" w:pos="720"/>
        </w:tabs>
        <w:rPr>
          <w:noProof/>
          <w:color w:val="000000"/>
          <w:sz w:val="22"/>
          <w:lang w:val="hr-HR"/>
        </w:rPr>
      </w:pPr>
    </w:p>
    <w:p w14:paraId="46167499"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t>JEDINSTVENI IDENTIFIKATOR – PODACI ČITLJIVI LJUDSKIM OKOM</w:t>
      </w:r>
    </w:p>
    <w:p w14:paraId="6683E739" w14:textId="77777777" w:rsidR="00BC5755" w:rsidRPr="00BD39B7" w:rsidRDefault="00BC5755" w:rsidP="00BC5755">
      <w:pPr>
        <w:tabs>
          <w:tab w:val="left" w:pos="720"/>
        </w:tabs>
        <w:rPr>
          <w:noProof/>
          <w:color w:val="000000"/>
          <w:sz w:val="22"/>
          <w:lang w:val="hr-HR"/>
        </w:rPr>
      </w:pPr>
    </w:p>
    <w:p w14:paraId="6D4A6725"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PC {broj}</w:t>
      </w:r>
    </w:p>
    <w:p w14:paraId="5A63F6CB"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SN {broj}</w:t>
      </w:r>
    </w:p>
    <w:p w14:paraId="47FFA96E" w14:textId="77777777" w:rsidR="00BC5755" w:rsidRPr="00BD39B7" w:rsidRDefault="00BC5755" w:rsidP="00BC5755">
      <w:pPr>
        <w:autoSpaceDE w:val="0"/>
        <w:autoSpaceDN w:val="0"/>
        <w:adjustRightInd w:val="0"/>
        <w:rPr>
          <w:rFonts w:eastAsia="MS Mincho"/>
          <w:color w:val="000000"/>
          <w:sz w:val="22"/>
          <w:szCs w:val="22"/>
          <w:lang w:val="hr-HR" w:eastAsia="en-GB"/>
        </w:rPr>
      </w:pPr>
      <w:r w:rsidRPr="00BD39B7">
        <w:rPr>
          <w:rFonts w:eastAsia="MS Mincho"/>
          <w:color w:val="000000"/>
          <w:sz w:val="22"/>
          <w:szCs w:val="22"/>
          <w:lang w:val="hr-HR" w:eastAsia="en-GB"/>
        </w:rPr>
        <w:t>NN {broj}</w:t>
      </w:r>
    </w:p>
    <w:p w14:paraId="3613B914" w14:textId="77777777" w:rsidR="00FD7584" w:rsidRPr="00BD39B7" w:rsidRDefault="00FD7584" w:rsidP="00BC5755">
      <w:pPr>
        <w:autoSpaceDE w:val="0"/>
        <w:autoSpaceDN w:val="0"/>
        <w:adjustRightInd w:val="0"/>
        <w:rPr>
          <w:rFonts w:eastAsia="MS Mincho"/>
          <w:color w:val="000000"/>
          <w:sz w:val="22"/>
          <w:szCs w:val="22"/>
          <w:lang w:val="hr-HR" w:eastAsia="en-GB"/>
        </w:rPr>
      </w:pPr>
    </w:p>
    <w:p w14:paraId="2DAFFF1F" w14:textId="77777777" w:rsidR="00BC5755" w:rsidRPr="00BD39B7" w:rsidRDefault="00BC5755" w:rsidP="00BC5755">
      <w:pPr>
        <w:rPr>
          <w:color w:val="000000"/>
          <w:sz w:val="22"/>
          <w:szCs w:val="22"/>
          <w:lang w:val="hr-HR"/>
        </w:rPr>
      </w:pPr>
    </w:p>
    <w:p w14:paraId="53DB0D58"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color w:val="000000"/>
          <w:sz w:val="22"/>
          <w:szCs w:val="22"/>
          <w:lang w:val="hr-HR"/>
        </w:rPr>
        <w:br w:type="page"/>
      </w:r>
      <w:r w:rsidRPr="00BD39B7">
        <w:rPr>
          <w:b/>
          <w:color w:val="000000"/>
          <w:sz w:val="22"/>
          <w:szCs w:val="22"/>
          <w:lang w:val="hr-HR"/>
        </w:rPr>
        <w:lastRenderedPageBreak/>
        <w:t>PODACI KOJI SE MORAJU NALAZITI NA VANJSKOM PAKIRANJU</w:t>
      </w:r>
    </w:p>
    <w:p w14:paraId="159BD4F1"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1644F194"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UNUTARNJA KUTIJA</w:t>
      </w:r>
    </w:p>
    <w:p w14:paraId="6DF46DF0"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552A92B6" w14:textId="77777777" w:rsidR="00BC5755" w:rsidRPr="00BD39B7" w:rsidRDefault="00BC5755" w:rsidP="00BC5755">
      <w:pPr>
        <w:pBdr>
          <w:top w:val="single" w:sz="4" w:space="1" w:color="auto"/>
          <w:left w:val="single" w:sz="4" w:space="4" w:color="auto"/>
          <w:bottom w:val="single" w:sz="4" w:space="1" w:color="auto"/>
          <w:right w:val="single" w:sz="4" w:space="4" w:color="auto"/>
        </w:pBdr>
        <w:rPr>
          <w:bCs/>
          <w:color w:val="000000"/>
          <w:sz w:val="22"/>
          <w:szCs w:val="22"/>
          <w:lang w:val="hr-HR"/>
        </w:rPr>
      </w:pPr>
      <w:r w:rsidRPr="00BD39B7">
        <w:rPr>
          <w:b/>
          <w:color w:val="000000"/>
          <w:sz w:val="22"/>
          <w:szCs w:val="22"/>
          <w:lang w:val="hr-HR"/>
        </w:rPr>
        <w:t>Pakiranje od</w:t>
      </w:r>
      <w:r w:rsidR="007617BA" w:rsidRPr="00BD39B7">
        <w:rPr>
          <w:b/>
          <w:color w:val="000000"/>
          <w:sz w:val="22"/>
          <w:szCs w:val="22"/>
          <w:lang w:val="hr-HR"/>
        </w:rPr>
        <w:t> </w:t>
      </w:r>
      <w:r w:rsidRPr="00BD39B7">
        <w:rPr>
          <w:b/>
          <w:color w:val="000000"/>
          <w:sz w:val="22"/>
          <w:szCs w:val="22"/>
          <w:lang w:val="hr-HR"/>
        </w:rPr>
        <w:t>30 – za višestruko pakiranje od 90</w:t>
      </w:r>
      <w:r w:rsidR="007617BA" w:rsidRPr="00BD39B7">
        <w:rPr>
          <w:b/>
          <w:color w:val="000000"/>
          <w:sz w:val="22"/>
          <w:szCs w:val="22"/>
          <w:lang w:val="hr-HR"/>
        </w:rPr>
        <w:t> </w:t>
      </w:r>
      <w:r w:rsidRPr="00BD39B7">
        <w:rPr>
          <w:b/>
          <w:color w:val="000000"/>
          <w:sz w:val="22"/>
          <w:szCs w:val="22"/>
          <w:lang w:val="hr-HR"/>
        </w:rPr>
        <w:t>(3</w:t>
      </w:r>
      <w:r w:rsidR="007617BA" w:rsidRPr="00BD39B7">
        <w:rPr>
          <w:b/>
          <w:color w:val="000000"/>
          <w:sz w:val="22"/>
          <w:szCs w:val="22"/>
          <w:lang w:val="hr-HR"/>
        </w:rPr>
        <w:t> </w:t>
      </w:r>
      <w:r w:rsidRPr="00BD39B7">
        <w:rPr>
          <w:b/>
          <w:color w:val="000000"/>
          <w:sz w:val="22"/>
          <w:szCs w:val="22"/>
          <w:lang w:val="hr-HR"/>
        </w:rPr>
        <w:t xml:space="preserve">pakiranja od 30x1) mekih kapsula – </w:t>
      </w:r>
      <w:r w:rsidRPr="00BD39B7">
        <w:rPr>
          <w:b/>
          <w:bCs/>
          <w:color w:val="000000"/>
          <w:sz w:val="22"/>
          <w:szCs w:val="22"/>
          <w:lang w:val="hr-HR"/>
        </w:rPr>
        <w:t>BEZ PLAVOG OKVIRA</w:t>
      </w:r>
    </w:p>
    <w:p w14:paraId="5D4B3A24" w14:textId="77777777" w:rsidR="00BC5755" w:rsidRPr="00BD39B7" w:rsidRDefault="00BC5755" w:rsidP="00BC5755">
      <w:pPr>
        <w:rPr>
          <w:color w:val="000000"/>
          <w:sz w:val="22"/>
          <w:szCs w:val="22"/>
          <w:lang w:val="hr-HR"/>
        </w:rPr>
      </w:pPr>
    </w:p>
    <w:p w14:paraId="2A0251BE" w14:textId="77777777" w:rsidR="00BC5755" w:rsidRPr="00BD39B7" w:rsidRDefault="00BC5755" w:rsidP="00BC5755">
      <w:pPr>
        <w:rPr>
          <w:color w:val="000000"/>
          <w:sz w:val="22"/>
          <w:szCs w:val="22"/>
          <w:lang w:val="hr-HR"/>
        </w:rPr>
      </w:pPr>
    </w:p>
    <w:p w14:paraId="3606B79F"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3ABF212F" w14:textId="77777777" w:rsidR="00BC5755" w:rsidRPr="00BD39B7" w:rsidRDefault="00BC5755" w:rsidP="00BC5755">
      <w:pPr>
        <w:rPr>
          <w:color w:val="000000"/>
          <w:sz w:val="22"/>
          <w:szCs w:val="22"/>
          <w:lang w:val="hr-HR"/>
        </w:rPr>
      </w:pPr>
    </w:p>
    <w:p w14:paraId="5168DA6B"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7617BA" w:rsidRPr="00BD39B7">
        <w:rPr>
          <w:color w:val="000000"/>
          <w:sz w:val="22"/>
          <w:szCs w:val="22"/>
          <w:lang w:val="hr-HR"/>
        </w:rPr>
        <w:t> </w:t>
      </w:r>
      <w:r w:rsidRPr="00BD39B7">
        <w:rPr>
          <w:color w:val="000000"/>
          <w:sz w:val="22"/>
          <w:szCs w:val="22"/>
          <w:lang w:val="hr-HR"/>
        </w:rPr>
        <w:t>mg meke kapsule</w:t>
      </w:r>
    </w:p>
    <w:p w14:paraId="3E902C9D" w14:textId="77777777" w:rsidR="00BC5755" w:rsidRPr="00BD39B7" w:rsidRDefault="00BC5755" w:rsidP="00BC5755">
      <w:pPr>
        <w:rPr>
          <w:color w:val="000000"/>
          <w:sz w:val="22"/>
          <w:szCs w:val="22"/>
          <w:lang w:val="hr-HR"/>
        </w:rPr>
      </w:pPr>
      <w:r w:rsidRPr="00BD39B7">
        <w:rPr>
          <w:color w:val="000000"/>
          <w:sz w:val="22"/>
          <w:szCs w:val="22"/>
          <w:lang w:val="hr-HR"/>
        </w:rPr>
        <w:t>tafamidis</w:t>
      </w:r>
    </w:p>
    <w:p w14:paraId="3C0C5289" w14:textId="77777777" w:rsidR="00BC5755" w:rsidRPr="00BD39B7" w:rsidRDefault="00BC5755" w:rsidP="00BC5755">
      <w:pPr>
        <w:rPr>
          <w:color w:val="000000"/>
          <w:sz w:val="22"/>
          <w:szCs w:val="22"/>
          <w:lang w:val="hr-HR"/>
        </w:rPr>
      </w:pPr>
    </w:p>
    <w:p w14:paraId="3FC720E5" w14:textId="77777777" w:rsidR="00BC5755" w:rsidRPr="00BD39B7" w:rsidRDefault="00BC5755" w:rsidP="00BC5755">
      <w:pPr>
        <w:rPr>
          <w:color w:val="000000"/>
          <w:sz w:val="22"/>
          <w:szCs w:val="22"/>
          <w:lang w:val="hr-HR"/>
        </w:rPr>
      </w:pPr>
    </w:p>
    <w:p w14:paraId="5545C3D6"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t>NAVOĐENJE DJELATNIH TVARI</w:t>
      </w:r>
    </w:p>
    <w:p w14:paraId="7076CFFE" w14:textId="77777777" w:rsidR="00BC5755" w:rsidRPr="00BD39B7" w:rsidRDefault="00BC5755" w:rsidP="00BC5755">
      <w:pPr>
        <w:rPr>
          <w:color w:val="000000"/>
          <w:sz w:val="22"/>
          <w:szCs w:val="22"/>
          <w:lang w:val="hr-HR"/>
        </w:rPr>
      </w:pPr>
    </w:p>
    <w:p w14:paraId="191628A7" w14:textId="77777777" w:rsidR="00BC5755" w:rsidRPr="00BD39B7" w:rsidRDefault="00BC5755" w:rsidP="00BC5755">
      <w:pPr>
        <w:rPr>
          <w:color w:val="000000"/>
          <w:sz w:val="22"/>
          <w:szCs w:val="22"/>
          <w:lang w:val="hr-HR"/>
        </w:rPr>
      </w:pPr>
      <w:r w:rsidRPr="00BD39B7">
        <w:rPr>
          <w:color w:val="000000"/>
          <w:sz w:val="22"/>
          <w:szCs w:val="22"/>
          <w:lang w:val="hr-HR"/>
        </w:rPr>
        <w:t>Jedna meka kapsula sadrži 61</w:t>
      </w:r>
      <w:r w:rsidR="004B6136" w:rsidRPr="00BD39B7">
        <w:rPr>
          <w:color w:val="000000"/>
          <w:sz w:val="22"/>
          <w:szCs w:val="22"/>
          <w:lang w:val="hr-HR"/>
        </w:rPr>
        <w:t> </w:t>
      </w:r>
      <w:r w:rsidRPr="00BD39B7">
        <w:rPr>
          <w:color w:val="000000"/>
          <w:sz w:val="22"/>
          <w:szCs w:val="22"/>
          <w:lang w:val="hr-HR"/>
        </w:rPr>
        <w:t>mg mikroniziranog tafamidisa.</w:t>
      </w:r>
    </w:p>
    <w:p w14:paraId="02225F5F" w14:textId="77777777" w:rsidR="00BC5755" w:rsidRPr="00BD39B7" w:rsidRDefault="00BC5755" w:rsidP="00BC5755">
      <w:pPr>
        <w:rPr>
          <w:color w:val="000000"/>
          <w:sz w:val="22"/>
          <w:szCs w:val="22"/>
          <w:lang w:val="hr-HR"/>
        </w:rPr>
      </w:pPr>
    </w:p>
    <w:p w14:paraId="7BB164AC" w14:textId="77777777" w:rsidR="00BC5755" w:rsidRPr="00BD39B7" w:rsidRDefault="00BC5755" w:rsidP="00BC5755">
      <w:pPr>
        <w:rPr>
          <w:color w:val="000000"/>
          <w:sz w:val="22"/>
          <w:szCs w:val="22"/>
          <w:lang w:val="hr-HR"/>
        </w:rPr>
      </w:pPr>
    </w:p>
    <w:p w14:paraId="5F701E49"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POPIS POMOĆNIH TVARI</w:t>
      </w:r>
    </w:p>
    <w:p w14:paraId="6B46B467" w14:textId="77777777" w:rsidR="00BC5755" w:rsidRPr="00BD39B7" w:rsidRDefault="00BC5755" w:rsidP="00BC5755">
      <w:pPr>
        <w:rPr>
          <w:i/>
          <w:color w:val="000000"/>
          <w:sz w:val="22"/>
          <w:szCs w:val="22"/>
          <w:lang w:val="hr-HR"/>
        </w:rPr>
      </w:pPr>
    </w:p>
    <w:p w14:paraId="1283C41D" w14:textId="77777777" w:rsidR="00BC5755" w:rsidRPr="00BD39B7" w:rsidRDefault="00BC5755" w:rsidP="00BC5755">
      <w:pPr>
        <w:rPr>
          <w:color w:val="000000"/>
          <w:sz w:val="22"/>
          <w:szCs w:val="22"/>
          <w:lang w:val="hr-HR"/>
        </w:rPr>
      </w:pPr>
      <w:r w:rsidRPr="00BD39B7">
        <w:rPr>
          <w:color w:val="000000"/>
          <w:sz w:val="22"/>
          <w:szCs w:val="22"/>
          <w:lang w:val="hr-HR"/>
        </w:rPr>
        <w:t xml:space="preserve">Kapsula sadrži sorbitol (E 420). </w:t>
      </w:r>
      <w:r>
        <w:rPr>
          <w:color w:val="000000"/>
          <w:sz w:val="22"/>
          <w:szCs w:val="22"/>
          <w:highlight w:val="lightGray"/>
          <w:lang w:val="hr-HR"/>
        </w:rPr>
        <w:t>Vidjeti uputu o lijeku za dodatne informacije.</w:t>
      </w:r>
    </w:p>
    <w:p w14:paraId="64074734" w14:textId="77777777" w:rsidR="00BC5755" w:rsidRPr="00BD39B7" w:rsidRDefault="00BC5755" w:rsidP="00BC5755">
      <w:pPr>
        <w:rPr>
          <w:color w:val="000000"/>
          <w:sz w:val="22"/>
          <w:szCs w:val="22"/>
          <w:lang w:val="hr-HR"/>
        </w:rPr>
      </w:pPr>
    </w:p>
    <w:p w14:paraId="0643785A" w14:textId="77777777" w:rsidR="00BC5755" w:rsidRPr="00BD39B7" w:rsidRDefault="00BC5755" w:rsidP="00BC5755">
      <w:pPr>
        <w:rPr>
          <w:color w:val="000000"/>
          <w:sz w:val="22"/>
          <w:szCs w:val="22"/>
          <w:lang w:val="hr-HR"/>
        </w:rPr>
      </w:pPr>
    </w:p>
    <w:p w14:paraId="656CBBBB"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4.</w:t>
      </w:r>
      <w:r w:rsidRPr="00BD39B7">
        <w:rPr>
          <w:b/>
          <w:color w:val="000000"/>
          <w:sz w:val="22"/>
          <w:szCs w:val="22"/>
          <w:lang w:val="hr-HR"/>
        </w:rPr>
        <w:tab/>
        <w:t>FARMACEUTSKI OBLIK I SADRŽAJ</w:t>
      </w:r>
    </w:p>
    <w:p w14:paraId="176AE721" w14:textId="77777777" w:rsidR="00BC5755" w:rsidRPr="00BD39B7" w:rsidRDefault="00BC5755" w:rsidP="00BC5755">
      <w:pPr>
        <w:rPr>
          <w:color w:val="000000"/>
          <w:sz w:val="22"/>
          <w:szCs w:val="22"/>
          <w:lang w:val="pl-PL"/>
        </w:rPr>
      </w:pPr>
    </w:p>
    <w:p w14:paraId="7B318991" w14:textId="77777777" w:rsidR="00BC5755" w:rsidRPr="00BD39B7" w:rsidRDefault="00BC5755" w:rsidP="00BC5755">
      <w:pPr>
        <w:rPr>
          <w:color w:val="000000"/>
          <w:sz w:val="22"/>
          <w:szCs w:val="22"/>
          <w:lang w:val="hr-HR"/>
        </w:rPr>
      </w:pPr>
      <w:r w:rsidRPr="00BD39B7">
        <w:rPr>
          <w:color w:val="000000"/>
          <w:sz w:val="22"/>
          <w:szCs w:val="22"/>
          <w:lang w:val="hr-HR"/>
        </w:rPr>
        <w:t>30x1 mekih kapsula. Sastavni dio višestrukog pakiranja, ne može se prodavati zasebno.</w:t>
      </w:r>
    </w:p>
    <w:p w14:paraId="367782CD" w14:textId="77777777" w:rsidR="00BC5755" w:rsidRPr="00BD39B7" w:rsidRDefault="00BC5755" w:rsidP="00BC5755">
      <w:pPr>
        <w:rPr>
          <w:color w:val="000000"/>
          <w:sz w:val="22"/>
          <w:szCs w:val="22"/>
          <w:lang w:val="hr-HR"/>
        </w:rPr>
      </w:pPr>
    </w:p>
    <w:p w14:paraId="21E1C785" w14:textId="77777777" w:rsidR="00BC5755" w:rsidRPr="00BD39B7" w:rsidRDefault="00BC5755" w:rsidP="00BC5755">
      <w:pPr>
        <w:rPr>
          <w:color w:val="000000"/>
          <w:sz w:val="22"/>
          <w:szCs w:val="22"/>
          <w:lang w:val="hr-HR"/>
        </w:rPr>
      </w:pPr>
    </w:p>
    <w:p w14:paraId="6DAFF302"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NAČIN I PUT(EVI) PRIMJENE LIJEKA</w:t>
      </w:r>
    </w:p>
    <w:p w14:paraId="120A8EB0" w14:textId="77777777" w:rsidR="00BC5755" w:rsidRPr="00BD39B7" w:rsidRDefault="00BC5755" w:rsidP="00BC5755">
      <w:pPr>
        <w:rPr>
          <w:color w:val="000000"/>
          <w:sz w:val="22"/>
          <w:szCs w:val="22"/>
          <w:lang w:val="hr-HR"/>
        </w:rPr>
      </w:pPr>
    </w:p>
    <w:p w14:paraId="3A10AC43" w14:textId="77777777" w:rsidR="00BC5755" w:rsidRPr="00BD39B7" w:rsidRDefault="00BC5755" w:rsidP="00BC5755">
      <w:pPr>
        <w:rPr>
          <w:color w:val="000000"/>
          <w:sz w:val="22"/>
          <w:szCs w:val="22"/>
          <w:lang w:val="hr-HR"/>
        </w:rPr>
      </w:pPr>
      <w:r w:rsidRPr="00BD39B7">
        <w:rPr>
          <w:color w:val="000000"/>
          <w:sz w:val="22"/>
          <w:szCs w:val="22"/>
          <w:lang w:val="hr-HR"/>
        </w:rPr>
        <w:t>Prije uporabe pročitajte uputu o lijeku.</w:t>
      </w:r>
    </w:p>
    <w:p w14:paraId="2CAD5444" w14:textId="77777777" w:rsidR="00BC5755" w:rsidRPr="00BD39B7" w:rsidRDefault="00BC5755" w:rsidP="00BC5755">
      <w:pPr>
        <w:rPr>
          <w:color w:val="000000"/>
          <w:sz w:val="22"/>
          <w:szCs w:val="22"/>
          <w:lang w:val="hr-HR"/>
        </w:rPr>
      </w:pPr>
      <w:r w:rsidRPr="00BD39B7">
        <w:rPr>
          <w:color w:val="000000"/>
          <w:sz w:val="22"/>
          <w:szCs w:val="22"/>
          <w:lang w:val="hr-HR"/>
        </w:rPr>
        <w:t>Za primjenu kroz usta</w:t>
      </w:r>
    </w:p>
    <w:p w14:paraId="10868AF3" w14:textId="77777777" w:rsidR="00BC5755" w:rsidRPr="00BD39B7" w:rsidRDefault="00BC5755" w:rsidP="00BC5755">
      <w:pPr>
        <w:rPr>
          <w:color w:val="000000"/>
          <w:sz w:val="22"/>
          <w:szCs w:val="22"/>
          <w:lang w:val="hr-HR"/>
        </w:rPr>
      </w:pPr>
      <w:r w:rsidRPr="00BD39B7">
        <w:rPr>
          <w:color w:val="000000"/>
          <w:sz w:val="22"/>
          <w:szCs w:val="22"/>
          <w:lang w:val="hr-HR"/>
        </w:rPr>
        <w:t>Da biste izvadili kapsulu: odvojite jedan pojedinačni dio blistera i protisnite kroz aluminijsku foliju.</w:t>
      </w:r>
    </w:p>
    <w:p w14:paraId="148D4261" w14:textId="77777777" w:rsidR="00BC5755" w:rsidRPr="00BD39B7" w:rsidRDefault="00BC5755" w:rsidP="00BC5755">
      <w:pPr>
        <w:autoSpaceDE w:val="0"/>
        <w:autoSpaceDN w:val="0"/>
        <w:adjustRightInd w:val="0"/>
        <w:rPr>
          <w:color w:val="000000"/>
          <w:sz w:val="22"/>
          <w:szCs w:val="22"/>
          <w:lang w:val="hr-HR"/>
        </w:rPr>
      </w:pPr>
    </w:p>
    <w:p w14:paraId="0A383C43" w14:textId="77777777" w:rsidR="00BC5755" w:rsidRPr="00BD39B7" w:rsidRDefault="00BC5755" w:rsidP="00BC5755">
      <w:pPr>
        <w:autoSpaceDE w:val="0"/>
        <w:autoSpaceDN w:val="0"/>
        <w:adjustRightInd w:val="0"/>
        <w:rPr>
          <w:color w:val="000000"/>
          <w:sz w:val="22"/>
          <w:szCs w:val="22"/>
          <w:lang w:val="hr-HR"/>
        </w:rPr>
      </w:pPr>
    </w:p>
    <w:p w14:paraId="2A6C9295"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6.</w:t>
      </w:r>
      <w:r w:rsidRPr="00BD39B7">
        <w:rPr>
          <w:b/>
          <w:color w:val="000000"/>
          <w:sz w:val="22"/>
          <w:szCs w:val="22"/>
          <w:lang w:val="hr-HR"/>
        </w:rPr>
        <w:tab/>
        <w:t>POSEBNO UPOZORENJE O ČUVANJU LIJEKA IZVAN POGLEDA I DOHVATA DJECE</w:t>
      </w:r>
    </w:p>
    <w:p w14:paraId="22403978" w14:textId="77777777" w:rsidR="00BC5755" w:rsidRPr="00BD39B7" w:rsidRDefault="00BC5755" w:rsidP="00BC5755">
      <w:pPr>
        <w:rPr>
          <w:color w:val="000000"/>
          <w:sz w:val="22"/>
          <w:szCs w:val="22"/>
          <w:lang w:val="hr-HR"/>
        </w:rPr>
      </w:pPr>
    </w:p>
    <w:p w14:paraId="14E9742F" w14:textId="77777777" w:rsidR="00BC5755" w:rsidRPr="00BD39B7" w:rsidRDefault="00BC5755" w:rsidP="00BC5755">
      <w:pPr>
        <w:rPr>
          <w:color w:val="000000"/>
          <w:sz w:val="22"/>
          <w:szCs w:val="22"/>
          <w:lang w:val="hr-HR"/>
        </w:rPr>
      </w:pPr>
      <w:r w:rsidRPr="00BD39B7">
        <w:rPr>
          <w:color w:val="000000"/>
          <w:sz w:val="22"/>
          <w:szCs w:val="22"/>
          <w:lang w:val="hr-HR"/>
        </w:rPr>
        <w:t>Čuvati izvan pogleda i dohvata djece.</w:t>
      </w:r>
    </w:p>
    <w:p w14:paraId="5B1ADC68" w14:textId="77777777" w:rsidR="00BC5755" w:rsidRPr="00BD39B7" w:rsidRDefault="00BC5755" w:rsidP="00BC5755">
      <w:pPr>
        <w:rPr>
          <w:color w:val="000000"/>
          <w:sz w:val="22"/>
          <w:szCs w:val="22"/>
          <w:lang w:val="hr-HR"/>
        </w:rPr>
      </w:pPr>
    </w:p>
    <w:p w14:paraId="30865780" w14:textId="77777777" w:rsidR="00BC5755" w:rsidRPr="00BD39B7" w:rsidRDefault="00BC5755" w:rsidP="00BC5755">
      <w:pPr>
        <w:rPr>
          <w:color w:val="000000"/>
          <w:sz w:val="22"/>
          <w:szCs w:val="22"/>
          <w:lang w:val="hr-HR"/>
        </w:rPr>
      </w:pPr>
    </w:p>
    <w:p w14:paraId="2CD79B8C"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7.</w:t>
      </w:r>
      <w:r w:rsidRPr="00BD39B7">
        <w:rPr>
          <w:b/>
          <w:color w:val="000000"/>
          <w:sz w:val="22"/>
          <w:szCs w:val="22"/>
          <w:lang w:val="hr-HR"/>
        </w:rPr>
        <w:tab/>
        <w:t>DRUGO(A) POSEBNO(A) UPOZORENJE(A), AKO JE POTREBNO</w:t>
      </w:r>
    </w:p>
    <w:p w14:paraId="66771FBA" w14:textId="77777777" w:rsidR="00BC5755" w:rsidRPr="00BD39B7" w:rsidRDefault="00BC5755" w:rsidP="00BC5755">
      <w:pPr>
        <w:rPr>
          <w:color w:val="000000"/>
          <w:sz w:val="22"/>
          <w:szCs w:val="22"/>
          <w:lang w:val="hr-HR"/>
        </w:rPr>
      </w:pPr>
    </w:p>
    <w:p w14:paraId="0309028F" w14:textId="77777777" w:rsidR="00BC5755" w:rsidRPr="00BD39B7" w:rsidRDefault="00BC5755" w:rsidP="00BC5755">
      <w:pPr>
        <w:rPr>
          <w:color w:val="000000"/>
          <w:sz w:val="22"/>
          <w:szCs w:val="22"/>
          <w:lang w:val="hr-HR"/>
        </w:rPr>
      </w:pPr>
    </w:p>
    <w:p w14:paraId="0BB3CF37" w14:textId="77777777" w:rsidR="00BC5755" w:rsidRDefault="00BC5755" w:rsidP="00BC5755">
      <w:pPr>
        <w:pBdr>
          <w:top w:val="single" w:sz="4" w:space="1" w:color="auto"/>
          <w:left w:val="single" w:sz="4" w:space="4" w:color="auto"/>
          <w:bottom w:val="single" w:sz="4" w:space="1" w:color="auto"/>
          <w:right w:val="single" w:sz="4" w:space="4" w:color="auto"/>
        </w:pBdr>
        <w:ind w:left="567" w:hanging="567"/>
        <w:outlineLvl w:val="0"/>
        <w:rPr>
          <w:color w:val="000000"/>
          <w:sz w:val="22"/>
          <w:szCs w:val="22"/>
          <w:highlight w:val="lightGray"/>
          <w:lang w:val="hr-HR"/>
        </w:rPr>
      </w:pPr>
      <w:r w:rsidRPr="00BD39B7">
        <w:rPr>
          <w:b/>
          <w:color w:val="000000"/>
          <w:sz w:val="22"/>
          <w:szCs w:val="22"/>
          <w:lang w:val="hr-HR"/>
        </w:rPr>
        <w:t>8.</w:t>
      </w:r>
      <w:r w:rsidRPr="00BD39B7">
        <w:rPr>
          <w:b/>
          <w:color w:val="000000"/>
          <w:sz w:val="22"/>
          <w:szCs w:val="22"/>
          <w:lang w:val="hr-HR"/>
        </w:rPr>
        <w:tab/>
        <w:t>ROK VALJANOSTI</w:t>
      </w:r>
    </w:p>
    <w:p w14:paraId="0C212B5B" w14:textId="77777777" w:rsidR="00BC5755" w:rsidRPr="00BD39B7" w:rsidRDefault="00BC5755" w:rsidP="00BC5755">
      <w:pPr>
        <w:rPr>
          <w:color w:val="000000"/>
          <w:sz w:val="22"/>
          <w:szCs w:val="22"/>
          <w:lang w:val="hr-HR"/>
        </w:rPr>
      </w:pPr>
    </w:p>
    <w:p w14:paraId="6F88F945" w14:textId="77777777" w:rsidR="00BC5755" w:rsidRPr="00BD39B7" w:rsidRDefault="00BC5755" w:rsidP="00BC5755">
      <w:pPr>
        <w:rPr>
          <w:color w:val="000000"/>
          <w:sz w:val="22"/>
          <w:szCs w:val="22"/>
          <w:lang w:val="hr-HR"/>
        </w:rPr>
      </w:pPr>
      <w:r w:rsidRPr="00BD39B7">
        <w:rPr>
          <w:color w:val="000000"/>
          <w:sz w:val="22"/>
          <w:szCs w:val="22"/>
          <w:lang w:val="hr-HR"/>
        </w:rPr>
        <w:t>Rok valjanosti</w:t>
      </w:r>
    </w:p>
    <w:p w14:paraId="74CFB7FD" w14:textId="77777777" w:rsidR="00BC5755" w:rsidRPr="00BD39B7" w:rsidRDefault="00BC5755" w:rsidP="00BC5755">
      <w:pPr>
        <w:rPr>
          <w:color w:val="000000"/>
          <w:sz w:val="22"/>
          <w:szCs w:val="22"/>
          <w:lang w:val="hr-HR"/>
        </w:rPr>
      </w:pPr>
    </w:p>
    <w:p w14:paraId="5FD25BD2" w14:textId="77777777" w:rsidR="00BC5755" w:rsidRPr="00BD39B7" w:rsidRDefault="00BC5755" w:rsidP="00BC5755">
      <w:pPr>
        <w:rPr>
          <w:color w:val="000000"/>
          <w:sz w:val="22"/>
          <w:szCs w:val="22"/>
          <w:lang w:val="hr-HR"/>
        </w:rPr>
      </w:pPr>
    </w:p>
    <w:p w14:paraId="24196B52"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ind w:left="567" w:hanging="567"/>
        <w:outlineLvl w:val="0"/>
        <w:rPr>
          <w:color w:val="000000"/>
          <w:sz w:val="22"/>
          <w:szCs w:val="22"/>
          <w:lang w:val="hr-HR"/>
        </w:rPr>
      </w:pPr>
      <w:r w:rsidRPr="00BD39B7">
        <w:rPr>
          <w:b/>
          <w:color w:val="000000"/>
          <w:sz w:val="22"/>
          <w:szCs w:val="22"/>
          <w:lang w:val="hr-HR"/>
        </w:rPr>
        <w:t>9.</w:t>
      </w:r>
      <w:r w:rsidRPr="00BD39B7">
        <w:rPr>
          <w:b/>
          <w:color w:val="000000"/>
          <w:sz w:val="22"/>
          <w:szCs w:val="22"/>
          <w:lang w:val="hr-HR"/>
        </w:rPr>
        <w:tab/>
        <w:t>POSEBNE MJERE ČUVANJA</w:t>
      </w:r>
    </w:p>
    <w:p w14:paraId="7E36EF11" w14:textId="77777777" w:rsidR="00BC5755" w:rsidRPr="00BD39B7" w:rsidRDefault="00BC5755" w:rsidP="00BC5755">
      <w:pPr>
        <w:rPr>
          <w:color w:val="000000"/>
          <w:sz w:val="22"/>
          <w:szCs w:val="22"/>
          <w:lang w:val="hr-HR"/>
        </w:rPr>
      </w:pPr>
    </w:p>
    <w:p w14:paraId="1C7E6DEB" w14:textId="77777777" w:rsidR="00BC5755" w:rsidRPr="00BD39B7" w:rsidRDefault="007F627F" w:rsidP="00BC5755">
      <w:pPr>
        <w:rPr>
          <w:color w:val="000000"/>
          <w:sz w:val="22"/>
          <w:szCs w:val="22"/>
          <w:lang w:val="hr-HR"/>
        </w:rPr>
      </w:pPr>
      <w:r w:rsidRPr="00BD39B7">
        <w:rPr>
          <w:color w:val="000000"/>
          <w:sz w:val="22"/>
          <w:szCs w:val="22"/>
          <w:lang w:val="hr-HR"/>
        </w:rPr>
        <w:t>Nema posebnih mjera čuvanja</w:t>
      </w:r>
      <w:r w:rsidR="00BC5755" w:rsidRPr="00BD39B7">
        <w:rPr>
          <w:color w:val="000000"/>
          <w:sz w:val="22"/>
          <w:szCs w:val="22"/>
          <w:lang w:val="hr-HR"/>
        </w:rPr>
        <w:t>.</w:t>
      </w:r>
    </w:p>
    <w:p w14:paraId="394B84E6" w14:textId="77777777" w:rsidR="00BC5755" w:rsidRPr="00BD39B7" w:rsidRDefault="00BC5755" w:rsidP="00BC5755">
      <w:pPr>
        <w:ind w:left="567" w:hanging="567"/>
        <w:rPr>
          <w:color w:val="000000"/>
          <w:sz w:val="22"/>
          <w:szCs w:val="22"/>
          <w:lang w:val="hr-HR"/>
        </w:rPr>
      </w:pPr>
    </w:p>
    <w:p w14:paraId="21362BB2" w14:textId="77777777" w:rsidR="00BC5755" w:rsidRPr="00BD39B7" w:rsidRDefault="00BC5755" w:rsidP="00BC5755">
      <w:pPr>
        <w:ind w:left="567" w:hanging="567"/>
        <w:rPr>
          <w:color w:val="000000"/>
          <w:sz w:val="22"/>
          <w:szCs w:val="22"/>
          <w:lang w:val="hr-HR"/>
        </w:rPr>
      </w:pPr>
    </w:p>
    <w:p w14:paraId="363711B9" w14:textId="77777777" w:rsidR="00BC5755" w:rsidRPr="00BD39B7" w:rsidRDefault="00BC5755" w:rsidP="00BC5755">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color w:val="000000"/>
          <w:sz w:val="22"/>
          <w:szCs w:val="22"/>
          <w:lang w:val="hr-HR"/>
        </w:rPr>
      </w:pPr>
      <w:r w:rsidRPr="00BD39B7">
        <w:rPr>
          <w:b/>
          <w:color w:val="000000"/>
          <w:sz w:val="22"/>
          <w:szCs w:val="22"/>
          <w:lang w:val="hr-HR"/>
        </w:rPr>
        <w:lastRenderedPageBreak/>
        <w:t>10.</w:t>
      </w:r>
      <w:r w:rsidRPr="00BD39B7">
        <w:rPr>
          <w:b/>
          <w:color w:val="000000"/>
          <w:sz w:val="22"/>
          <w:szCs w:val="22"/>
          <w:lang w:val="hr-HR"/>
        </w:rPr>
        <w:tab/>
      </w:r>
      <w:r w:rsidRPr="00BD39B7">
        <w:rPr>
          <w:b/>
          <w:caps/>
          <w:color w:val="000000"/>
          <w:sz w:val="22"/>
          <w:szCs w:val="22"/>
          <w:lang w:val="hr-HR"/>
        </w:rPr>
        <w:t>posebne mjere za zbrinjavanje neiskorištenog lijeka ili OTPADNIH MATERIJALA KOJI POTJEČU OD lijeka, AKO je potrebno</w:t>
      </w:r>
    </w:p>
    <w:p w14:paraId="79AFB9AD" w14:textId="77777777" w:rsidR="00BC5755" w:rsidRPr="00BD39B7" w:rsidRDefault="00BC5755" w:rsidP="00BC5755">
      <w:pPr>
        <w:keepNext/>
        <w:ind w:left="567" w:hanging="567"/>
        <w:rPr>
          <w:color w:val="000000"/>
          <w:sz w:val="22"/>
          <w:szCs w:val="22"/>
          <w:lang w:val="hr-HR"/>
        </w:rPr>
      </w:pPr>
    </w:p>
    <w:p w14:paraId="65730906" w14:textId="77777777" w:rsidR="00BC5755" w:rsidRPr="00BD39B7" w:rsidRDefault="00BC5755" w:rsidP="00BC5755">
      <w:pPr>
        <w:ind w:left="567" w:hanging="567"/>
        <w:rPr>
          <w:color w:val="000000"/>
          <w:sz w:val="22"/>
          <w:szCs w:val="22"/>
          <w:lang w:val="hr-HR"/>
        </w:rPr>
      </w:pPr>
    </w:p>
    <w:p w14:paraId="092E09AB" w14:textId="77777777" w:rsidR="00BC5755" w:rsidRPr="00BD39B7" w:rsidRDefault="00BC5755" w:rsidP="00BC5755">
      <w:pPr>
        <w:pBdr>
          <w:top w:val="single" w:sz="4" w:space="1" w:color="auto"/>
          <w:left w:val="single" w:sz="4" w:space="4" w:color="auto"/>
          <w:bottom w:val="single" w:sz="4" w:space="1" w:color="auto"/>
          <w:right w:val="single" w:sz="4" w:space="4" w:color="auto"/>
        </w:pBdr>
        <w:ind w:left="567" w:hanging="567"/>
        <w:outlineLvl w:val="0"/>
        <w:rPr>
          <w:b/>
          <w:color w:val="000000"/>
          <w:sz w:val="22"/>
          <w:szCs w:val="22"/>
          <w:lang w:val="hr-HR"/>
        </w:rPr>
      </w:pPr>
      <w:r w:rsidRPr="00BD39B7">
        <w:rPr>
          <w:b/>
          <w:color w:val="000000"/>
          <w:sz w:val="22"/>
          <w:szCs w:val="22"/>
          <w:lang w:val="hr-HR"/>
        </w:rPr>
        <w:t>11.</w:t>
      </w:r>
      <w:r w:rsidRPr="00BD39B7">
        <w:rPr>
          <w:b/>
          <w:color w:val="000000"/>
          <w:sz w:val="22"/>
          <w:szCs w:val="22"/>
          <w:lang w:val="hr-HR"/>
        </w:rPr>
        <w:tab/>
      </w:r>
      <w:r w:rsidRPr="00BD39B7">
        <w:rPr>
          <w:b/>
          <w:caps/>
          <w:color w:val="000000"/>
          <w:sz w:val="22"/>
          <w:szCs w:val="22"/>
          <w:lang w:val="hr-HR"/>
        </w:rPr>
        <w:t>NAZIV i adresa nositelja odobrenja za stavljanje lijeka u promet</w:t>
      </w:r>
    </w:p>
    <w:p w14:paraId="46359A78" w14:textId="77777777" w:rsidR="00BC5755" w:rsidRPr="00BD39B7" w:rsidRDefault="00BC5755" w:rsidP="00BC5755">
      <w:pPr>
        <w:rPr>
          <w:i/>
          <w:color w:val="000000"/>
          <w:sz w:val="22"/>
          <w:szCs w:val="22"/>
          <w:lang w:val="hr-HR"/>
        </w:rPr>
      </w:pPr>
    </w:p>
    <w:p w14:paraId="1173D406"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Pfizer Europe MA EEIG</w:t>
      </w:r>
    </w:p>
    <w:p w14:paraId="2399A945"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Boulevard de la Plaine 17</w:t>
      </w:r>
    </w:p>
    <w:p w14:paraId="58FF93A8" w14:textId="77777777" w:rsidR="00BC5755" w:rsidRPr="00BD39B7" w:rsidRDefault="00BC5755" w:rsidP="00BC5755">
      <w:pPr>
        <w:pStyle w:val="TableLeft"/>
        <w:keepNext/>
        <w:keepLines/>
        <w:spacing w:after="0"/>
        <w:rPr>
          <w:color w:val="000000"/>
          <w:sz w:val="22"/>
          <w:szCs w:val="22"/>
          <w:lang w:val="fr-FR"/>
        </w:rPr>
      </w:pPr>
      <w:r w:rsidRPr="00BD39B7">
        <w:rPr>
          <w:color w:val="000000"/>
          <w:sz w:val="22"/>
          <w:szCs w:val="22"/>
          <w:lang w:val="fr-FR"/>
        </w:rPr>
        <w:t>1050 Bruxelles</w:t>
      </w:r>
    </w:p>
    <w:p w14:paraId="5FD07AD5" w14:textId="77777777" w:rsidR="00BC5755" w:rsidRPr="00BD39B7" w:rsidRDefault="00BC5755" w:rsidP="00BC5755">
      <w:pPr>
        <w:pStyle w:val="TableLeft"/>
        <w:keepNext/>
        <w:keepLines/>
        <w:spacing w:after="0"/>
        <w:rPr>
          <w:color w:val="000000"/>
          <w:sz w:val="22"/>
          <w:szCs w:val="22"/>
          <w:lang w:val="hr-HR"/>
        </w:rPr>
      </w:pPr>
      <w:r w:rsidRPr="00BD39B7">
        <w:rPr>
          <w:color w:val="000000"/>
          <w:sz w:val="22"/>
          <w:szCs w:val="22"/>
          <w:lang w:val="hr-HR"/>
        </w:rPr>
        <w:t>Belgija</w:t>
      </w:r>
    </w:p>
    <w:p w14:paraId="5C051F4F" w14:textId="77777777" w:rsidR="00BC5755" w:rsidRPr="00BD39B7" w:rsidRDefault="00BC5755" w:rsidP="00BC5755">
      <w:pPr>
        <w:rPr>
          <w:color w:val="000000"/>
          <w:sz w:val="22"/>
          <w:szCs w:val="22"/>
          <w:lang w:val="hr-HR"/>
        </w:rPr>
      </w:pPr>
    </w:p>
    <w:p w14:paraId="4B8F030C" w14:textId="77777777" w:rsidR="00BC5755" w:rsidRPr="00BD39B7" w:rsidRDefault="00BC5755" w:rsidP="00BC5755">
      <w:pPr>
        <w:rPr>
          <w:color w:val="000000"/>
          <w:sz w:val="22"/>
          <w:szCs w:val="22"/>
          <w:lang w:val="hr-HR"/>
        </w:rPr>
      </w:pPr>
    </w:p>
    <w:p w14:paraId="4874CC09"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12.</w:t>
      </w:r>
      <w:r w:rsidRPr="00BD39B7">
        <w:rPr>
          <w:b/>
          <w:color w:val="000000"/>
          <w:sz w:val="22"/>
          <w:szCs w:val="22"/>
          <w:lang w:val="hr-HR"/>
        </w:rPr>
        <w:tab/>
      </w:r>
      <w:r w:rsidRPr="00BD39B7">
        <w:rPr>
          <w:b/>
          <w:caps/>
          <w:color w:val="000000"/>
          <w:sz w:val="22"/>
          <w:szCs w:val="22"/>
          <w:lang w:val="hr-HR"/>
        </w:rPr>
        <w:t>BROJ(EVI) odobrenjA za stavljanje lijeka u promet</w:t>
      </w:r>
    </w:p>
    <w:p w14:paraId="43C44598" w14:textId="77777777" w:rsidR="00BC5755" w:rsidRPr="00BD39B7" w:rsidRDefault="00BC5755" w:rsidP="00BC5755">
      <w:pPr>
        <w:rPr>
          <w:color w:val="000000"/>
          <w:sz w:val="22"/>
          <w:szCs w:val="22"/>
          <w:lang w:val="hr-HR"/>
        </w:rPr>
      </w:pPr>
    </w:p>
    <w:p w14:paraId="5BAEA744" w14:textId="77777777" w:rsidR="00BC5755" w:rsidRPr="00BD39B7" w:rsidRDefault="00BC5755" w:rsidP="00BC5755">
      <w:pPr>
        <w:rPr>
          <w:color w:val="000000"/>
          <w:sz w:val="22"/>
          <w:szCs w:val="22"/>
          <w:lang w:val="hr-HR"/>
        </w:rPr>
      </w:pPr>
      <w:r w:rsidRPr="00BD39B7">
        <w:rPr>
          <w:color w:val="000000"/>
          <w:sz w:val="22"/>
          <w:szCs w:val="22"/>
          <w:lang w:val="hr-HR"/>
        </w:rPr>
        <w:t>EU/1/11/717/004</w:t>
      </w:r>
    </w:p>
    <w:p w14:paraId="5653CDBE" w14:textId="77777777" w:rsidR="00BC5755" w:rsidRPr="00BD39B7" w:rsidRDefault="00BC5755" w:rsidP="00BC5755">
      <w:pPr>
        <w:rPr>
          <w:color w:val="000000"/>
          <w:sz w:val="22"/>
          <w:szCs w:val="22"/>
          <w:lang w:val="hr-HR"/>
        </w:rPr>
      </w:pPr>
    </w:p>
    <w:p w14:paraId="6808DD65" w14:textId="77777777" w:rsidR="00BC5755" w:rsidRPr="00BD39B7" w:rsidDel="002F33C3" w:rsidRDefault="00BC5755" w:rsidP="00BC5755">
      <w:pPr>
        <w:rPr>
          <w:color w:val="000000"/>
          <w:sz w:val="22"/>
          <w:szCs w:val="22"/>
          <w:lang w:val="hr-HR"/>
        </w:rPr>
      </w:pPr>
    </w:p>
    <w:p w14:paraId="372250B2"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i/>
          <w:color w:val="000000"/>
          <w:sz w:val="22"/>
          <w:szCs w:val="22"/>
          <w:lang w:val="hr-HR"/>
        </w:rPr>
      </w:pPr>
      <w:r w:rsidRPr="00BD39B7">
        <w:rPr>
          <w:b/>
          <w:color w:val="000000"/>
          <w:sz w:val="22"/>
          <w:szCs w:val="22"/>
          <w:lang w:val="hr-HR"/>
        </w:rPr>
        <w:t>13.</w:t>
      </w:r>
      <w:r w:rsidRPr="00BD39B7">
        <w:rPr>
          <w:b/>
          <w:color w:val="000000"/>
          <w:sz w:val="22"/>
          <w:szCs w:val="22"/>
          <w:lang w:val="hr-HR"/>
        </w:rPr>
        <w:tab/>
      </w:r>
      <w:r w:rsidRPr="00BD39B7">
        <w:rPr>
          <w:b/>
          <w:caps/>
          <w:color w:val="000000"/>
          <w:sz w:val="22"/>
          <w:szCs w:val="22"/>
          <w:lang w:val="hr-HR"/>
        </w:rPr>
        <w:t>broj serije</w:t>
      </w:r>
    </w:p>
    <w:p w14:paraId="3A7E90CF" w14:textId="77777777" w:rsidR="00BC5755" w:rsidRPr="00BD39B7" w:rsidRDefault="00BC5755" w:rsidP="00BC5755">
      <w:pPr>
        <w:rPr>
          <w:color w:val="000000"/>
          <w:sz w:val="22"/>
          <w:szCs w:val="22"/>
          <w:lang w:val="hr-HR"/>
        </w:rPr>
      </w:pPr>
    </w:p>
    <w:p w14:paraId="24862E5E" w14:textId="77777777" w:rsidR="00BC5755" w:rsidRPr="00BD39B7" w:rsidRDefault="00BC5755" w:rsidP="00BC5755">
      <w:pPr>
        <w:rPr>
          <w:color w:val="000000"/>
          <w:sz w:val="22"/>
          <w:szCs w:val="22"/>
          <w:lang w:val="hr-HR"/>
        </w:rPr>
      </w:pPr>
      <w:r w:rsidRPr="00BD39B7">
        <w:rPr>
          <w:color w:val="000000"/>
          <w:sz w:val="22"/>
          <w:szCs w:val="22"/>
          <w:lang w:val="hr-HR"/>
        </w:rPr>
        <w:t>Serija</w:t>
      </w:r>
    </w:p>
    <w:p w14:paraId="4AAD8578" w14:textId="77777777" w:rsidR="00BC5755" w:rsidRPr="00BD39B7" w:rsidRDefault="00BC5755" w:rsidP="00BC5755">
      <w:pPr>
        <w:rPr>
          <w:color w:val="000000"/>
          <w:sz w:val="22"/>
          <w:szCs w:val="22"/>
          <w:lang w:val="hr-HR"/>
        </w:rPr>
      </w:pPr>
    </w:p>
    <w:p w14:paraId="7DE624B5" w14:textId="77777777" w:rsidR="00BC5755" w:rsidRPr="00BD39B7" w:rsidRDefault="00BC5755" w:rsidP="00BC5755">
      <w:pPr>
        <w:rPr>
          <w:color w:val="000000"/>
          <w:sz w:val="22"/>
          <w:szCs w:val="22"/>
          <w:lang w:val="hr-HR"/>
        </w:rPr>
      </w:pPr>
    </w:p>
    <w:p w14:paraId="011B24FA"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14.</w:t>
      </w:r>
      <w:r w:rsidRPr="00BD39B7">
        <w:rPr>
          <w:b/>
          <w:color w:val="000000"/>
          <w:sz w:val="22"/>
          <w:szCs w:val="22"/>
          <w:lang w:val="hr-HR"/>
        </w:rPr>
        <w:tab/>
        <w:t>NAČIN IZDAVANJA LIJEKA</w:t>
      </w:r>
    </w:p>
    <w:p w14:paraId="0966299F" w14:textId="77777777" w:rsidR="00BC5755" w:rsidRPr="00BD39B7" w:rsidRDefault="00BC5755" w:rsidP="00BC5755">
      <w:pPr>
        <w:rPr>
          <w:color w:val="000000"/>
          <w:sz w:val="22"/>
          <w:szCs w:val="22"/>
          <w:lang w:val="hr-HR"/>
        </w:rPr>
      </w:pPr>
    </w:p>
    <w:p w14:paraId="2F575EFA" w14:textId="77777777" w:rsidR="00BC5755" w:rsidRPr="00BD39B7" w:rsidRDefault="00BC5755" w:rsidP="00BC5755">
      <w:pPr>
        <w:rPr>
          <w:color w:val="000000"/>
          <w:sz w:val="22"/>
          <w:szCs w:val="22"/>
          <w:lang w:val="hr-HR"/>
        </w:rPr>
      </w:pPr>
    </w:p>
    <w:p w14:paraId="45E37439" w14:textId="77777777" w:rsidR="00BC5755" w:rsidRPr="00BD39B7" w:rsidRDefault="00BC5755" w:rsidP="00BC5755">
      <w:pPr>
        <w:pBdr>
          <w:top w:val="single" w:sz="4" w:space="2" w:color="auto"/>
          <w:left w:val="single" w:sz="4" w:space="4" w:color="auto"/>
          <w:bottom w:val="single" w:sz="4" w:space="1" w:color="auto"/>
          <w:right w:val="single" w:sz="4" w:space="4" w:color="auto"/>
        </w:pBdr>
        <w:tabs>
          <w:tab w:val="left" w:pos="567"/>
        </w:tabs>
        <w:outlineLvl w:val="0"/>
        <w:rPr>
          <w:color w:val="000000"/>
          <w:sz w:val="22"/>
          <w:szCs w:val="22"/>
          <w:lang w:val="hr-HR"/>
        </w:rPr>
      </w:pPr>
      <w:r w:rsidRPr="00BD39B7">
        <w:rPr>
          <w:b/>
          <w:color w:val="000000"/>
          <w:sz w:val="22"/>
          <w:szCs w:val="22"/>
          <w:lang w:val="hr-HR"/>
        </w:rPr>
        <w:t>15.</w:t>
      </w:r>
      <w:r w:rsidRPr="00BD39B7">
        <w:rPr>
          <w:b/>
          <w:color w:val="000000"/>
          <w:sz w:val="22"/>
          <w:szCs w:val="22"/>
          <w:lang w:val="hr-HR"/>
        </w:rPr>
        <w:tab/>
        <w:t>UPUTE ZA UPORABU</w:t>
      </w:r>
    </w:p>
    <w:p w14:paraId="41EE9745" w14:textId="77777777" w:rsidR="00BC5755" w:rsidRPr="00BD39B7" w:rsidRDefault="00BC5755" w:rsidP="00BC5755">
      <w:pPr>
        <w:rPr>
          <w:color w:val="000000"/>
          <w:sz w:val="22"/>
          <w:szCs w:val="22"/>
          <w:lang w:val="hr-HR"/>
        </w:rPr>
      </w:pPr>
    </w:p>
    <w:p w14:paraId="792E0B14" w14:textId="77777777" w:rsidR="00BC5755" w:rsidRPr="00BD39B7" w:rsidRDefault="00BC5755" w:rsidP="00BC5755">
      <w:pPr>
        <w:rPr>
          <w:color w:val="000000"/>
          <w:sz w:val="22"/>
          <w:szCs w:val="22"/>
          <w:lang w:val="hr-HR"/>
        </w:rPr>
      </w:pPr>
    </w:p>
    <w:p w14:paraId="766BF65F"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color w:val="000000"/>
          <w:sz w:val="22"/>
          <w:szCs w:val="22"/>
          <w:lang w:val="hr-HR"/>
        </w:rPr>
      </w:pPr>
      <w:r w:rsidRPr="00BD39B7">
        <w:rPr>
          <w:b/>
          <w:color w:val="000000"/>
          <w:sz w:val="22"/>
          <w:szCs w:val="22"/>
          <w:lang w:val="hr-HR"/>
        </w:rPr>
        <w:t>16.</w:t>
      </w:r>
      <w:r w:rsidRPr="00BD39B7">
        <w:rPr>
          <w:b/>
          <w:color w:val="000000"/>
          <w:sz w:val="22"/>
          <w:szCs w:val="22"/>
          <w:lang w:val="hr-HR"/>
        </w:rPr>
        <w:tab/>
        <w:t>PODACI NA BRAILLEOVOM PISMU</w:t>
      </w:r>
    </w:p>
    <w:p w14:paraId="26D7A14F" w14:textId="77777777" w:rsidR="00BC5755" w:rsidRPr="00BD39B7" w:rsidRDefault="00BC5755" w:rsidP="00BC5755">
      <w:pPr>
        <w:pStyle w:val="BodyText"/>
        <w:rPr>
          <w:iCs/>
          <w:color w:val="000000"/>
          <w:sz w:val="22"/>
          <w:szCs w:val="22"/>
          <w:lang w:val="hr-HR"/>
        </w:rPr>
      </w:pPr>
    </w:p>
    <w:p w14:paraId="395424D9"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6F4312" w:rsidRPr="00BD39B7">
        <w:rPr>
          <w:color w:val="000000"/>
          <w:sz w:val="22"/>
          <w:szCs w:val="22"/>
          <w:lang w:val="hr-HR"/>
        </w:rPr>
        <w:t> </w:t>
      </w:r>
      <w:r w:rsidRPr="00BD39B7">
        <w:rPr>
          <w:color w:val="000000"/>
          <w:sz w:val="22"/>
          <w:szCs w:val="22"/>
          <w:lang w:val="hr-HR"/>
        </w:rPr>
        <w:t>mg</w:t>
      </w:r>
    </w:p>
    <w:p w14:paraId="6C1667CE" w14:textId="77777777" w:rsidR="00BC5755" w:rsidRPr="00BD39B7" w:rsidRDefault="00BC5755" w:rsidP="00BC5755">
      <w:pPr>
        <w:rPr>
          <w:color w:val="000000"/>
          <w:sz w:val="22"/>
          <w:szCs w:val="22"/>
          <w:lang w:val="hr-HR"/>
        </w:rPr>
      </w:pPr>
    </w:p>
    <w:p w14:paraId="329934E9" w14:textId="77777777" w:rsidR="00BC5755" w:rsidRPr="00BD39B7" w:rsidRDefault="00BC5755" w:rsidP="00BC5755">
      <w:pPr>
        <w:rPr>
          <w:color w:val="000000"/>
          <w:sz w:val="22"/>
          <w:szCs w:val="22"/>
          <w:lang w:val="hr-HR"/>
        </w:rPr>
      </w:pPr>
    </w:p>
    <w:p w14:paraId="3A8F97DA" w14:textId="77777777" w:rsidR="00BC5755" w:rsidRPr="00BD39B7" w:rsidRDefault="00BC5755" w:rsidP="00BC5755">
      <w:pPr>
        <w:pBdr>
          <w:top w:val="single" w:sz="4" w:space="1" w:color="auto"/>
          <w:left w:val="single" w:sz="4" w:space="5" w:color="auto"/>
          <w:bottom w:val="single" w:sz="4" w:space="0" w:color="auto"/>
          <w:right w:val="single" w:sz="4" w:space="4" w:color="auto"/>
        </w:pBdr>
        <w:tabs>
          <w:tab w:val="left" w:pos="567"/>
        </w:tabs>
        <w:rPr>
          <w:i/>
          <w:noProof/>
          <w:color w:val="000000"/>
          <w:sz w:val="22"/>
          <w:szCs w:val="20"/>
          <w:lang w:val="hr-HR"/>
        </w:rPr>
      </w:pPr>
      <w:r w:rsidRPr="00BD39B7">
        <w:rPr>
          <w:b/>
          <w:noProof/>
          <w:color w:val="000000"/>
          <w:sz w:val="22"/>
          <w:lang w:val="hr-HR"/>
        </w:rPr>
        <w:t>17.</w:t>
      </w:r>
      <w:r w:rsidRPr="00BD39B7">
        <w:rPr>
          <w:b/>
          <w:noProof/>
          <w:color w:val="000000"/>
          <w:sz w:val="22"/>
          <w:lang w:val="hr-HR"/>
        </w:rPr>
        <w:tab/>
        <w:t>JEDINSTVENI IDENTIFIKATOR – 2D BARKOD</w:t>
      </w:r>
    </w:p>
    <w:p w14:paraId="31C14B6E" w14:textId="77777777" w:rsidR="00BC5755" w:rsidRPr="00BD39B7" w:rsidRDefault="00BC5755" w:rsidP="00BC5755">
      <w:pPr>
        <w:tabs>
          <w:tab w:val="left" w:pos="720"/>
        </w:tabs>
        <w:rPr>
          <w:noProof/>
          <w:color w:val="000000"/>
          <w:sz w:val="22"/>
          <w:lang w:val="hr-HR"/>
        </w:rPr>
      </w:pPr>
    </w:p>
    <w:p w14:paraId="5F778E81" w14:textId="77777777" w:rsidR="00BC5755" w:rsidRDefault="00BC5755" w:rsidP="00BC5755">
      <w:pPr>
        <w:rPr>
          <w:noProof/>
          <w:color w:val="000000"/>
          <w:sz w:val="22"/>
          <w:szCs w:val="22"/>
          <w:highlight w:val="lightGray"/>
          <w:lang w:val="hr-HR"/>
        </w:rPr>
      </w:pPr>
      <w:r>
        <w:rPr>
          <w:noProof/>
          <w:color w:val="000000"/>
          <w:sz w:val="22"/>
          <w:szCs w:val="22"/>
          <w:highlight w:val="lightGray"/>
          <w:lang w:val="hr-HR"/>
        </w:rPr>
        <w:t>Nije primjenjivo.</w:t>
      </w:r>
    </w:p>
    <w:p w14:paraId="08A2D903" w14:textId="77777777" w:rsidR="00BC5755" w:rsidRPr="00BD39B7" w:rsidRDefault="00BC5755" w:rsidP="00BC5755">
      <w:pPr>
        <w:rPr>
          <w:noProof/>
          <w:color w:val="000000"/>
          <w:sz w:val="22"/>
          <w:szCs w:val="22"/>
          <w:shd w:val="clear" w:color="auto" w:fill="CCCCCC"/>
          <w:lang w:val="hr-HR"/>
        </w:rPr>
      </w:pPr>
    </w:p>
    <w:p w14:paraId="6A6BFC03" w14:textId="77777777" w:rsidR="00BC5755" w:rsidRPr="00BD39B7" w:rsidRDefault="00BC5755" w:rsidP="00BC5755">
      <w:pPr>
        <w:tabs>
          <w:tab w:val="left" w:pos="720"/>
        </w:tabs>
        <w:rPr>
          <w:noProof/>
          <w:color w:val="000000"/>
          <w:sz w:val="22"/>
          <w:lang w:val="hr-HR"/>
        </w:rPr>
      </w:pPr>
    </w:p>
    <w:p w14:paraId="4BAFFA92" w14:textId="77777777" w:rsidR="00BC5755" w:rsidRPr="00BD39B7" w:rsidRDefault="00BC5755" w:rsidP="00BC5755">
      <w:pPr>
        <w:pBdr>
          <w:top w:val="single" w:sz="4" w:space="1" w:color="auto"/>
          <w:left w:val="single" w:sz="4" w:space="4" w:color="auto"/>
          <w:bottom w:val="single" w:sz="4" w:space="0" w:color="auto"/>
          <w:right w:val="single" w:sz="4" w:space="4" w:color="auto"/>
        </w:pBdr>
        <w:tabs>
          <w:tab w:val="left" w:pos="567"/>
        </w:tabs>
        <w:rPr>
          <w:i/>
          <w:noProof/>
          <w:color w:val="000000"/>
          <w:sz w:val="22"/>
          <w:lang w:val="hr-HR"/>
        </w:rPr>
      </w:pPr>
      <w:r w:rsidRPr="00BD39B7">
        <w:rPr>
          <w:b/>
          <w:noProof/>
          <w:color w:val="000000"/>
          <w:sz w:val="22"/>
          <w:lang w:val="hr-HR"/>
        </w:rPr>
        <w:t>18.</w:t>
      </w:r>
      <w:r w:rsidRPr="00BD39B7">
        <w:rPr>
          <w:b/>
          <w:noProof/>
          <w:color w:val="000000"/>
          <w:sz w:val="22"/>
          <w:lang w:val="hr-HR"/>
        </w:rPr>
        <w:tab/>
        <w:t>JEDINSTVENI IDENTIFIKATOR – PODACI ČITLJIVI LJUDSKIM OKOM</w:t>
      </w:r>
    </w:p>
    <w:p w14:paraId="392C9A11" w14:textId="77777777" w:rsidR="00BC5755" w:rsidRPr="00BD39B7" w:rsidRDefault="00BC5755" w:rsidP="00BC5755">
      <w:pPr>
        <w:tabs>
          <w:tab w:val="left" w:pos="720"/>
        </w:tabs>
        <w:rPr>
          <w:noProof/>
          <w:color w:val="000000"/>
          <w:sz w:val="22"/>
          <w:lang w:val="hr-HR"/>
        </w:rPr>
      </w:pPr>
    </w:p>
    <w:p w14:paraId="7F1F4EA5" w14:textId="77777777" w:rsidR="00BC5755" w:rsidRDefault="00BC5755" w:rsidP="00BC5755">
      <w:pPr>
        <w:tabs>
          <w:tab w:val="left" w:pos="567"/>
        </w:tabs>
        <w:rPr>
          <w:noProof/>
          <w:color w:val="000000"/>
          <w:sz w:val="22"/>
          <w:szCs w:val="20"/>
          <w:highlight w:val="lightGray"/>
          <w:lang w:val="hr-HR" w:eastAsia="hr-HR" w:bidi="hr-HR"/>
        </w:rPr>
      </w:pPr>
      <w:r>
        <w:rPr>
          <w:noProof/>
          <w:color w:val="000000"/>
          <w:sz w:val="22"/>
          <w:szCs w:val="20"/>
          <w:highlight w:val="lightGray"/>
          <w:lang w:val="hr-HR" w:eastAsia="hr-HR" w:bidi="hr-HR"/>
        </w:rPr>
        <w:t xml:space="preserve">Nije primjenjivo. </w:t>
      </w:r>
    </w:p>
    <w:p w14:paraId="6F19134A" w14:textId="77777777" w:rsidR="00FD7584" w:rsidRDefault="00FD7584" w:rsidP="00BC5755">
      <w:pPr>
        <w:tabs>
          <w:tab w:val="left" w:pos="567"/>
        </w:tabs>
        <w:rPr>
          <w:noProof/>
          <w:color w:val="000000"/>
          <w:sz w:val="22"/>
          <w:szCs w:val="20"/>
          <w:highlight w:val="lightGray"/>
          <w:lang w:val="hr-HR" w:eastAsia="hr-HR" w:bidi="hr-HR"/>
        </w:rPr>
      </w:pPr>
    </w:p>
    <w:p w14:paraId="3005E7C2" w14:textId="77777777" w:rsidR="00BC5755" w:rsidRPr="00BD39B7" w:rsidRDefault="00BC5755" w:rsidP="00BC5755">
      <w:pPr>
        <w:rPr>
          <w:color w:val="000000"/>
          <w:sz w:val="22"/>
          <w:szCs w:val="22"/>
          <w:lang w:val="hr-HR"/>
        </w:rPr>
      </w:pPr>
    </w:p>
    <w:p w14:paraId="6D98CA47"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color w:val="000000"/>
          <w:sz w:val="22"/>
          <w:szCs w:val="22"/>
          <w:lang w:val="hr-HR"/>
        </w:rPr>
        <w:br w:type="page"/>
      </w:r>
      <w:r w:rsidRPr="00BD39B7">
        <w:rPr>
          <w:b/>
          <w:color w:val="000000"/>
          <w:sz w:val="22"/>
          <w:szCs w:val="22"/>
          <w:lang w:val="hr-HR"/>
        </w:rPr>
        <w:lastRenderedPageBreak/>
        <w:t>PODACI KOJE</w:t>
      </w:r>
      <w:r w:rsidRPr="00BD39B7">
        <w:rPr>
          <w:b/>
          <w:caps/>
          <w:color w:val="000000"/>
          <w:sz w:val="22"/>
          <w:szCs w:val="22"/>
          <w:lang w:val="hr-HR"/>
        </w:rPr>
        <w:t xml:space="preserve"> mora najmanje sadržavati blister</w:t>
      </w:r>
      <w:r w:rsidRPr="00BD39B7">
        <w:rPr>
          <w:color w:val="000000"/>
          <w:sz w:val="22"/>
          <w:szCs w:val="22"/>
          <w:lang w:val="hr-HR"/>
        </w:rPr>
        <w:t xml:space="preserve"> </w:t>
      </w:r>
      <w:r w:rsidRPr="00BD39B7">
        <w:rPr>
          <w:b/>
          <w:color w:val="000000"/>
          <w:sz w:val="22"/>
          <w:szCs w:val="22"/>
          <w:lang w:val="hr-HR"/>
        </w:rPr>
        <w:t>ILI</w:t>
      </w:r>
      <w:r w:rsidRPr="00BD39B7">
        <w:rPr>
          <w:color w:val="000000"/>
          <w:sz w:val="22"/>
          <w:szCs w:val="22"/>
          <w:lang w:val="hr-HR"/>
        </w:rPr>
        <w:t xml:space="preserve"> </w:t>
      </w:r>
      <w:r w:rsidRPr="00BD39B7">
        <w:rPr>
          <w:b/>
          <w:color w:val="000000"/>
          <w:sz w:val="22"/>
          <w:szCs w:val="22"/>
          <w:lang w:val="hr-HR"/>
        </w:rPr>
        <w:t>STRIP</w:t>
      </w:r>
    </w:p>
    <w:p w14:paraId="1994E69A"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005F6F80"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r w:rsidRPr="00BD39B7">
        <w:rPr>
          <w:b/>
          <w:color w:val="000000"/>
          <w:sz w:val="22"/>
          <w:szCs w:val="22"/>
          <w:lang w:val="hr-HR"/>
        </w:rPr>
        <w:t>BLISTER</w:t>
      </w:r>
    </w:p>
    <w:p w14:paraId="684534E6"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color w:val="000000"/>
          <w:sz w:val="22"/>
          <w:szCs w:val="22"/>
          <w:lang w:val="hr-HR"/>
        </w:rPr>
      </w:pPr>
    </w:p>
    <w:p w14:paraId="420B4CA0" w14:textId="77777777" w:rsidR="00BC5755" w:rsidRPr="00BD39B7" w:rsidRDefault="00BC5755" w:rsidP="00BC5755">
      <w:pPr>
        <w:pBdr>
          <w:top w:val="single" w:sz="4" w:space="1" w:color="auto"/>
          <w:left w:val="single" w:sz="4" w:space="4" w:color="auto"/>
          <w:bottom w:val="single" w:sz="4" w:space="1" w:color="auto"/>
          <w:right w:val="single" w:sz="4" w:space="4" w:color="auto"/>
        </w:pBdr>
        <w:rPr>
          <w:b/>
          <w:bCs/>
          <w:color w:val="000000"/>
          <w:sz w:val="22"/>
          <w:szCs w:val="22"/>
          <w:lang w:val="hr-HR"/>
        </w:rPr>
      </w:pPr>
      <w:r w:rsidRPr="00BD39B7">
        <w:rPr>
          <w:b/>
          <w:bCs/>
          <w:color w:val="000000"/>
          <w:sz w:val="22"/>
          <w:szCs w:val="22"/>
          <w:lang w:val="hr-HR"/>
        </w:rPr>
        <w:t>Perforirani blisteri s jediničnim dozama s 10</w:t>
      </w:r>
      <w:r w:rsidR="006F4312" w:rsidRPr="00BD39B7">
        <w:rPr>
          <w:b/>
          <w:bCs/>
          <w:color w:val="000000"/>
          <w:sz w:val="22"/>
          <w:szCs w:val="22"/>
          <w:lang w:val="hr-HR"/>
        </w:rPr>
        <w:t> </w:t>
      </w:r>
      <w:r w:rsidRPr="00BD39B7">
        <w:rPr>
          <w:b/>
          <w:bCs/>
          <w:color w:val="000000"/>
          <w:sz w:val="22"/>
          <w:szCs w:val="22"/>
          <w:lang w:val="hr-HR"/>
        </w:rPr>
        <w:t>mekih kapsula koje sadrže po 61</w:t>
      </w:r>
      <w:r w:rsidR="006F4312" w:rsidRPr="00BD39B7">
        <w:rPr>
          <w:b/>
          <w:bCs/>
          <w:color w:val="000000"/>
          <w:sz w:val="22"/>
          <w:szCs w:val="22"/>
          <w:lang w:val="hr-HR"/>
        </w:rPr>
        <w:t> </w:t>
      </w:r>
      <w:r w:rsidRPr="00BD39B7">
        <w:rPr>
          <w:b/>
          <w:bCs/>
          <w:color w:val="000000"/>
          <w:sz w:val="22"/>
          <w:szCs w:val="22"/>
          <w:lang w:val="hr-HR"/>
        </w:rPr>
        <w:t>mg Vyndaqela</w:t>
      </w:r>
    </w:p>
    <w:p w14:paraId="46875BA9" w14:textId="77777777" w:rsidR="00BC5755" w:rsidRPr="00BD39B7" w:rsidRDefault="00BC5755" w:rsidP="00BC5755">
      <w:pPr>
        <w:rPr>
          <w:color w:val="000000"/>
          <w:sz w:val="22"/>
          <w:szCs w:val="22"/>
          <w:lang w:val="hr-HR"/>
        </w:rPr>
      </w:pPr>
    </w:p>
    <w:p w14:paraId="51D42B73" w14:textId="77777777" w:rsidR="00BC5755" w:rsidRPr="00BD39B7" w:rsidRDefault="00BC5755" w:rsidP="00BC5755">
      <w:pPr>
        <w:rPr>
          <w:color w:val="000000"/>
          <w:sz w:val="22"/>
          <w:szCs w:val="22"/>
          <w:lang w:val="hr-HR"/>
        </w:rPr>
      </w:pPr>
    </w:p>
    <w:p w14:paraId="5393B870"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lang w:val="hr-HR"/>
        </w:rPr>
      </w:pPr>
      <w:r w:rsidRPr="00BD39B7">
        <w:rPr>
          <w:b/>
          <w:color w:val="000000"/>
          <w:sz w:val="22"/>
          <w:szCs w:val="22"/>
          <w:lang w:val="hr-HR"/>
        </w:rPr>
        <w:t>1.</w:t>
      </w:r>
      <w:r w:rsidRPr="00BD39B7">
        <w:rPr>
          <w:b/>
          <w:color w:val="000000"/>
          <w:sz w:val="22"/>
          <w:szCs w:val="22"/>
          <w:lang w:val="hr-HR"/>
        </w:rPr>
        <w:tab/>
        <w:t>NAZIV LIJEKA</w:t>
      </w:r>
    </w:p>
    <w:p w14:paraId="65177C79" w14:textId="77777777" w:rsidR="00BC5755" w:rsidRPr="00BD39B7" w:rsidRDefault="00BC5755" w:rsidP="00BC5755">
      <w:pPr>
        <w:rPr>
          <w:i/>
          <w:color w:val="000000"/>
          <w:sz w:val="22"/>
          <w:szCs w:val="22"/>
          <w:lang w:val="hr-HR"/>
        </w:rPr>
      </w:pPr>
    </w:p>
    <w:p w14:paraId="510F1B5A" w14:textId="77777777" w:rsidR="00BC5755" w:rsidRPr="00BD39B7" w:rsidRDefault="00BC5755" w:rsidP="00BC5755">
      <w:pPr>
        <w:rPr>
          <w:color w:val="000000"/>
          <w:sz w:val="22"/>
          <w:szCs w:val="22"/>
          <w:lang w:val="hr-HR"/>
        </w:rPr>
      </w:pPr>
      <w:r w:rsidRPr="00BD39B7">
        <w:rPr>
          <w:color w:val="000000"/>
          <w:sz w:val="22"/>
          <w:szCs w:val="22"/>
          <w:lang w:val="hr-HR"/>
        </w:rPr>
        <w:t>Vyndaqel 61</w:t>
      </w:r>
      <w:r w:rsidR="006F4312" w:rsidRPr="00BD39B7">
        <w:rPr>
          <w:color w:val="000000"/>
          <w:sz w:val="22"/>
          <w:szCs w:val="22"/>
          <w:lang w:val="hr-HR"/>
        </w:rPr>
        <w:t> </w:t>
      </w:r>
      <w:r w:rsidRPr="00BD39B7">
        <w:rPr>
          <w:color w:val="000000"/>
          <w:sz w:val="22"/>
          <w:szCs w:val="22"/>
          <w:lang w:val="hr-HR"/>
        </w:rPr>
        <w:t>mg meke kapsule</w:t>
      </w:r>
    </w:p>
    <w:p w14:paraId="4B992D07" w14:textId="77777777" w:rsidR="00BC5755" w:rsidRPr="00BD39B7" w:rsidRDefault="00BC5755" w:rsidP="00BC5755">
      <w:pPr>
        <w:rPr>
          <w:color w:val="000000"/>
          <w:sz w:val="22"/>
          <w:szCs w:val="22"/>
          <w:lang w:val="hr-HR"/>
        </w:rPr>
      </w:pPr>
      <w:r w:rsidRPr="00BD39B7">
        <w:rPr>
          <w:color w:val="000000"/>
          <w:sz w:val="22"/>
          <w:szCs w:val="22"/>
          <w:lang w:val="hr-HR"/>
        </w:rPr>
        <w:t>tafamidis</w:t>
      </w:r>
    </w:p>
    <w:p w14:paraId="4E613D82" w14:textId="77777777" w:rsidR="00BC5755" w:rsidRPr="00BD39B7" w:rsidRDefault="00BC5755" w:rsidP="00BC5755">
      <w:pPr>
        <w:rPr>
          <w:color w:val="000000"/>
          <w:sz w:val="22"/>
          <w:szCs w:val="22"/>
          <w:lang w:val="hr-HR"/>
        </w:rPr>
      </w:pPr>
    </w:p>
    <w:p w14:paraId="03818783" w14:textId="77777777" w:rsidR="00BC5755" w:rsidRPr="00BD39B7" w:rsidRDefault="00BC5755" w:rsidP="00BC5755">
      <w:pPr>
        <w:rPr>
          <w:color w:val="000000"/>
          <w:sz w:val="22"/>
          <w:szCs w:val="22"/>
          <w:lang w:val="hr-HR"/>
        </w:rPr>
      </w:pPr>
    </w:p>
    <w:p w14:paraId="1B38538E" w14:textId="77777777" w:rsidR="00BC5755" w:rsidRPr="00BD39B7" w:rsidRDefault="00BC5755" w:rsidP="00BC5755">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lang w:val="hr-HR"/>
        </w:rPr>
      </w:pPr>
      <w:r w:rsidRPr="00BD39B7">
        <w:rPr>
          <w:b/>
          <w:color w:val="000000"/>
          <w:sz w:val="22"/>
          <w:szCs w:val="22"/>
          <w:lang w:val="hr-HR"/>
        </w:rPr>
        <w:t>2.</w:t>
      </w:r>
      <w:r w:rsidRPr="00BD39B7">
        <w:rPr>
          <w:b/>
          <w:color w:val="000000"/>
          <w:sz w:val="22"/>
          <w:szCs w:val="22"/>
          <w:lang w:val="hr-HR"/>
        </w:rPr>
        <w:tab/>
      </w:r>
      <w:r w:rsidRPr="00BD39B7">
        <w:rPr>
          <w:b/>
          <w:caps/>
          <w:color w:val="000000"/>
          <w:sz w:val="22"/>
          <w:szCs w:val="22"/>
          <w:lang w:val="hr-HR"/>
        </w:rPr>
        <w:t>NAZIV nositelja odobrenja za stavljanje lijeka u promet</w:t>
      </w:r>
    </w:p>
    <w:p w14:paraId="5AEA3372" w14:textId="77777777" w:rsidR="00BC5755" w:rsidRPr="00BD39B7" w:rsidRDefault="00BC5755" w:rsidP="00BC5755">
      <w:pPr>
        <w:rPr>
          <w:color w:val="000000"/>
          <w:sz w:val="22"/>
          <w:szCs w:val="22"/>
          <w:lang w:val="hr-HR"/>
        </w:rPr>
      </w:pPr>
    </w:p>
    <w:p w14:paraId="65C4737B" w14:textId="77777777" w:rsidR="00BC5755" w:rsidRPr="00BD39B7" w:rsidRDefault="00BC5755" w:rsidP="00BC5755">
      <w:pPr>
        <w:rPr>
          <w:color w:val="000000"/>
          <w:sz w:val="22"/>
          <w:szCs w:val="22"/>
          <w:lang w:val="hr-HR"/>
        </w:rPr>
      </w:pPr>
      <w:r w:rsidRPr="00BD39B7">
        <w:rPr>
          <w:rFonts w:eastAsia="TimesNewRoman"/>
          <w:color w:val="000000"/>
          <w:sz w:val="22"/>
          <w:szCs w:val="22"/>
          <w:lang w:val="hr-HR" w:eastAsia="hr-HR"/>
        </w:rPr>
        <w:t>Pfizer Europe MA EEIG (kao logotip nositelja odobrenja)</w:t>
      </w:r>
    </w:p>
    <w:p w14:paraId="3C8F1212" w14:textId="77777777" w:rsidR="00BC5755" w:rsidRPr="00BD39B7" w:rsidRDefault="00BC5755" w:rsidP="00BC5755">
      <w:pPr>
        <w:rPr>
          <w:color w:val="000000"/>
          <w:sz w:val="22"/>
          <w:szCs w:val="22"/>
          <w:lang w:val="hr-HR"/>
        </w:rPr>
      </w:pPr>
    </w:p>
    <w:p w14:paraId="57B514F4" w14:textId="77777777" w:rsidR="00BC5755" w:rsidRPr="00BD39B7" w:rsidRDefault="00BC5755" w:rsidP="00BC5755">
      <w:pPr>
        <w:rPr>
          <w:color w:val="000000"/>
          <w:sz w:val="22"/>
          <w:szCs w:val="22"/>
          <w:lang w:val="hr-HR"/>
        </w:rPr>
      </w:pPr>
    </w:p>
    <w:p w14:paraId="58F1BB5E" w14:textId="77777777" w:rsidR="00BC5755" w:rsidRDefault="00BC5755" w:rsidP="00BC5755">
      <w:pPr>
        <w:pBdr>
          <w:top w:val="single" w:sz="4" w:space="1" w:color="auto"/>
          <w:left w:val="single" w:sz="4" w:space="4" w:color="auto"/>
          <w:bottom w:val="single" w:sz="4" w:space="2"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3.</w:t>
      </w:r>
      <w:r w:rsidRPr="00BD39B7">
        <w:rPr>
          <w:b/>
          <w:color w:val="000000"/>
          <w:sz w:val="22"/>
          <w:szCs w:val="22"/>
          <w:lang w:val="hr-HR"/>
        </w:rPr>
        <w:tab/>
        <w:t>ROK VALJANOSTI</w:t>
      </w:r>
    </w:p>
    <w:p w14:paraId="4CADE01C" w14:textId="77777777" w:rsidR="00BC5755" w:rsidRPr="00BD39B7" w:rsidRDefault="00BC5755" w:rsidP="00BC5755">
      <w:pPr>
        <w:rPr>
          <w:color w:val="000000"/>
          <w:sz w:val="22"/>
          <w:szCs w:val="22"/>
          <w:lang w:val="hr-HR"/>
        </w:rPr>
      </w:pPr>
    </w:p>
    <w:p w14:paraId="457B7FA4" w14:textId="77777777" w:rsidR="00BC5755" w:rsidRPr="00BD39B7" w:rsidRDefault="00BC5755" w:rsidP="00BC5755">
      <w:pPr>
        <w:rPr>
          <w:color w:val="000000"/>
          <w:sz w:val="22"/>
          <w:szCs w:val="22"/>
          <w:lang w:val="hr-HR"/>
        </w:rPr>
      </w:pPr>
      <w:r w:rsidRPr="00BD39B7">
        <w:rPr>
          <w:color w:val="000000"/>
          <w:sz w:val="22"/>
          <w:szCs w:val="22"/>
          <w:lang w:val="hr-HR"/>
        </w:rPr>
        <w:t>Rok valjanosti</w:t>
      </w:r>
    </w:p>
    <w:p w14:paraId="2DDC9EE1" w14:textId="77777777" w:rsidR="00BC5755" w:rsidRPr="00BD39B7" w:rsidRDefault="00BC5755" w:rsidP="00BC5755">
      <w:pPr>
        <w:rPr>
          <w:color w:val="000000"/>
          <w:sz w:val="22"/>
          <w:szCs w:val="22"/>
          <w:lang w:val="hr-HR"/>
        </w:rPr>
      </w:pPr>
    </w:p>
    <w:p w14:paraId="03C7F196" w14:textId="77777777" w:rsidR="00BC5755" w:rsidRPr="00BD39B7" w:rsidRDefault="00BC5755" w:rsidP="00BC5755">
      <w:pPr>
        <w:rPr>
          <w:color w:val="000000"/>
          <w:sz w:val="22"/>
          <w:szCs w:val="22"/>
          <w:lang w:val="hr-HR"/>
        </w:rPr>
      </w:pPr>
    </w:p>
    <w:p w14:paraId="288BC4C9" w14:textId="77777777" w:rsidR="00BC5755" w:rsidRDefault="00BC5755" w:rsidP="00BC5755">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4.</w:t>
      </w:r>
      <w:r w:rsidRPr="00BD39B7">
        <w:rPr>
          <w:b/>
          <w:color w:val="000000"/>
          <w:sz w:val="22"/>
          <w:szCs w:val="22"/>
          <w:lang w:val="hr-HR"/>
        </w:rPr>
        <w:tab/>
        <w:t>BROJ SERIJE</w:t>
      </w:r>
    </w:p>
    <w:p w14:paraId="15091CD4" w14:textId="77777777" w:rsidR="00BC5755" w:rsidRPr="00BD39B7" w:rsidRDefault="00BC5755" w:rsidP="00BC5755">
      <w:pPr>
        <w:rPr>
          <w:color w:val="000000"/>
          <w:sz w:val="22"/>
          <w:szCs w:val="22"/>
          <w:lang w:val="hr-HR"/>
        </w:rPr>
      </w:pPr>
    </w:p>
    <w:p w14:paraId="19A3A146" w14:textId="77777777" w:rsidR="00BC5755" w:rsidRPr="00BD39B7" w:rsidRDefault="00BC5755" w:rsidP="00BC5755">
      <w:pPr>
        <w:rPr>
          <w:color w:val="000000"/>
          <w:sz w:val="22"/>
          <w:szCs w:val="22"/>
          <w:lang w:val="hr-HR"/>
        </w:rPr>
      </w:pPr>
      <w:r w:rsidRPr="00BD39B7">
        <w:rPr>
          <w:color w:val="000000"/>
          <w:sz w:val="22"/>
          <w:szCs w:val="22"/>
          <w:lang w:val="hr-HR"/>
        </w:rPr>
        <w:t>Serija</w:t>
      </w:r>
    </w:p>
    <w:p w14:paraId="356EAD02" w14:textId="77777777" w:rsidR="00BC5755" w:rsidRPr="00BD39B7" w:rsidRDefault="00BC5755" w:rsidP="00BC5755">
      <w:pPr>
        <w:rPr>
          <w:color w:val="000000"/>
          <w:sz w:val="22"/>
          <w:szCs w:val="22"/>
          <w:lang w:val="hr-HR"/>
        </w:rPr>
      </w:pPr>
    </w:p>
    <w:p w14:paraId="71EFF081" w14:textId="77777777" w:rsidR="00BC5755" w:rsidRPr="00BD39B7" w:rsidRDefault="00BC5755" w:rsidP="00BC5755">
      <w:pPr>
        <w:rPr>
          <w:color w:val="000000"/>
          <w:sz w:val="22"/>
          <w:szCs w:val="22"/>
          <w:lang w:val="hr-HR"/>
        </w:rPr>
      </w:pPr>
    </w:p>
    <w:p w14:paraId="1CEA6958" w14:textId="77777777" w:rsidR="00BC5755" w:rsidRDefault="00BC5755" w:rsidP="00BC5755">
      <w:pPr>
        <w:pBdr>
          <w:top w:val="single" w:sz="4" w:space="1" w:color="auto"/>
          <w:left w:val="single" w:sz="4" w:space="4" w:color="auto"/>
          <w:bottom w:val="single" w:sz="4" w:space="1" w:color="auto"/>
          <w:right w:val="single" w:sz="4" w:space="4" w:color="auto"/>
        </w:pBdr>
        <w:tabs>
          <w:tab w:val="left" w:pos="567"/>
        </w:tabs>
        <w:outlineLvl w:val="0"/>
        <w:rPr>
          <w:b/>
          <w:color w:val="000000"/>
          <w:sz w:val="22"/>
          <w:szCs w:val="22"/>
          <w:highlight w:val="lightGray"/>
          <w:lang w:val="hr-HR"/>
        </w:rPr>
      </w:pPr>
      <w:r w:rsidRPr="00BD39B7">
        <w:rPr>
          <w:b/>
          <w:color w:val="000000"/>
          <w:sz w:val="22"/>
          <w:szCs w:val="22"/>
          <w:lang w:val="hr-HR"/>
        </w:rPr>
        <w:t>5.</w:t>
      </w:r>
      <w:r w:rsidRPr="00BD39B7">
        <w:rPr>
          <w:b/>
          <w:color w:val="000000"/>
          <w:sz w:val="22"/>
          <w:szCs w:val="22"/>
          <w:lang w:val="hr-HR"/>
        </w:rPr>
        <w:tab/>
        <w:t>DRUGO</w:t>
      </w:r>
    </w:p>
    <w:p w14:paraId="67D81EC5" w14:textId="77777777" w:rsidR="00BC5755" w:rsidRPr="00BD39B7" w:rsidRDefault="00BC5755" w:rsidP="00BC5755">
      <w:pPr>
        <w:rPr>
          <w:color w:val="000000"/>
          <w:sz w:val="22"/>
          <w:szCs w:val="22"/>
          <w:lang w:val="hr-HR"/>
        </w:rPr>
      </w:pPr>
    </w:p>
    <w:p w14:paraId="6921688B" w14:textId="77777777" w:rsidR="00190867" w:rsidRPr="00BD39B7" w:rsidRDefault="00190867">
      <w:pPr>
        <w:jc w:val="center"/>
        <w:rPr>
          <w:color w:val="000000"/>
          <w:sz w:val="22"/>
          <w:szCs w:val="22"/>
          <w:lang w:val="hr-HR"/>
        </w:rPr>
      </w:pPr>
      <w:r w:rsidRPr="00BD39B7">
        <w:rPr>
          <w:color w:val="000000"/>
          <w:sz w:val="22"/>
          <w:szCs w:val="22"/>
          <w:lang w:val="hr-HR"/>
        </w:rPr>
        <w:br w:type="page"/>
      </w:r>
    </w:p>
    <w:p w14:paraId="41B49BCD" w14:textId="77777777" w:rsidR="00190867" w:rsidRPr="00BD39B7" w:rsidRDefault="00190867">
      <w:pPr>
        <w:jc w:val="center"/>
        <w:rPr>
          <w:color w:val="000000"/>
          <w:sz w:val="22"/>
          <w:szCs w:val="22"/>
          <w:lang w:val="hr-HR"/>
        </w:rPr>
      </w:pPr>
    </w:p>
    <w:p w14:paraId="48C9D240" w14:textId="77777777" w:rsidR="00190867" w:rsidRPr="00BD39B7" w:rsidRDefault="00190867">
      <w:pPr>
        <w:jc w:val="center"/>
        <w:rPr>
          <w:color w:val="000000"/>
          <w:sz w:val="22"/>
          <w:szCs w:val="22"/>
          <w:lang w:val="hr-HR"/>
        </w:rPr>
      </w:pPr>
    </w:p>
    <w:p w14:paraId="0193C5BC" w14:textId="77777777" w:rsidR="00190867" w:rsidRPr="00BD39B7" w:rsidRDefault="00190867">
      <w:pPr>
        <w:jc w:val="center"/>
        <w:rPr>
          <w:color w:val="000000"/>
          <w:sz w:val="22"/>
          <w:szCs w:val="22"/>
          <w:lang w:val="hr-HR"/>
        </w:rPr>
      </w:pPr>
    </w:p>
    <w:p w14:paraId="1D1560AA" w14:textId="77777777" w:rsidR="00190867" w:rsidRPr="00BD39B7" w:rsidRDefault="00190867">
      <w:pPr>
        <w:jc w:val="center"/>
        <w:rPr>
          <w:color w:val="000000"/>
          <w:sz w:val="22"/>
          <w:szCs w:val="22"/>
          <w:lang w:val="hr-HR"/>
        </w:rPr>
      </w:pPr>
    </w:p>
    <w:p w14:paraId="582A2968" w14:textId="77777777" w:rsidR="00190867" w:rsidRPr="00BD39B7" w:rsidRDefault="00190867">
      <w:pPr>
        <w:jc w:val="center"/>
        <w:rPr>
          <w:color w:val="000000"/>
          <w:sz w:val="22"/>
          <w:szCs w:val="22"/>
          <w:lang w:val="hr-HR"/>
        </w:rPr>
      </w:pPr>
    </w:p>
    <w:p w14:paraId="64836357" w14:textId="77777777" w:rsidR="00190867" w:rsidRPr="00BD39B7" w:rsidRDefault="00190867">
      <w:pPr>
        <w:jc w:val="center"/>
        <w:rPr>
          <w:color w:val="000000"/>
          <w:sz w:val="22"/>
          <w:szCs w:val="22"/>
          <w:lang w:val="hr-HR"/>
        </w:rPr>
      </w:pPr>
    </w:p>
    <w:p w14:paraId="1F86FFFC" w14:textId="77777777" w:rsidR="00190867" w:rsidRPr="00BD39B7" w:rsidRDefault="00190867">
      <w:pPr>
        <w:jc w:val="center"/>
        <w:rPr>
          <w:color w:val="000000"/>
          <w:sz w:val="22"/>
          <w:szCs w:val="22"/>
          <w:lang w:val="hr-HR"/>
        </w:rPr>
      </w:pPr>
    </w:p>
    <w:p w14:paraId="1917384C" w14:textId="77777777" w:rsidR="00190867" w:rsidRPr="00BD39B7" w:rsidRDefault="00190867">
      <w:pPr>
        <w:jc w:val="center"/>
        <w:rPr>
          <w:color w:val="000000"/>
          <w:sz w:val="22"/>
          <w:szCs w:val="22"/>
          <w:lang w:val="hr-HR"/>
        </w:rPr>
      </w:pPr>
    </w:p>
    <w:p w14:paraId="2AD7759B" w14:textId="77777777" w:rsidR="00190867" w:rsidRPr="00BD39B7" w:rsidRDefault="00190867">
      <w:pPr>
        <w:jc w:val="center"/>
        <w:rPr>
          <w:color w:val="000000"/>
          <w:sz w:val="22"/>
          <w:szCs w:val="22"/>
          <w:lang w:val="hr-HR"/>
        </w:rPr>
      </w:pPr>
    </w:p>
    <w:p w14:paraId="26C7856A" w14:textId="77777777" w:rsidR="00190867" w:rsidRPr="00BD39B7" w:rsidRDefault="00190867">
      <w:pPr>
        <w:jc w:val="center"/>
        <w:rPr>
          <w:color w:val="000000"/>
          <w:sz w:val="22"/>
          <w:szCs w:val="22"/>
          <w:lang w:val="hr-HR"/>
        </w:rPr>
      </w:pPr>
    </w:p>
    <w:p w14:paraId="4F55FFA2" w14:textId="77777777" w:rsidR="00190867" w:rsidRPr="00BD39B7" w:rsidRDefault="00190867">
      <w:pPr>
        <w:jc w:val="center"/>
        <w:rPr>
          <w:color w:val="000000"/>
          <w:sz w:val="22"/>
          <w:szCs w:val="22"/>
          <w:lang w:val="hr-HR"/>
        </w:rPr>
      </w:pPr>
    </w:p>
    <w:p w14:paraId="313CD8AC" w14:textId="77777777" w:rsidR="00190867" w:rsidRPr="00BD39B7" w:rsidRDefault="00190867">
      <w:pPr>
        <w:jc w:val="center"/>
        <w:rPr>
          <w:color w:val="000000"/>
          <w:sz w:val="22"/>
          <w:szCs w:val="22"/>
          <w:lang w:val="hr-HR"/>
        </w:rPr>
      </w:pPr>
    </w:p>
    <w:p w14:paraId="06510AC4" w14:textId="77777777" w:rsidR="00190867" w:rsidRPr="00BD39B7" w:rsidRDefault="00190867">
      <w:pPr>
        <w:jc w:val="center"/>
        <w:rPr>
          <w:color w:val="000000"/>
          <w:sz w:val="22"/>
          <w:szCs w:val="22"/>
          <w:lang w:val="hr-HR"/>
        </w:rPr>
      </w:pPr>
    </w:p>
    <w:p w14:paraId="6E16B13B" w14:textId="77777777" w:rsidR="00190867" w:rsidRPr="00BD39B7" w:rsidRDefault="00190867">
      <w:pPr>
        <w:jc w:val="center"/>
        <w:rPr>
          <w:color w:val="000000"/>
          <w:sz w:val="22"/>
          <w:szCs w:val="22"/>
          <w:lang w:val="hr-HR"/>
        </w:rPr>
      </w:pPr>
    </w:p>
    <w:p w14:paraId="779A0ED4" w14:textId="77777777" w:rsidR="00190867" w:rsidRPr="00BD39B7" w:rsidRDefault="00190867">
      <w:pPr>
        <w:jc w:val="center"/>
        <w:rPr>
          <w:color w:val="000000"/>
          <w:sz w:val="22"/>
          <w:szCs w:val="22"/>
          <w:lang w:val="hr-HR"/>
        </w:rPr>
      </w:pPr>
    </w:p>
    <w:p w14:paraId="6C37D885" w14:textId="77777777" w:rsidR="00190867" w:rsidRPr="00BD39B7" w:rsidRDefault="00190867">
      <w:pPr>
        <w:jc w:val="center"/>
        <w:rPr>
          <w:color w:val="000000"/>
          <w:sz w:val="22"/>
          <w:szCs w:val="22"/>
          <w:lang w:val="hr-HR"/>
        </w:rPr>
      </w:pPr>
    </w:p>
    <w:p w14:paraId="357A49BF" w14:textId="77777777" w:rsidR="00190867" w:rsidRPr="00BD39B7" w:rsidRDefault="00190867">
      <w:pPr>
        <w:jc w:val="center"/>
        <w:rPr>
          <w:color w:val="000000"/>
          <w:sz w:val="22"/>
          <w:szCs w:val="22"/>
          <w:lang w:val="hr-HR"/>
        </w:rPr>
      </w:pPr>
    </w:p>
    <w:p w14:paraId="2F6BFFBA" w14:textId="77777777" w:rsidR="00190867" w:rsidRPr="00BD39B7" w:rsidRDefault="00190867">
      <w:pPr>
        <w:jc w:val="center"/>
        <w:rPr>
          <w:color w:val="000000"/>
          <w:sz w:val="22"/>
          <w:szCs w:val="22"/>
          <w:lang w:val="hr-HR"/>
        </w:rPr>
      </w:pPr>
    </w:p>
    <w:p w14:paraId="5D3E4627" w14:textId="77777777" w:rsidR="00190867" w:rsidRPr="00BD39B7" w:rsidRDefault="00190867">
      <w:pPr>
        <w:jc w:val="center"/>
        <w:rPr>
          <w:color w:val="000000"/>
          <w:sz w:val="22"/>
          <w:szCs w:val="22"/>
          <w:lang w:val="hr-HR"/>
        </w:rPr>
      </w:pPr>
    </w:p>
    <w:p w14:paraId="3916403A" w14:textId="77777777" w:rsidR="007C1FA0" w:rsidRPr="00BD39B7" w:rsidRDefault="007C1FA0">
      <w:pPr>
        <w:jc w:val="center"/>
        <w:rPr>
          <w:color w:val="000000"/>
          <w:sz w:val="22"/>
          <w:szCs w:val="22"/>
          <w:lang w:val="hr-HR"/>
        </w:rPr>
      </w:pPr>
    </w:p>
    <w:p w14:paraId="25AAC6CA" w14:textId="77777777" w:rsidR="00190867" w:rsidRDefault="00190867">
      <w:pPr>
        <w:jc w:val="center"/>
        <w:rPr>
          <w:color w:val="000000"/>
          <w:sz w:val="22"/>
          <w:szCs w:val="22"/>
          <w:lang w:val="hr-HR"/>
        </w:rPr>
      </w:pPr>
    </w:p>
    <w:p w14:paraId="1C86A409" w14:textId="77777777" w:rsidR="00A226BE" w:rsidRPr="00BD39B7" w:rsidRDefault="00A226BE">
      <w:pPr>
        <w:jc w:val="center"/>
        <w:rPr>
          <w:color w:val="000000"/>
          <w:sz w:val="22"/>
          <w:szCs w:val="22"/>
          <w:lang w:val="hr-HR"/>
        </w:rPr>
      </w:pPr>
    </w:p>
    <w:p w14:paraId="2399056E" w14:textId="77777777" w:rsidR="00190867" w:rsidRPr="00BD39B7" w:rsidRDefault="00190867">
      <w:pPr>
        <w:jc w:val="center"/>
        <w:rPr>
          <w:color w:val="000000"/>
          <w:sz w:val="22"/>
          <w:szCs w:val="22"/>
          <w:lang w:val="hr-HR"/>
        </w:rPr>
      </w:pPr>
    </w:p>
    <w:p w14:paraId="407222D4" w14:textId="77777777" w:rsidR="00190867" w:rsidRPr="00BD39B7" w:rsidRDefault="00190867" w:rsidP="00A226BE">
      <w:pPr>
        <w:pStyle w:val="Heading1"/>
        <w:jc w:val="center"/>
        <w:rPr>
          <w:lang w:val="hr-HR"/>
        </w:rPr>
      </w:pPr>
      <w:r w:rsidRPr="00BD39B7">
        <w:rPr>
          <w:lang w:val="hr-HR"/>
        </w:rPr>
        <w:t>B. UPUTA O LIJEKU</w:t>
      </w:r>
    </w:p>
    <w:p w14:paraId="75AEFEFF" w14:textId="77777777" w:rsidR="00190867" w:rsidRPr="00BD39B7" w:rsidRDefault="00190867">
      <w:pPr>
        <w:rPr>
          <w:color w:val="000000"/>
          <w:sz w:val="22"/>
          <w:szCs w:val="22"/>
          <w:lang w:val="hr-HR"/>
        </w:rPr>
      </w:pPr>
    </w:p>
    <w:p w14:paraId="557970A0" w14:textId="77777777" w:rsidR="00190867" w:rsidRPr="00BD39B7" w:rsidRDefault="00190867">
      <w:pPr>
        <w:jc w:val="center"/>
        <w:outlineLvl w:val="0"/>
        <w:rPr>
          <w:color w:val="000000"/>
          <w:sz w:val="22"/>
          <w:szCs w:val="22"/>
          <w:lang w:val="hr-HR"/>
        </w:rPr>
      </w:pPr>
      <w:r w:rsidRPr="00BD39B7">
        <w:rPr>
          <w:color w:val="000000"/>
          <w:sz w:val="22"/>
          <w:szCs w:val="22"/>
          <w:lang w:val="hr-HR"/>
        </w:rPr>
        <w:br w:type="page"/>
      </w:r>
      <w:r w:rsidRPr="00BD39B7">
        <w:rPr>
          <w:b/>
          <w:color w:val="000000"/>
          <w:sz w:val="22"/>
          <w:szCs w:val="22"/>
          <w:lang w:val="hr-HR"/>
        </w:rPr>
        <w:lastRenderedPageBreak/>
        <w:t>Uputa o lijeku: Informacij</w:t>
      </w:r>
      <w:r w:rsidR="00AC5E3B" w:rsidRPr="00BD39B7">
        <w:rPr>
          <w:b/>
          <w:color w:val="000000"/>
          <w:sz w:val="22"/>
          <w:szCs w:val="22"/>
          <w:lang w:val="hr-HR"/>
        </w:rPr>
        <w:t>e</w:t>
      </w:r>
      <w:r w:rsidRPr="00BD39B7">
        <w:rPr>
          <w:b/>
          <w:color w:val="000000"/>
          <w:sz w:val="22"/>
          <w:szCs w:val="22"/>
          <w:lang w:val="hr-HR"/>
        </w:rPr>
        <w:t xml:space="preserve"> za korisnika</w:t>
      </w:r>
    </w:p>
    <w:p w14:paraId="2EE28ADC" w14:textId="77777777" w:rsidR="00190867" w:rsidRPr="00BD39B7" w:rsidRDefault="00190867">
      <w:pPr>
        <w:ind w:left="360"/>
        <w:jc w:val="center"/>
        <w:rPr>
          <w:color w:val="000000"/>
          <w:sz w:val="22"/>
          <w:szCs w:val="22"/>
          <w:lang w:val="hr-HR"/>
        </w:rPr>
      </w:pPr>
    </w:p>
    <w:p w14:paraId="43F5E081" w14:textId="77777777" w:rsidR="00190867" w:rsidRPr="00BD39B7" w:rsidRDefault="00190867">
      <w:pPr>
        <w:ind w:left="360"/>
        <w:jc w:val="center"/>
        <w:rPr>
          <w:b/>
          <w:color w:val="000000"/>
          <w:sz w:val="22"/>
          <w:szCs w:val="22"/>
          <w:lang w:val="hr-HR"/>
        </w:rPr>
      </w:pPr>
      <w:r w:rsidRPr="00BD39B7">
        <w:rPr>
          <w:b/>
          <w:color w:val="000000"/>
          <w:sz w:val="22"/>
          <w:szCs w:val="22"/>
          <w:lang w:val="hr-HR"/>
        </w:rPr>
        <w:t>Vyndaqel 20 mg meke kapsule</w:t>
      </w:r>
    </w:p>
    <w:p w14:paraId="4AB292C0" w14:textId="77777777" w:rsidR="00190867" w:rsidRPr="00BD39B7" w:rsidRDefault="00461F95">
      <w:pPr>
        <w:jc w:val="center"/>
        <w:rPr>
          <w:color w:val="000000"/>
          <w:sz w:val="22"/>
          <w:szCs w:val="22"/>
          <w:lang w:val="hr-HR"/>
        </w:rPr>
      </w:pPr>
      <w:r w:rsidRPr="00BD39B7">
        <w:rPr>
          <w:color w:val="000000"/>
          <w:sz w:val="22"/>
          <w:szCs w:val="22"/>
          <w:lang w:val="hr-HR"/>
        </w:rPr>
        <w:t>t</w:t>
      </w:r>
      <w:r w:rsidR="00190867" w:rsidRPr="00BD39B7">
        <w:rPr>
          <w:color w:val="000000"/>
          <w:sz w:val="22"/>
          <w:szCs w:val="22"/>
          <w:lang w:val="hr-HR"/>
        </w:rPr>
        <w:t>afamidis</w:t>
      </w:r>
      <w:r w:rsidR="00C52F4B" w:rsidRPr="00BD39B7">
        <w:rPr>
          <w:color w:val="000000"/>
          <w:sz w:val="22"/>
          <w:szCs w:val="22"/>
          <w:lang w:val="hr-HR"/>
        </w:rPr>
        <w:t>meglumin</w:t>
      </w:r>
    </w:p>
    <w:p w14:paraId="3FB49A14" w14:textId="77777777" w:rsidR="00190867" w:rsidRPr="00BD39B7" w:rsidRDefault="00190867">
      <w:pPr>
        <w:jc w:val="center"/>
        <w:rPr>
          <w:color w:val="000000"/>
          <w:sz w:val="22"/>
          <w:szCs w:val="22"/>
          <w:lang w:val="hr-HR"/>
        </w:rPr>
      </w:pPr>
    </w:p>
    <w:p w14:paraId="0E87D24D" w14:textId="7B338595" w:rsidR="00190867" w:rsidRPr="00BD39B7" w:rsidRDefault="00C1303D">
      <w:pPr>
        <w:tabs>
          <w:tab w:val="left" w:pos="567"/>
        </w:tabs>
        <w:rPr>
          <w:color w:val="000000"/>
          <w:sz w:val="22"/>
          <w:szCs w:val="22"/>
          <w:lang w:val="hr-HR"/>
        </w:rPr>
      </w:pPr>
      <w:r>
        <w:rPr>
          <w:noProof/>
          <w:color w:val="000000"/>
          <w:sz w:val="22"/>
          <w:szCs w:val="22"/>
          <w:lang w:val="hr-HR"/>
        </w:rPr>
        <w:drawing>
          <wp:inline distT="0" distB="0" distL="0" distR="0" wp14:anchorId="0B4D8FF7" wp14:editId="57543DBC">
            <wp:extent cx="180975" cy="1524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190867" w:rsidRPr="00BD39B7">
        <w:rPr>
          <w:color w:val="000000"/>
          <w:sz w:val="22"/>
          <w:szCs w:val="22"/>
          <w:lang w:val="hr-HR"/>
        </w:rPr>
        <w:t>Ovaj je lijek pod dodatnim praćenjem. Time se omogućuje brzo otkrivanje novih sigurnosnih informacija. Prijavom svih sumnji na nuspojavu i Vi možete pomoći. Za postupak prijavljivanja nuspojava, pogledajte dio 4.</w:t>
      </w:r>
    </w:p>
    <w:p w14:paraId="0B9B9012" w14:textId="77777777" w:rsidR="00190867" w:rsidRPr="00BD39B7" w:rsidRDefault="00190867">
      <w:pPr>
        <w:jc w:val="center"/>
        <w:rPr>
          <w:color w:val="000000"/>
          <w:sz w:val="22"/>
          <w:szCs w:val="22"/>
          <w:lang w:val="hr-HR"/>
        </w:rPr>
      </w:pPr>
    </w:p>
    <w:p w14:paraId="69F2A993" w14:textId="77777777" w:rsidR="00180CBD" w:rsidRPr="00BD39B7" w:rsidRDefault="00190867">
      <w:pPr>
        <w:rPr>
          <w:color w:val="000000"/>
          <w:sz w:val="22"/>
          <w:szCs w:val="22"/>
          <w:lang w:val="hr-HR"/>
        </w:rPr>
      </w:pPr>
      <w:r w:rsidRPr="00BD39B7">
        <w:rPr>
          <w:b/>
          <w:color w:val="000000"/>
          <w:sz w:val="22"/>
          <w:szCs w:val="22"/>
          <w:lang w:val="hr-HR"/>
        </w:rPr>
        <w:t>Pažljivo pročitajte cijelu uputu prije nego počnete</w:t>
      </w:r>
      <w:r w:rsidRPr="00BD39B7">
        <w:rPr>
          <w:color w:val="000000"/>
          <w:sz w:val="22"/>
          <w:szCs w:val="22"/>
          <w:lang w:val="hr-HR"/>
        </w:rPr>
        <w:t xml:space="preserve"> </w:t>
      </w:r>
      <w:r w:rsidRPr="00BD39B7">
        <w:rPr>
          <w:b/>
          <w:color w:val="000000"/>
          <w:sz w:val="22"/>
          <w:szCs w:val="22"/>
          <w:lang w:val="hr-HR"/>
        </w:rPr>
        <w:t>uzimati ovaj lijek jer sadrži Vama važne podatke.</w:t>
      </w:r>
    </w:p>
    <w:p w14:paraId="1D605E98" w14:textId="77777777" w:rsidR="00190867" w:rsidRPr="00BD39B7" w:rsidRDefault="00190867" w:rsidP="007534B4">
      <w:pPr>
        <w:numPr>
          <w:ilvl w:val="0"/>
          <w:numId w:val="8"/>
        </w:numPr>
        <w:ind w:left="562" w:hanging="562"/>
        <w:rPr>
          <w:color w:val="000000"/>
          <w:sz w:val="22"/>
          <w:szCs w:val="22"/>
          <w:lang w:val="hr-HR"/>
        </w:rPr>
      </w:pPr>
      <w:r w:rsidRPr="00BD39B7">
        <w:rPr>
          <w:color w:val="000000"/>
          <w:sz w:val="22"/>
          <w:szCs w:val="22"/>
          <w:lang w:val="hr-HR"/>
        </w:rPr>
        <w:t>Sačuvajte ovu uputu. Možda ćete je trebati ponovno pročitati.</w:t>
      </w:r>
    </w:p>
    <w:p w14:paraId="1519C02B" w14:textId="77777777" w:rsidR="00190867" w:rsidRPr="00BD39B7" w:rsidRDefault="00190867" w:rsidP="007534B4">
      <w:pPr>
        <w:numPr>
          <w:ilvl w:val="0"/>
          <w:numId w:val="8"/>
        </w:numPr>
        <w:ind w:left="562" w:hanging="562"/>
        <w:rPr>
          <w:color w:val="000000"/>
          <w:sz w:val="22"/>
          <w:szCs w:val="22"/>
          <w:lang w:val="hr-HR"/>
        </w:rPr>
      </w:pPr>
      <w:r w:rsidRPr="00BD39B7">
        <w:rPr>
          <w:color w:val="000000"/>
          <w:sz w:val="22"/>
          <w:szCs w:val="22"/>
          <w:lang w:val="hr-HR"/>
        </w:rPr>
        <w:t>Ako imate dodatnih pitanja, obratite se liječniku, ljekarniku ili medicinskoj sestri.</w:t>
      </w:r>
    </w:p>
    <w:p w14:paraId="17EDE806" w14:textId="77777777" w:rsidR="00190867" w:rsidRPr="00BD39B7" w:rsidRDefault="00190867" w:rsidP="007534B4">
      <w:pPr>
        <w:numPr>
          <w:ilvl w:val="0"/>
          <w:numId w:val="8"/>
        </w:numPr>
        <w:ind w:left="562" w:hanging="562"/>
        <w:rPr>
          <w:color w:val="000000"/>
          <w:sz w:val="22"/>
          <w:szCs w:val="22"/>
          <w:lang w:val="hr-HR"/>
        </w:rPr>
      </w:pPr>
      <w:r w:rsidRPr="00BD39B7">
        <w:rPr>
          <w:color w:val="000000"/>
          <w:sz w:val="22"/>
          <w:szCs w:val="22"/>
          <w:lang w:val="hr-HR"/>
        </w:rPr>
        <w:t>Ovaj je lijek propisan samo Vama. Nemojte ga davati drugima. Može im naškoditi, čak i ako su njihovi znakovi bolesti jednaki Vašima.</w:t>
      </w:r>
    </w:p>
    <w:p w14:paraId="1CEADCB6" w14:textId="77777777" w:rsidR="00190867" w:rsidRPr="00BD39B7" w:rsidRDefault="00190867" w:rsidP="007534B4">
      <w:pPr>
        <w:numPr>
          <w:ilvl w:val="0"/>
          <w:numId w:val="8"/>
        </w:numPr>
        <w:ind w:left="562" w:hanging="562"/>
        <w:rPr>
          <w:color w:val="000000"/>
          <w:sz w:val="22"/>
          <w:szCs w:val="22"/>
          <w:lang w:val="hr-HR"/>
        </w:rPr>
      </w:pPr>
      <w:r w:rsidRPr="00BD39B7">
        <w:rPr>
          <w:color w:val="000000"/>
          <w:sz w:val="22"/>
          <w:szCs w:val="22"/>
          <w:lang w:val="hr-HR"/>
        </w:rPr>
        <w:t>Ako primijetite bilo koju nuspojavu, potrebno je obavijestiti liječnika, ljekarnika ili medicinsku sestru. To uključuje i svaku moguću nuspojavu koja nije navedena u ovoj uputi. Pogledajte dio 4.</w:t>
      </w:r>
    </w:p>
    <w:p w14:paraId="7922043C" w14:textId="77777777" w:rsidR="00190867" w:rsidRPr="00BD39B7" w:rsidRDefault="00190867">
      <w:pPr>
        <w:rPr>
          <w:color w:val="000000"/>
          <w:sz w:val="22"/>
          <w:szCs w:val="22"/>
          <w:lang w:val="hr-HR"/>
        </w:rPr>
      </w:pPr>
    </w:p>
    <w:p w14:paraId="290974FF" w14:textId="77777777" w:rsidR="00190867" w:rsidRPr="00BD39B7" w:rsidRDefault="00190867">
      <w:pPr>
        <w:numPr>
          <w:ilvl w:val="12"/>
          <w:numId w:val="0"/>
        </w:numPr>
        <w:ind w:right="-2"/>
        <w:rPr>
          <w:b/>
          <w:color w:val="000000"/>
          <w:sz w:val="22"/>
          <w:szCs w:val="22"/>
          <w:lang w:val="hr-HR"/>
        </w:rPr>
      </w:pPr>
      <w:r w:rsidRPr="00BD39B7">
        <w:rPr>
          <w:b/>
          <w:color w:val="000000"/>
          <w:sz w:val="22"/>
          <w:szCs w:val="22"/>
          <w:lang w:val="hr-HR"/>
        </w:rPr>
        <w:t>Što se nalazi u ovoj uputi:</w:t>
      </w:r>
    </w:p>
    <w:p w14:paraId="6ADA3692" w14:textId="77777777" w:rsidR="00190867" w:rsidRPr="00BD39B7" w:rsidRDefault="00190867">
      <w:pPr>
        <w:numPr>
          <w:ilvl w:val="12"/>
          <w:numId w:val="0"/>
        </w:numPr>
        <w:ind w:right="-2"/>
        <w:rPr>
          <w:b/>
          <w:color w:val="000000"/>
          <w:sz w:val="22"/>
          <w:szCs w:val="22"/>
          <w:lang w:val="hr-HR"/>
        </w:rPr>
      </w:pPr>
    </w:p>
    <w:p w14:paraId="506C7A5F"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Što je Vyndaqel i za što se koristi</w:t>
      </w:r>
    </w:p>
    <w:p w14:paraId="6C9F67C0"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 xml:space="preserve">Što morate znati prije nego počnete uzimati Vyndaqel </w:t>
      </w:r>
    </w:p>
    <w:p w14:paraId="3A5C1767"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 xml:space="preserve">Kako uzimati Vyndaqel </w:t>
      </w:r>
    </w:p>
    <w:p w14:paraId="79FA9E8F"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Moguće nuspojave</w:t>
      </w:r>
    </w:p>
    <w:p w14:paraId="1EA1D37B"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 xml:space="preserve">Kako čuvati Vyndaqel </w:t>
      </w:r>
    </w:p>
    <w:p w14:paraId="413ACF27" w14:textId="77777777" w:rsidR="00190867" w:rsidRPr="00BD39B7" w:rsidRDefault="00190867" w:rsidP="00635889">
      <w:pPr>
        <w:numPr>
          <w:ilvl w:val="0"/>
          <w:numId w:val="9"/>
        </w:numPr>
        <w:tabs>
          <w:tab w:val="clear" w:pos="720"/>
          <w:tab w:val="num" w:pos="567"/>
        </w:tabs>
        <w:ind w:left="567" w:hanging="567"/>
        <w:rPr>
          <w:color w:val="000000"/>
          <w:sz w:val="22"/>
          <w:szCs w:val="22"/>
          <w:lang w:val="hr-HR"/>
        </w:rPr>
      </w:pPr>
      <w:r w:rsidRPr="00BD39B7">
        <w:rPr>
          <w:color w:val="000000"/>
          <w:sz w:val="22"/>
          <w:szCs w:val="22"/>
          <w:lang w:val="hr-HR"/>
        </w:rPr>
        <w:t>Sadržaj pakiranja i druge informacije</w:t>
      </w:r>
    </w:p>
    <w:p w14:paraId="0829F139" w14:textId="77777777" w:rsidR="00190867" w:rsidRPr="00BD39B7" w:rsidRDefault="00190867">
      <w:pPr>
        <w:rPr>
          <w:color w:val="000000"/>
          <w:sz w:val="22"/>
          <w:szCs w:val="22"/>
          <w:lang w:val="hr-HR"/>
        </w:rPr>
      </w:pPr>
    </w:p>
    <w:p w14:paraId="4C17DA51" w14:textId="77777777" w:rsidR="00190867" w:rsidRPr="00BD39B7" w:rsidRDefault="00190867">
      <w:pPr>
        <w:rPr>
          <w:color w:val="000000"/>
          <w:sz w:val="22"/>
          <w:szCs w:val="22"/>
          <w:lang w:val="hr-HR"/>
        </w:rPr>
      </w:pPr>
    </w:p>
    <w:p w14:paraId="4A1F419F" w14:textId="77777777" w:rsidR="00190867" w:rsidRPr="00BD39B7" w:rsidRDefault="00190867" w:rsidP="00180CBD">
      <w:pPr>
        <w:tabs>
          <w:tab w:val="left" w:pos="567"/>
        </w:tabs>
        <w:rPr>
          <w:b/>
          <w:color w:val="000000"/>
          <w:sz w:val="22"/>
          <w:szCs w:val="22"/>
          <w:lang w:val="hr-HR"/>
        </w:rPr>
      </w:pPr>
      <w:r w:rsidRPr="00BD39B7">
        <w:rPr>
          <w:b/>
          <w:color w:val="000000"/>
          <w:sz w:val="22"/>
          <w:szCs w:val="22"/>
          <w:lang w:val="hr-HR"/>
        </w:rPr>
        <w:t>1.</w:t>
      </w:r>
      <w:r w:rsidRPr="00BD39B7">
        <w:rPr>
          <w:b/>
          <w:color w:val="000000"/>
          <w:sz w:val="22"/>
          <w:szCs w:val="22"/>
          <w:lang w:val="hr-HR"/>
        </w:rPr>
        <w:tab/>
        <w:t>Što je Vyndaqel i za što se koristi</w:t>
      </w:r>
    </w:p>
    <w:p w14:paraId="2C2555B1" w14:textId="77777777" w:rsidR="00190867" w:rsidRPr="00BD39B7" w:rsidRDefault="00190867">
      <w:pPr>
        <w:rPr>
          <w:color w:val="000000"/>
          <w:sz w:val="22"/>
          <w:szCs w:val="22"/>
          <w:lang w:val="hr-HR"/>
        </w:rPr>
      </w:pPr>
    </w:p>
    <w:p w14:paraId="2F55347A" w14:textId="77777777" w:rsidR="00190867" w:rsidRPr="00BD39B7" w:rsidRDefault="00190867">
      <w:pPr>
        <w:rPr>
          <w:color w:val="000000"/>
          <w:sz w:val="22"/>
          <w:szCs w:val="22"/>
          <w:lang w:val="hr-HR"/>
        </w:rPr>
      </w:pPr>
      <w:r w:rsidRPr="00BD39B7">
        <w:rPr>
          <w:color w:val="000000"/>
          <w:sz w:val="22"/>
          <w:szCs w:val="22"/>
          <w:lang w:val="hr-HR"/>
        </w:rPr>
        <w:t>Vyndaqel sadrži djelatnu tvar tafamidis.</w:t>
      </w:r>
    </w:p>
    <w:p w14:paraId="72CB099A" w14:textId="77777777" w:rsidR="00190867" w:rsidRPr="00BD39B7" w:rsidRDefault="00190867">
      <w:pPr>
        <w:rPr>
          <w:color w:val="000000"/>
          <w:sz w:val="22"/>
          <w:szCs w:val="22"/>
          <w:lang w:val="hr-HR"/>
        </w:rPr>
      </w:pPr>
    </w:p>
    <w:p w14:paraId="723C5E9D" w14:textId="77777777" w:rsidR="00190867" w:rsidRPr="00BD39B7" w:rsidRDefault="00190867">
      <w:pPr>
        <w:rPr>
          <w:color w:val="000000"/>
          <w:sz w:val="22"/>
          <w:szCs w:val="22"/>
          <w:lang w:val="hr-HR"/>
        </w:rPr>
      </w:pPr>
      <w:r w:rsidRPr="00BD39B7">
        <w:rPr>
          <w:color w:val="000000"/>
          <w:sz w:val="22"/>
          <w:szCs w:val="22"/>
          <w:lang w:val="hr-HR"/>
        </w:rPr>
        <w:t xml:space="preserve">Vyndaqel je lijek kojim se liječi </w:t>
      </w:r>
      <w:r w:rsidR="00EF1E06" w:rsidRPr="00BD39B7">
        <w:rPr>
          <w:color w:val="000000"/>
          <w:sz w:val="22"/>
          <w:szCs w:val="22"/>
          <w:lang w:val="hr-HR"/>
        </w:rPr>
        <w:t xml:space="preserve">bolest poznata pod nazivom </w:t>
      </w:r>
      <w:r w:rsidRPr="00BD39B7">
        <w:rPr>
          <w:color w:val="000000"/>
          <w:sz w:val="22"/>
          <w:szCs w:val="22"/>
          <w:lang w:val="hr-HR"/>
        </w:rPr>
        <w:t>transtiretinska amiloid</w:t>
      </w:r>
      <w:r w:rsidR="00EF1E06" w:rsidRPr="00BD39B7">
        <w:rPr>
          <w:color w:val="000000"/>
          <w:sz w:val="22"/>
          <w:szCs w:val="22"/>
          <w:lang w:val="hr-HR"/>
        </w:rPr>
        <w:t>oz</w:t>
      </w:r>
      <w:r w:rsidRPr="00BD39B7">
        <w:rPr>
          <w:color w:val="000000"/>
          <w:sz w:val="22"/>
          <w:szCs w:val="22"/>
          <w:lang w:val="hr-HR"/>
        </w:rPr>
        <w:t>a</w:t>
      </w:r>
      <w:r w:rsidR="00EF1E06" w:rsidRPr="00BD39B7">
        <w:rPr>
          <w:color w:val="000000"/>
          <w:sz w:val="22"/>
          <w:szCs w:val="22"/>
          <w:lang w:val="hr-HR"/>
        </w:rPr>
        <w:t>. Transtiretinsku amiloidozu</w:t>
      </w:r>
      <w:r w:rsidRPr="00BD39B7">
        <w:rPr>
          <w:color w:val="000000"/>
          <w:sz w:val="22"/>
          <w:szCs w:val="22"/>
          <w:lang w:val="hr-HR"/>
        </w:rPr>
        <w:t xml:space="preserve"> uzrokuje protein koji se zove </w:t>
      </w:r>
      <w:r w:rsidR="0007084B" w:rsidRPr="00BD39B7">
        <w:rPr>
          <w:color w:val="000000"/>
          <w:sz w:val="22"/>
          <w:szCs w:val="22"/>
          <w:lang w:val="hr-HR"/>
        </w:rPr>
        <w:t>transtiretin (</w:t>
      </w:r>
      <w:r w:rsidRPr="00BD39B7">
        <w:rPr>
          <w:color w:val="000000"/>
          <w:sz w:val="22"/>
          <w:szCs w:val="22"/>
          <w:lang w:val="hr-HR"/>
        </w:rPr>
        <w:t>TTR</w:t>
      </w:r>
      <w:r w:rsidR="0007084B" w:rsidRPr="00BD39B7">
        <w:rPr>
          <w:color w:val="000000"/>
          <w:sz w:val="22"/>
          <w:szCs w:val="22"/>
          <w:lang w:val="hr-HR"/>
        </w:rPr>
        <w:t>)</w:t>
      </w:r>
      <w:r w:rsidRPr="00BD39B7">
        <w:rPr>
          <w:color w:val="000000"/>
          <w:sz w:val="22"/>
          <w:szCs w:val="22"/>
          <w:lang w:val="hr-HR"/>
        </w:rPr>
        <w:t xml:space="preserve"> koji ne funkcionira ispravno. TTR je protein koji prenosi druge tvari, kao što su hormoni, po tijelu.</w:t>
      </w:r>
    </w:p>
    <w:p w14:paraId="1106AF0A" w14:textId="77777777" w:rsidR="00190867" w:rsidRPr="00BD39B7" w:rsidRDefault="00190867">
      <w:pPr>
        <w:rPr>
          <w:color w:val="000000"/>
          <w:sz w:val="22"/>
          <w:szCs w:val="22"/>
          <w:lang w:val="hr-HR"/>
        </w:rPr>
      </w:pPr>
    </w:p>
    <w:p w14:paraId="4875CBCE" w14:textId="77777777" w:rsidR="00190867" w:rsidRPr="00BD39B7" w:rsidRDefault="00190867">
      <w:pPr>
        <w:rPr>
          <w:color w:val="000000"/>
          <w:sz w:val="22"/>
          <w:szCs w:val="22"/>
          <w:lang w:val="hr-HR"/>
        </w:rPr>
      </w:pPr>
      <w:r w:rsidRPr="00BD39B7">
        <w:rPr>
          <w:color w:val="000000"/>
          <w:sz w:val="22"/>
          <w:szCs w:val="22"/>
          <w:lang w:val="hr-HR"/>
        </w:rPr>
        <w:t xml:space="preserve">U bolesnika s ovom bolešću, TTR se raspada i tako može stvoriti niti koje se zovu amiloid. Amiloid se može nakupiti oko živaca </w:t>
      </w:r>
      <w:r w:rsidR="0007084B" w:rsidRPr="00BD39B7">
        <w:rPr>
          <w:color w:val="000000"/>
          <w:sz w:val="22"/>
          <w:szCs w:val="22"/>
          <w:lang w:val="hr-HR"/>
        </w:rPr>
        <w:t>(poznato pod nazivom transtiretinska amiloidna polineuropatija ili ATTR</w:t>
      </w:r>
      <w:r w:rsidR="0007084B" w:rsidRPr="00BD39B7">
        <w:rPr>
          <w:color w:val="000000"/>
          <w:sz w:val="22"/>
          <w:szCs w:val="22"/>
          <w:lang w:val="hr-HR"/>
        </w:rPr>
        <w:noBreakHyphen/>
        <w:t xml:space="preserve">PN) </w:t>
      </w:r>
      <w:r w:rsidRPr="00BD39B7">
        <w:rPr>
          <w:color w:val="000000"/>
          <w:sz w:val="22"/>
          <w:szCs w:val="22"/>
          <w:lang w:val="hr-HR"/>
        </w:rPr>
        <w:t>i na drugim mjestima u tijelu</w:t>
      </w:r>
      <w:r w:rsidR="0007084B" w:rsidRPr="00BD39B7">
        <w:rPr>
          <w:color w:val="000000"/>
          <w:sz w:val="22"/>
          <w:szCs w:val="22"/>
          <w:lang w:val="hr-HR"/>
        </w:rPr>
        <w:t>. Amiloid izaziva simptome ove bolesti. Kada se to dogodi,</w:t>
      </w:r>
      <w:r w:rsidRPr="00BD39B7">
        <w:rPr>
          <w:color w:val="000000"/>
          <w:sz w:val="22"/>
          <w:szCs w:val="22"/>
          <w:lang w:val="hr-HR"/>
        </w:rPr>
        <w:t xml:space="preserve"> </w:t>
      </w:r>
      <w:r w:rsidR="00034C91" w:rsidRPr="00BD39B7">
        <w:rPr>
          <w:color w:val="000000"/>
          <w:sz w:val="22"/>
          <w:szCs w:val="22"/>
          <w:lang w:val="hr-HR"/>
        </w:rPr>
        <w:t>spriječena je</w:t>
      </w:r>
      <w:r w:rsidRPr="00BD39B7">
        <w:rPr>
          <w:color w:val="000000"/>
          <w:sz w:val="22"/>
          <w:szCs w:val="22"/>
          <w:lang w:val="hr-HR"/>
        </w:rPr>
        <w:t xml:space="preserve"> njihov</w:t>
      </w:r>
      <w:r w:rsidR="00034C91" w:rsidRPr="00BD39B7">
        <w:rPr>
          <w:color w:val="000000"/>
          <w:sz w:val="22"/>
          <w:szCs w:val="22"/>
          <w:lang w:val="hr-HR"/>
        </w:rPr>
        <w:t>a</w:t>
      </w:r>
      <w:r w:rsidRPr="00BD39B7">
        <w:rPr>
          <w:color w:val="000000"/>
          <w:sz w:val="22"/>
          <w:szCs w:val="22"/>
          <w:lang w:val="hr-HR"/>
        </w:rPr>
        <w:t xml:space="preserve"> normaln</w:t>
      </w:r>
      <w:r w:rsidR="00034C91" w:rsidRPr="00BD39B7">
        <w:rPr>
          <w:color w:val="000000"/>
          <w:sz w:val="22"/>
          <w:szCs w:val="22"/>
          <w:lang w:val="hr-HR"/>
        </w:rPr>
        <w:t>a</w:t>
      </w:r>
      <w:r w:rsidRPr="00BD39B7">
        <w:rPr>
          <w:color w:val="000000"/>
          <w:sz w:val="22"/>
          <w:szCs w:val="22"/>
          <w:lang w:val="hr-HR"/>
        </w:rPr>
        <w:t xml:space="preserve"> funkci</w:t>
      </w:r>
      <w:r w:rsidR="00034C91" w:rsidRPr="00BD39B7">
        <w:rPr>
          <w:color w:val="000000"/>
          <w:sz w:val="22"/>
          <w:szCs w:val="22"/>
          <w:lang w:val="hr-HR"/>
        </w:rPr>
        <w:t>ja</w:t>
      </w:r>
      <w:r w:rsidRPr="00BD39B7">
        <w:rPr>
          <w:color w:val="000000"/>
          <w:sz w:val="22"/>
          <w:szCs w:val="22"/>
          <w:lang w:val="hr-HR"/>
        </w:rPr>
        <w:t>.</w:t>
      </w:r>
    </w:p>
    <w:p w14:paraId="6A186803" w14:textId="77777777" w:rsidR="00190867" w:rsidRPr="00BD39B7" w:rsidRDefault="00190867">
      <w:pPr>
        <w:rPr>
          <w:color w:val="000000"/>
          <w:sz w:val="22"/>
          <w:szCs w:val="22"/>
          <w:lang w:val="hr-HR"/>
        </w:rPr>
      </w:pPr>
    </w:p>
    <w:p w14:paraId="455B348C" w14:textId="77777777" w:rsidR="00190867" w:rsidRPr="00BD39B7" w:rsidRDefault="00190867">
      <w:pPr>
        <w:rPr>
          <w:color w:val="000000"/>
          <w:sz w:val="22"/>
          <w:szCs w:val="22"/>
          <w:lang w:val="hr-HR"/>
        </w:rPr>
      </w:pPr>
      <w:r w:rsidRPr="00BD39B7">
        <w:rPr>
          <w:color w:val="000000"/>
          <w:sz w:val="22"/>
          <w:szCs w:val="22"/>
          <w:lang w:val="hr-HR"/>
        </w:rPr>
        <w:t>Vyndaqel može spriječiti raspadanje TTR-a i stvaranje amiloida. Ovaj se lijek primjenjuje u liječenju odraslih bolesnika kojima je ova bolest zahvatila živce (osobe sa simptomatskom polineuropatijom)</w:t>
      </w:r>
      <w:r w:rsidR="00C52F4B" w:rsidRPr="00BD39B7">
        <w:rPr>
          <w:color w:val="000000"/>
          <w:sz w:val="22"/>
          <w:szCs w:val="22"/>
          <w:lang w:val="hr-HR"/>
        </w:rPr>
        <w:t xml:space="preserve"> kako bi se </w:t>
      </w:r>
      <w:r w:rsidR="00461F95" w:rsidRPr="00BD39B7">
        <w:rPr>
          <w:color w:val="000000"/>
          <w:sz w:val="22"/>
          <w:szCs w:val="22"/>
          <w:lang w:val="hr-HR"/>
        </w:rPr>
        <w:t>odgodilo</w:t>
      </w:r>
      <w:r w:rsidR="00381706" w:rsidRPr="00BD39B7">
        <w:rPr>
          <w:color w:val="000000"/>
          <w:sz w:val="22"/>
          <w:szCs w:val="22"/>
          <w:lang w:val="hr-HR"/>
        </w:rPr>
        <w:t xml:space="preserve"> napredovanje</w:t>
      </w:r>
      <w:r w:rsidR="00C52F4B" w:rsidRPr="00BD39B7">
        <w:rPr>
          <w:color w:val="000000"/>
          <w:sz w:val="22"/>
          <w:szCs w:val="22"/>
          <w:lang w:val="hr-HR"/>
        </w:rPr>
        <w:t xml:space="preserve"> bolesti</w:t>
      </w:r>
      <w:r w:rsidRPr="00BD39B7">
        <w:rPr>
          <w:color w:val="000000"/>
          <w:sz w:val="22"/>
          <w:szCs w:val="22"/>
          <w:lang w:val="hr-HR"/>
        </w:rPr>
        <w:t xml:space="preserve">. </w:t>
      </w:r>
    </w:p>
    <w:p w14:paraId="56FBC98E" w14:textId="77777777" w:rsidR="00190867" w:rsidRPr="00BD39B7" w:rsidRDefault="00190867">
      <w:pPr>
        <w:rPr>
          <w:color w:val="000000"/>
          <w:sz w:val="22"/>
          <w:szCs w:val="22"/>
          <w:lang w:val="hr-HR"/>
        </w:rPr>
      </w:pPr>
    </w:p>
    <w:p w14:paraId="14703F9B" w14:textId="77777777" w:rsidR="00190867" w:rsidRPr="00BD39B7" w:rsidRDefault="00190867">
      <w:pPr>
        <w:rPr>
          <w:color w:val="000000"/>
          <w:sz w:val="22"/>
          <w:szCs w:val="22"/>
          <w:lang w:val="hr-HR"/>
        </w:rPr>
      </w:pPr>
    </w:p>
    <w:p w14:paraId="3144C9D1" w14:textId="77777777" w:rsidR="00190867" w:rsidRPr="00BD39B7" w:rsidRDefault="00190867" w:rsidP="0066563C">
      <w:pPr>
        <w:tabs>
          <w:tab w:val="left" w:pos="567"/>
        </w:tabs>
        <w:rPr>
          <w:b/>
          <w:color w:val="000000"/>
          <w:sz w:val="22"/>
          <w:szCs w:val="22"/>
          <w:lang w:val="hr-HR"/>
        </w:rPr>
      </w:pPr>
      <w:r w:rsidRPr="00BD39B7">
        <w:rPr>
          <w:b/>
          <w:color w:val="000000"/>
          <w:sz w:val="22"/>
          <w:szCs w:val="22"/>
          <w:lang w:val="hr-HR"/>
        </w:rPr>
        <w:t>2.</w:t>
      </w:r>
      <w:r w:rsidRPr="00BD39B7">
        <w:rPr>
          <w:b/>
          <w:color w:val="000000"/>
          <w:sz w:val="22"/>
          <w:szCs w:val="22"/>
          <w:lang w:val="hr-HR"/>
        </w:rPr>
        <w:tab/>
        <w:t>Što morate znati prije nego počnete uzimati Vyndaqel</w:t>
      </w:r>
    </w:p>
    <w:p w14:paraId="36FF2CB8" w14:textId="77777777" w:rsidR="00190867" w:rsidRPr="00BD39B7" w:rsidRDefault="00190867" w:rsidP="0066563C">
      <w:pPr>
        <w:rPr>
          <w:b/>
          <w:color w:val="000000"/>
          <w:sz w:val="22"/>
          <w:szCs w:val="22"/>
          <w:lang w:val="hr-HR"/>
        </w:rPr>
      </w:pPr>
    </w:p>
    <w:p w14:paraId="766367DB" w14:textId="77777777" w:rsidR="00190867" w:rsidRPr="00BD39B7" w:rsidRDefault="00190867" w:rsidP="0066563C">
      <w:pPr>
        <w:rPr>
          <w:b/>
          <w:color w:val="000000"/>
          <w:sz w:val="22"/>
          <w:szCs w:val="22"/>
          <w:lang w:val="hr-HR"/>
        </w:rPr>
      </w:pPr>
      <w:r w:rsidRPr="00BD39B7">
        <w:rPr>
          <w:b/>
          <w:color w:val="000000"/>
          <w:sz w:val="22"/>
          <w:szCs w:val="22"/>
          <w:lang w:val="hr-HR"/>
        </w:rPr>
        <w:t>Nemojte uzimati Vyndaqel</w:t>
      </w:r>
    </w:p>
    <w:p w14:paraId="5E9434AB" w14:textId="77777777" w:rsidR="00180CBD" w:rsidRPr="00BD39B7" w:rsidRDefault="00180CBD" w:rsidP="0066563C">
      <w:pPr>
        <w:rPr>
          <w:b/>
          <w:color w:val="000000"/>
          <w:sz w:val="22"/>
          <w:szCs w:val="22"/>
          <w:lang w:val="hr-HR"/>
        </w:rPr>
      </w:pPr>
    </w:p>
    <w:p w14:paraId="76B5648D" w14:textId="77777777" w:rsidR="00190867" w:rsidRPr="00BD39B7" w:rsidRDefault="00190867" w:rsidP="00924CB7">
      <w:pPr>
        <w:rPr>
          <w:color w:val="000000"/>
          <w:sz w:val="22"/>
          <w:szCs w:val="22"/>
          <w:lang w:val="hr-HR"/>
        </w:rPr>
      </w:pPr>
      <w:r w:rsidRPr="00BD39B7">
        <w:rPr>
          <w:color w:val="000000"/>
          <w:sz w:val="22"/>
          <w:szCs w:val="22"/>
          <w:lang w:val="hr-HR"/>
        </w:rPr>
        <w:t>ako ste alergični na tafamidis</w:t>
      </w:r>
      <w:r w:rsidR="00C52F4B" w:rsidRPr="00BD39B7">
        <w:rPr>
          <w:color w:val="000000"/>
          <w:sz w:val="22"/>
          <w:szCs w:val="22"/>
          <w:lang w:val="hr-HR"/>
        </w:rPr>
        <w:t>meglumin</w:t>
      </w:r>
      <w:r w:rsidRPr="00BD39B7">
        <w:rPr>
          <w:color w:val="000000"/>
          <w:sz w:val="22"/>
          <w:szCs w:val="22"/>
          <w:lang w:val="hr-HR"/>
        </w:rPr>
        <w:t xml:space="preserve"> ili neki drugi sastojak ovog lijeka (naveden u dijelu 6</w:t>
      </w:r>
      <w:r w:rsidR="00AC5E3B" w:rsidRPr="00BD39B7">
        <w:rPr>
          <w:color w:val="000000"/>
          <w:sz w:val="22"/>
          <w:szCs w:val="22"/>
          <w:lang w:val="hr-HR"/>
        </w:rPr>
        <w:t>.</w:t>
      </w:r>
      <w:r w:rsidRPr="00BD39B7">
        <w:rPr>
          <w:color w:val="000000"/>
          <w:sz w:val="22"/>
          <w:szCs w:val="22"/>
          <w:lang w:val="hr-HR"/>
        </w:rPr>
        <w:t>).</w:t>
      </w:r>
    </w:p>
    <w:p w14:paraId="27DF6CA9" w14:textId="77777777" w:rsidR="00190867" w:rsidRPr="00BD39B7" w:rsidRDefault="00190867" w:rsidP="0066563C">
      <w:pPr>
        <w:rPr>
          <w:color w:val="000000"/>
          <w:sz w:val="22"/>
          <w:szCs w:val="22"/>
          <w:lang w:val="hr-HR"/>
        </w:rPr>
      </w:pPr>
    </w:p>
    <w:p w14:paraId="4158578D" w14:textId="77777777" w:rsidR="00190867" w:rsidRPr="00BD39B7" w:rsidRDefault="00190867" w:rsidP="0066563C">
      <w:pPr>
        <w:autoSpaceDE w:val="0"/>
        <w:autoSpaceDN w:val="0"/>
        <w:adjustRightInd w:val="0"/>
        <w:rPr>
          <w:b/>
          <w:bCs/>
          <w:color w:val="000000"/>
          <w:sz w:val="22"/>
          <w:szCs w:val="22"/>
          <w:lang w:val="hr-HR"/>
        </w:rPr>
      </w:pPr>
      <w:r w:rsidRPr="00BD39B7">
        <w:rPr>
          <w:b/>
          <w:bCs/>
          <w:color w:val="000000"/>
          <w:sz w:val="22"/>
          <w:szCs w:val="22"/>
          <w:lang w:val="hr-HR"/>
        </w:rPr>
        <w:t xml:space="preserve">Upozorenja i mjere opreza </w:t>
      </w:r>
    </w:p>
    <w:p w14:paraId="752392FD" w14:textId="77777777" w:rsidR="00190867" w:rsidRPr="00BD39B7" w:rsidRDefault="00190867" w:rsidP="0066563C">
      <w:pPr>
        <w:autoSpaceDE w:val="0"/>
        <w:autoSpaceDN w:val="0"/>
        <w:adjustRightInd w:val="0"/>
        <w:rPr>
          <w:b/>
          <w:bCs/>
          <w:color w:val="000000"/>
          <w:sz w:val="22"/>
          <w:szCs w:val="22"/>
          <w:lang w:val="hr-HR"/>
        </w:rPr>
      </w:pPr>
    </w:p>
    <w:p w14:paraId="70CADAC9" w14:textId="77777777" w:rsidR="00190867" w:rsidRPr="00BD39B7" w:rsidRDefault="00190867" w:rsidP="0066563C">
      <w:pPr>
        <w:autoSpaceDE w:val="0"/>
        <w:autoSpaceDN w:val="0"/>
        <w:adjustRightInd w:val="0"/>
        <w:rPr>
          <w:bCs/>
          <w:color w:val="000000"/>
          <w:sz w:val="22"/>
          <w:szCs w:val="22"/>
          <w:lang w:val="hr-HR"/>
        </w:rPr>
      </w:pPr>
      <w:r w:rsidRPr="00BD39B7">
        <w:rPr>
          <w:bCs/>
          <w:color w:val="000000"/>
          <w:sz w:val="22"/>
          <w:szCs w:val="22"/>
          <w:lang w:val="hr-HR"/>
        </w:rPr>
        <w:t>Obratite se svom liječniku, ljekarniku ili medicinskoj sestri prije nego uzmete Vyndaqel.</w:t>
      </w:r>
    </w:p>
    <w:p w14:paraId="313839FF" w14:textId="77777777" w:rsidR="00190867" w:rsidRPr="00BD39B7" w:rsidRDefault="00190867" w:rsidP="0066563C">
      <w:pPr>
        <w:autoSpaceDE w:val="0"/>
        <w:autoSpaceDN w:val="0"/>
        <w:adjustRightInd w:val="0"/>
        <w:ind w:left="567" w:hanging="567"/>
        <w:rPr>
          <w:bCs/>
          <w:color w:val="000000"/>
          <w:sz w:val="22"/>
          <w:szCs w:val="22"/>
          <w:lang w:val="hr-HR"/>
        </w:rPr>
      </w:pPr>
    </w:p>
    <w:p w14:paraId="5515B18B" w14:textId="77777777" w:rsidR="00190867" w:rsidRPr="00BD39B7" w:rsidRDefault="00190867" w:rsidP="007534B4">
      <w:pPr>
        <w:numPr>
          <w:ilvl w:val="0"/>
          <w:numId w:val="10"/>
        </w:numPr>
        <w:tabs>
          <w:tab w:val="clear" w:pos="502"/>
        </w:tabs>
        <w:ind w:left="562" w:hanging="562"/>
        <w:rPr>
          <w:color w:val="000000"/>
          <w:sz w:val="22"/>
          <w:szCs w:val="22"/>
          <w:lang w:val="hr-HR"/>
        </w:rPr>
      </w:pPr>
      <w:r w:rsidRPr="00BD39B7">
        <w:rPr>
          <w:color w:val="000000"/>
          <w:sz w:val="22"/>
          <w:szCs w:val="22"/>
          <w:lang w:val="hr-HR"/>
        </w:rPr>
        <w:lastRenderedPageBreak/>
        <w:t xml:space="preserve">Žene koje mogu zatrudnjeti </w:t>
      </w:r>
      <w:r w:rsidR="00AC5E3B" w:rsidRPr="00BD39B7">
        <w:rPr>
          <w:color w:val="000000"/>
          <w:sz w:val="22"/>
          <w:szCs w:val="22"/>
          <w:lang w:val="hr-HR"/>
        </w:rPr>
        <w:t xml:space="preserve">moraju </w:t>
      </w:r>
      <w:r w:rsidRPr="00BD39B7">
        <w:rPr>
          <w:color w:val="000000"/>
          <w:sz w:val="22"/>
          <w:szCs w:val="22"/>
          <w:lang w:val="hr-HR"/>
        </w:rPr>
        <w:t xml:space="preserve">koristiti kontracepciju za vrijeme uzimanja Vyndaqela i </w:t>
      </w:r>
      <w:r w:rsidR="00AC5E3B" w:rsidRPr="00BD39B7">
        <w:rPr>
          <w:color w:val="000000"/>
          <w:sz w:val="22"/>
          <w:szCs w:val="22"/>
          <w:lang w:val="hr-HR"/>
        </w:rPr>
        <w:t xml:space="preserve">moraju </w:t>
      </w:r>
      <w:r w:rsidRPr="00BD39B7">
        <w:rPr>
          <w:color w:val="000000"/>
          <w:sz w:val="22"/>
          <w:szCs w:val="22"/>
          <w:lang w:val="hr-HR"/>
        </w:rPr>
        <w:t>nastaviti koristiti kontracepciju tijekom jednog mjeseca nakon prestanka liječenja Vyndaqelom.</w:t>
      </w:r>
      <w:r w:rsidR="00C52F4B" w:rsidRPr="00BD39B7">
        <w:rPr>
          <w:color w:val="000000"/>
          <w:sz w:val="22"/>
          <w:szCs w:val="22"/>
          <w:lang w:val="hr-HR"/>
        </w:rPr>
        <w:t xml:space="preserve"> Nema podataka o upotrebi Vyndaqela u </w:t>
      </w:r>
      <w:r w:rsidR="0026042E" w:rsidRPr="00BD39B7">
        <w:rPr>
          <w:color w:val="000000"/>
          <w:sz w:val="22"/>
          <w:szCs w:val="22"/>
          <w:lang w:val="hr-HR"/>
        </w:rPr>
        <w:t>trudnih</w:t>
      </w:r>
      <w:r w:rsidR="00C52F4B" w:rsidRPr="00BD39B7">
        <w:rPr>
          <w:color w:val="000000"/>
          <w:sz w:val="22"/>
          <w:szCs w:val="22"/>
          <w:lang w:val="hr-HR"/>
        </w:rPr>
        <w:t xml:space="preserve"> žena.</w:t>
      </w:r>
    </w:p>
    <w:p w14:paraId="3C490D65" w14:textId="77777777" w:rsidR="00190867" w:rsidRPr="00BD39B7" w:rsidRDefault="00190867" w:rsidP="0066563C">
      <w:pPr>
        <w:rPr>
          <w:color w:val="000000"/>
          <w:sz w:val="22"/>
          <w:szCs w:val="22"/>
          <w:lang w:val="hr-HR"/>
        </w:rPr>
      </w:pPr>
    </w:p>
    <w:p w14:paraId="5993A4BF" w14:textId="77777777" w:rsidR="00190867" w:rsidRPr="00BD39B7" w:rsidRDefault="00190867" w:rsidP="007534B4">
      <w:pPr>
        <w:keepNext/>
        <w:rPr>
          <w:b/>
          <w:color w:val="000000"/>
          <w:sz w:val="22"/>
          <w:szCs w:val="22"/>
          <w:lang w:val="hr-HR"/>
        </w:rPr>
      </w:pPr>
      <w:r w:rsidRPr="00BD39B7">
        <w:rPr>
          <w:b/>
          <w:color w:val="000000"/>
          <w:sz w:val="22"/>
          <w:szCs w:val="22"/>
          <w:lang w:val="hr-HR"/>
        </w:rPr>
        <w:t>Djeca i adolescenti</w:t>
      </w:r>
    </w:p>
    <w:p w14:paraId="1024110D" w14:textId="77777777" w:rsidR="00190867" w:rsidRPr="00BD39B7" w:rsidRDefault="00190867" w:rsidP="007534B4">
      <w:pPr>
        <w:keepNext/>
        <w:rPr>
          <w:b/>
          <w:color w:val="000000"/>
          <w:sz w:val="22"/>
          <w:szCs w:val="22"/>
          <w:lang w:val="hr-HR"/>
        </w:rPr>
      </w:pPr>
    </w:p>
    <w:p w14:paraId="52AED525" w14:textId="77777777" w:rsidR="00190867" w:rsidRPr="00BD39B7" w:rsidRDefault="00190867" w:rsidP="0066563C">
      <w:pPr>
        <w:rPr>
          <w:color w:val="000000"/>
          <w:sz w:val="22"/>
          <w:szCs w:val="22"/>
          <w:lang w:val="hr-HR"/>
        </w:rPr>
      </w:pPr>
      <w:r w:rsidRPr="00BD39B7">
        <w:rPr>
          <w:color w:val="000000"/>
          <w:sz w:val="22"/>
          <w:szCs w:val="22"/>
          <w:lang w:val="hr-HR"/>
        </w:rPr>
        <w:t xml:space="preserve">Djeca i adolescenti nemaju simptome </w:t>
      </w:r>
      <w:r w:rsidR="001D3C69" w:rsidRPr="00BD39B7">
        <w:rPr>
          <w:color w:val="000000"/>
          <w:sz w:val="22"/>
          <w:szCs w:val="22"/>
          <w:lang w:val="hr-HR"/>
        </w:rPr>
        <w:t>transtiretinske amiloidoze</w:t>
      </w:r>
      <w:r w:rsidRPr="00BD39B7">
        <w:rPr>
          <w:color w:val="000000"/>
          <w:sz w:val="22"/>
          <w:szCs w:val="22"/>
          <w:lang w:val="hr-HR"/>
        </w:rPr>
        <w:t>. Vyndaqel se stoga ne primjenjuje u djece i adolescenata.</w:t>
      </w:r>
    </w:p>
    <w:p w14:paraId="1833D9D7" w14:textId="77777777" w:rsidR="00190867" w:rsidRPr="00BD39B7" w:rsidRDefault="00190867">
      <w:pPr>
        <w:rPr>
          <w:color w:val="000000"/>
          <w:sz w:val="22"/>
          <w:szCs w:val="22"/>
          <w:lang w:val="hr-HR"/>
        </w:rPr>
      </w:pPr>
    </w:p>
    <w:p w14:paraId="1838C814" w14:textId="77777777" w:rsidR="00190867" w:rsidRPr="00BD39B7" w:rsidRDefault="00190867">
      <w:pPr>
        <w:rPr>
          <w:b/>
          <w:color w:val="000000"/>
          <w:sz w:val="22"/>
          <w:szCs w:val="22"/>
          <w:lang w:val="hr-HR"/>
        </w:rPr>
      </w:pPr>
      <w:r w:rsidRPr="00BD39B7">
        <w:rPr>
          <w:b/>
          <w:color w:val="000000"/>
          <w:sz w:val="22"/>
          <w:szCs w:val="22"/>
          <w:lang w:val="hr-HR"/>
        </w:rPr>
        <w:t>Drugi lijekovi i Vyndaqel</w:t>
      </w:r>
    </w:p>
    <w:p w14:paraId="556058DE" w14:textId="77777777" w:rsidR="00190867" w:rsidRPr="00BD39B7" w:rsidRDefault="00190867">
      <w:pPr>
        <w:rPr>
          <w:b/>
          <w:color w:val="000000"/>
          <w:sz w:val="22"/>
          <w:szCs w:val="22"/>
          <w:lang w:val="hr-HR"/>
        </w:rPr>
      </w:pPr>
    </w:p>
    <w:p w14:paraId="6C3E1FED" w14:textId="77777777" w:rsidR="00190867" w:rsidRPr="00BD39B7" w:rsidRDefault="00190867">
      <w:pPr>
        <w:rPr>
          <w:color w:val="000000"/>
          <w:sz w:val="22"/>
          <w:szCs w:val="22"/>
          <w:lang w:val="hr-HR"/>
        </w:rPr>
      </w:pPr>
      <w:r w:rsidRPr="00BD39B7">
        <w:rPr>
          <w:color w:val="000000"/>
          <w:sz w:val="22"/>
          <w:szCs w:val="22"/>
          <w:lang w:val="hr-HR"/>
        </w:rPr>
        <w:t>Obavijestite svog liječnika ili ljekarnika ako uzimate</w:t>
      </w:r>
      <w:r w:rsidR="00AC5E3B" w:rsidRPr="00BD39B7">
        <w:rPr>
          <w:color w:val="000000"/>
          <w:sz w:val="22"/>
          <w:szCs w:val="22"/>
          <w:lang w:val="hr-HR"/>
        </w:rPr>
        <w:t>,</w:t>
      </w:r>
      <w:r w:rsidRPr="00BD39B7">
        <w:rPr>
          <w:color w:val="000000"/>
          <w:sz w:val="22"/>
          <w:szCs w:val="22"/>
          <w:lang w:val="hr-HR"/>
        </w:rPr>
        <w:t xml:space="preserve"> nedavno </w:t>
      </w:r>
      <w:r w:rsidR="00AC5E3B" w:rsidRPr="00BD39B7">
        <w:rPr>
          <w:color w:val="000000"/>
          <w:sz w:val="22"/>
          <w:szCs w:val="22"/>
          <w:lang w:val="hr-HR"/>
        </w:rPr>
        <w:t xml:space="preserve">ste </w:t>
      </w:r>
      <w:r w:rsidRPr="00BD39B7">
        <w:rPr>
          <w:color w:val="000000"/>
          <w:sz w:val="22"/>
          <w:szCs w:val="22"/>
          <w:lang w:val="hr-HR"/>
        </w:rPr>
        <w:t>uzeli ili biste mogli uzeti bilo koje druge lijekove.</w:t>
      </w:r>
    </w:p>
    <w:p w14:paraId="265BBACA" w14:textId="77777777" w:rsidR="00C52F4B" w:rsidRPr="00BD39B7" w:rsidRDefault="00C52F4B">
      <w:pPr>
        <w:rPr>
          <w:color w:val="000000"/>
          <w:sz w:val="22"/>
          <w:szCs w:val="22"/>
          <w:lang w:val="hr-HR"/>
        </w:rPr>
      </w:pPr>
    </w:p>
    <w:p w14:paraId="28199C3E" w14:textId="77777777" w:rsidR="00C52F4B" w:rsidRPr="00BD39B7" w:rsidRDefault="007F317D">
      <w:pPr>
        <w:rPr>
          <w:color w:val="000000"/>
          <w:sz w:val="22"/>
          <w:szCs w:val="22"/>
          <w:lang w:val="hr-HR"/>
        </w:rPr>
      </w:pPr>
      <w:r w:rsidRPr="00BD39B7">
        <w:rPr>
          <w:color w:val="000000"/>
          <w:sz w:val="22"/>
          <w:szCs w:val="22"/>
          <w:lang w:val="hr-HR"/>
        </w:rPr>
        <w:t>Obavijestite svog</w:t>
      </w:r>
      <w:r w:rsidR="00C52F4B" w:rsidRPr="00BD39B7">
        <w:rPr>
          <w:color w:val="000000"/>
          <w:sz w:val="22"/>
          <w:szCs w:val="22"/>
          <w:lang w:val="hr-HR"/>
        </w:rPr>
        <w:t xml:space="preserve"> liječnika ili ljekarnika ako uzimate neki od sljedećih lijekova:</w:t>
      </w:r>
    </w:p>
    <w:p w14:paraId="798BCD96" w14:textId="77777777" w:rsidR="00C52F4B" w:rsidRPr="00BD39B7" w:rsidRDefault="00C52F4B">
      <w:pPr>
        <w:rPr>
          <w:color w:val="000000"/>
          <w:sz w:val="22"/>
          <w:szCs w:val="22"/>
          <w:lang w:val="hr-HR"/>
        </w:rPr>
      </w:pPr>
    </w:p>
    <w:p w14:paraId="035AF63F" w14:textId="77777777" w:rsidR="00C52F4B" w:rsidRPr="00BD39B7" w:rsidRDefault="00C52F4B" w:rsidP="007534B4">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 xml:space="preserve">nesteroidne </w:t>
      </w:r>
      <w:r w:rsidR="00447930" w:rsidRPr="00BD39B7">
        <w:rPr>
          <w:color w:val="000000"/>
          <w:szCs w:val="22"/>
          <w:lang w:val="hr-HR"/>
        </w:rPr>
        <w:t>protuupalne lijekove</w:t>
      </w:r>
    </w:p>
    <w:p w14:paraId="53A58103" w14:textId="77777777" w:rsidR="00447930" w:rsidRPr="00BD39B7" w:rsidRDefault="00447930" w:rsidP="007534B4">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diuretičke lijekove (npr. furosemid, bumetanid)</w:t>
      </w:r>
    </w:p>
    <w:p w14:paraId="0F533DCA" w14:textId="77777777" w:rsidR="00447930" w:rsidRPr="00BD39B7" w:rsidRDefault="00447930" w:rsidP="007534B4">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 xml:space="preserve">lijekove protiv </w:t>
      </w:r>
      <w:r w:rsidR="007F317D" w:rsidRPr="00BD39B7">
        <w:rPr>
          <w:color w:val="000000"/>
          <w:szCs w:val="22"/>
          <w:lang w:val="hr-HR"/>
        </w:rPr>
        <w:t>raka</w:t>
      </w:r>
      <w:r w:rsidRPr="00BD39B7">
        <w:rPr>
          <w:color w:val="000000"/>
          <w:szCs w:val="22"/>
          <w:lang w:val="hr-HR"/>
        </w:rPr>
        <w:t xml:space="preserve"> (npr. metotreksat, imatinib)</w:t>
      </w:r>
    </w:p>
    <w:p w14:paraId="07761EDD" w14:textId="77777777" w:rsidR="00447930" w:rsidRPr="00BD39B7" w:rsidRDefault="00447930" w:rsidP="007534B4">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statine (npr. rosuvastatin)</w:t>
      </w:r>
    </w:p>
    <w:p w14:paraId="598ACBC4" w14:textId="77777777" w:rsidR="00447930" w:rsidRPr="00BD39B7" w:rsidRDefault="00447930" w:rsidP="007534B4">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antiv</w:t>
      </w:r>
      <w:r w:rsidR="00842FFE" w:rsidRPr="00BD39B7">
        <w:rPr>
          <w:color w:val="000000"/>
          <w:szCs w:val="22"/>
          <w:lang w:val="hr-HR"/>
        </w:rPr>
        <w:t>i</w:t>
      </w:r>
      <w:r w:rsidRPr="00BD39B7">
        <w:rPr>
          <w:color w:val="000000"/>
          <w:szCs w:val="22"/>
          <w:lang w:val="hr-HR"/>
        </w:rPr>
        <w:t>r</w:t>
      </w:r>
      <w:r w:rsidR="00842FFE" w:rsidRPr="00BD39B7">
        <w:rPr>
          <w:color w:val="000000"/>
          <w:szCs w:val="22"/>
          <w:lang w:val="hr-HR"/>
        </w:rPr>
        <w:t>u</w:t>
      </w:r>
      <w:r w:rsidRPr="00BD39B7">
        <w:rPr>
          <w:color w:val="000000"/>
          <w:szCs w:val="22"/>
          <w:lang w:val="hr-HR"/>
        </w:rPr>
        <w:t>sne lijekove (npr. oseltamivir, tenofovir, ganciklovir, adefovir, cidofovir, lamivudin, zidovudin, zalcitabin)</w:t>
      </w:r>
    </w:p>
    <w:p w14:paraId="3CB802FB" w14:textId="77777777" w:rsidR="00190867" w:rsidRPr="00BD39B7" w:rsidRDefault="00190867">
      <w:pPr>
        <w:rPr>
          <w:color w:val="000000"/>
          <w:sz w:val="22"/>
          <w:szCs w:val="22"/>
          <w:lang w:val="hr-HR"/>
        </w:rPr>
      </w:pPr>
    </w:p>
    <w:p w14:paraId="7A573CC8" w14:textId="77777777" w:rsidR="00190867" w:rsidRPr="00BD39B7" w:rsidRDefault="00190867">
      <w:pPr>
        <w:rPr>
          <w:b/>
          <w:color w:val="000000"/>
          <w:sz w:val="22"/>
          <w:szCs w:val="22"/>
          <w:lang w:val="hr-HR"/>
        </w:rPr>
      </w:pPr>
      <w:r w:rsidRPr="00BD39B7">
        <w:rPr>
          <w:b/>
          <w:color w:val="000000"/>
          <w:sz w:val="22"/>
          <w:szCs w:val="22"/>
          <w:lang w:val="hr-HR"/>
        </w:rPr>
        <w:t>Trudnoća, dojenje i plodnost</w:t>
      </w:r>
    </w:p>
    <w:p w14:paraId="7FC3D08B" w14:textId="77777777" w:rsidR="00447930" w:rsidRPr="00BD39B7" w:rsidRDefault="00447930">
      <w:pPr>
        <w:rPr>
          <w:b/>
          <w:color w:val="000000"/>
          <w:sz w:val="22"/>
          <w:szCs w:val="22"/>
          <w:lang w:val="hr-HR"/>
        </w:rPr>
      </w:pPr>
    </w:p>
    <w:p w14:paraId="1624697F" w14:textId="77777777" w:rsidR="00447930" w:rsidRPr="00BD39B7" w:rsidRDefault="00447930">
      <w:pPr>
        <w:rPr>
          <w:bCs/>
          <w:color w:val="000000"/>
          <w:sz w:val="22"/>
          <w:szCs w:val="22"/>
          <w:lang w:val="hr-HR"/>
        </w:rPr>
      </w:pPr>
      <w:r w:rsidRPr="00BD39B7">
        <w:rPr>
          <w:bCs/>
          <w:color w:val="000000"/>
          <w:sz w:val="22"/>
          <w:szCs w:val="22"/>
          <w:lang w:val="hr-HR"/>
        </w:rPr>
        <w:t xml:space="preserve">Ako ste trudni ili dojite, mislite da </w:t>
      </w:r>
      <w:r w:rsidR="005648E9" w:rsidRPr="00BD39B7">
        <w:rPr>
          <w:bCs/>
          <w:color w:val="000000"/>
          <w:sz w:val="22"/>
          <w:szCs w:val="22"/>
          <w:lang w:val="hr-HR"/>
        </w:rPr>
        <w:t>bi</w:t>
      </w:r>
      <w:r w:rsidRPr="00BD39B7">
        <w:rPr>
          <w:bCs/>
          <w:color w:val="000000"/>
          <w:sz w:val="22"/>
          <w:szCs w:val="22"/>
          <w:lang w:val="hr-HR"/>
        </w:rPr>
        <w:t>ste mo</w:t>
      </w:r>
      <w:r w:rsidR="005648E9" w:rsidRPr="00BD39B7">
        <w:rPr>
          <w:bCs/>
          <w:color w:val="000000"/>
          <w:sz w:val="22"/>
          <w:szCs w:val="22"/>
          <w:lang w:val="hr-HR"/>
        </w:rPr>
        <w:t>gli biti</w:t>
      </w:r>
      <w:r w:rsidRPr="00BD39B7">
        <w:rPr>
          <w:bCs/>
          <w:color w:val="000000"/>
          <w:sz w:val="22"/>
          <w:szCs w:val="22"/>
          <w:lang w:val="hr-HR"/>
        </w:rPr>
        <w:t xml:space="preserve"> trudni ili planirate </w:t>
      </w:r>
      <w:r w:rsidR="00C014D7" w:rsidRPr="00BD39B7">
        <w:rPr>
          <w:bCs/>
          <w:color w:val="000000"/>
          <w:sz w:val="22"/>
          <w:szCs w:val="22"/>
          <w:lang w:val="hr-HR"/>
        </w:rPr>
        <w:t>imati dijete</w:t>
      </w:r>
      <w:r w:rsidRPr="00BD39B7">
        <w:rPr>
          <w:bCs/>
          <w:color w:val="000000"/>
          <w:sz w:val="22"/>
          <w:szCs w:val="22"/>
          <w:lang w:val="hr-HR"/>
        </w:rPr>
        <w:t xml:space="preserve">, </w:t>
      </w:r>
      <w:r w:rsidR="00C014D7" w:rsidRPr="00BD39B7">
        <w:rPr>
          <w:bCs/>
          <w:color w:val="000000"/>
          <w:sz w:val="22"/>
          <w:szCs w:val="22"/>
          <w:lang w:val="hr-HR"/>
        </w:rPr>
        <w:t xml:space="preserve">obratite se </w:t>
      </w:r>
      <w:r w:rsidRPr="00BD39B7">
        <w:rPr>
          <w:bCs/>
          <w:color w:val="000000"/>
          <w:sz w:val="22"/>
          <w:szCs w:val="22"/>
          <w:lang w:val="hr-HR"/>
        </w:rPr>
        <w:t>svo</w:t>
      </w:r>
      <w:r w:rsidR="00C014D7" w:rsidRPr="00BD39B7">
        <w:rPr>
          <w:bCs/>
          <w:color w:val="000000"/>
          <w:sz w:val="22"/>
          <w:szCs w:val="22"/>
          <w:lang w:val="hr-HR"/>
        </w:rPr>
        <w:t>m</w:t>
      </w:r>
      <w:r w:rsidRPr="00BD39B7">
        <w:rPr>
          <w:bCs/>
          <w:color w:val="000000"/>
          <w:sz w:val="22"/>
          <w:szCs w:val="22"/>
          <w:lang w:val="hr-HR"/>
        </w:rPr>
        <w:t xml:space="preserve"> liječnik</w:t>
      </w:r>
      <w:r w:rsidR="00C014D7" w:rsidRPr="00BD39B7">
        <w:rPr>
          <w:bCs/>
          <w:color w:val="000000"/>
          <w:sz w:val="22"/>
          <w:szCs w:val="22"/>
          <w:lang w:val="hr-HR"/>
        </w:rPr>
        <w:t>u</w:t>
      </w:r>
      <w:r w:rsidRPr="00BD39B7">
        <w:rPr>
          <w:bCs/>
          <w:color w:val="000000"/>
          <w:sz w:val="22"/>
          <w:szCs w:val="22"/>
          <w:lang w:val="hr-HR"/>
        </w:rPr>
        <w:t xml:space="preserve"> ili ljekarnik</w:t>
      </w:r>
      <w:r w:rsidR="005648E9" w:rsidRPr="00BD39B7">
        <w:rPr>
          <w:bCs/>
          <w:color w:val="000000"/>
          <w:sz w:val="22"/>
          <w:szCs w:val="22"/>
          <w:lang w:val="hr-HR"/>
        </w:rPr>
        <w:t>u</w:t>
      </w:r>
      <w:r w:rsidRPr="00BD39B7">
        <w:rPr>
          <w:bCs/>
          <w:color w:val="000000"/>
          <w:sz w:val="22"/>
          <w:szCs w:val="22"/>
          <w:lang w:val="hr-HR"/>
        </w:rPr>
        <w:t xml:space="preserve"> za savjet prije n</w:t>
      </w:r>
      <w:r w:rsidR="00C014D7" w:rsidRPr="00BD39B7">
        <w:rPr>
          <w:bCs/>
          <w:color w:val="000000"/>
          <w:sz w:val="22"/>
          <w:szCs w:val="22"/>
          <w:lang w:val="hr-HR"/>
        </w:rPr>
        <w:t>ego</w:t>
      </w:r>
      <w:r w:rsidRPr="00BD39B7">
        <w:rPr>
          <w:bCs/>
          <w:color w:val="000000"/>
          <w:sz w:val="22"/>
          <w:szCs w:val="22"/>
          <w:lang w:val="hr-HR"/>
        </w:rPr>
        <w:t xml:space="preserve"> uzmete ovaj lijek.</w:t>
      </w:r>
    </w:p>
    <w:p w14:paraId="0DEFF080" w14:textId="77777777" w:rsidR="00190867" w:rsidRPr="00BD39B7" w:rsidRDefault="00190867">
      <w:pPr>
        <w:rPr>
          <w:b/>
          <w:color w:val="000000"/>
          <w:sz w:val="22"/>
          <w:szCs w:val="22"/>
          <w:lang w:val="hr-HR"/>
        </w:rPr>
      </w:pPr>
    </w:p>
    <w:p w14:paraId="48EA1D4A" w14:textId="77777777" w:rsidR="009650A1" w:rsidRPr="00BD39B7" w:rsidRDefault="00190867" w:rsidP="007534B4">
      <w:pPr>
        <w:numPr>
          <w:ilvl w:val="0"/>
          <w:numId w:val="11"/>
        </w:numPr>
        <w:tabs>
          <w:tab w:val="clear" w:pos="502"/>
        </w:tabs>
        <w:ind w:left="562" w:hanging="562"/>
        <w:rPr>
          <w:color w:val="000000"/>
          <w:sz w:val="22"/>
          <w:szCs w:val="22"/>
          <w:lang w:val="hr-HR"/>
        </w:rPr>
      </w:pPr>
      <w:r w:rsidRPr="00BD39B7">
        <w:rPr>
          <w:color w:val="000000"/>
          <w:sz w:val="22"/>
          <w:szCs w:val="22"/>
          <w:lang w:val="hr-HR"/>
        </w:rPr>
        <w:t>Ne smijete uzimati Vyndaqel ako ste trudni ili dojite.</w:t>
      </w:r>
    </w:p>
    <w:p w14:paraId="587281F6" w14:textId="77777777" w:rsidR="00190867" w:rsidRPr="00BD39B7" w:rsidRDefault="00190867" w:rsidP="007534B4">
      <w:pPr>
        <w:numPr>
          <w:ilvl w:val="0"/>
          <w:numId w:val="11"/>
        </w:numPr>
        <w:tabs>
          <w:tab w:val="clear" w:pos="502"/>
        </w:tabs>
        <w:ind w:left="562" w:hanging="562"/>
        <w:rPr>
          <w:color w:val="000000"/>
          <w:sz w:val="22"/>
          <w:szCs w:val="22"/>
          <w:lang w:val="hr-HR"/>
        </w:rPr>
      </w:pPr>
      <w:r w:rsidRPr="00BD39B7">
        <w:rPr>
          <w:color w:val="000000"/>
          <w:sz w:val="22"/>
          <w:szCs w:val="22"/>
          <w:lang w:val="hr-HR"/>
        </w:rPr>
        <w:t>Ako možete zatrudnjeti, morate koristiti kontracepciju za vrijeme liječenja i tijekom jednog mjeseca nakon prestanka liječenja.</w:t>
      </w:r>
    </w:p>
    <w:p w14:paraId="3BF0B1A7" w14:textId="77777777" w:rsidR="00190867" w:rsidRPr="00BD39B7" w:rsidRDefault="00190867">
      <w:pPr>
        <w:rPr>
          <w:color w:val="000000"/>
          <w:sz w:val="22"/>
          <w:szCs w:val="22"/>
          <w:lang w:val="hr-HR"/>
        </w:rPr>
      </w:pPr>
    </w:p>
    <w:p w14:paraId="1BDC341A" w14:textId="77777777" w:rsidR="00190867" w:rsidRPr="00BD39B7" w:rsidRDefault="00190867">
      <w:pPr>
        <w:rPr>
          <w:b/>
          <w:color w:val="000000"/>
          <w:sz w:val="22"/>
          <w:szCs w:val="22"/>
          <w:lang w:val="hr-HR"/>
        </w:rPr>
      </w:pPr>
      <w:r w:rsidRPr="00BD39B7">
        <w:rPr>
          <w:b/>
          <w:color w:val="000000"/>
          <w:sz w:val="22"/>
          <w:szCs w:val="22"/>
          <w:lang w:val="hr-HR"/>
        </w:rPr>
        <w:t>Upravljanje vozilima i strojevima</w:t>
      </w:r>
    </w:p>
    <w:p w14:paraId="69C79A84" w14:textId="77777777" w:rsidR="00190867" w:rsidRPr="00BD39B7" w:rsidRDefault="00190867">
      <w:pPr>
        <w:rPr>
          <w:b/>
          <w:color w:val="000000"/>
          <w:sz w:val="22"/>
          <w:szCs w:val="22"/>
          <w:lang w:val="hr-HR"/>
        </w:rPr>
      </w:pPr>
    </w:p>
    <w:p w14:paraId="297FA853" w14:textId="77777777" w:rsidR="005648E9" w:rsidRPr="00BD39B7" w:rsidRDefault="004F2388" w:rsidP="005648E9">
      <w:pPr>
        <w:keepNext/>
        <w:rPr>
          <w:color w:val="000000"/>
          <w:sz w:val="22"/>
          <w:szCs w:val="22"/>
          <w:lang w:val="hr-HR"/>
        </w:rPr>
      </w:pPr>
      <w:r w:rsidRPr="00BD39B7">
        <w:rPr>
          <w:color w:val="000000"/>
          <w:sz w:val="22"/>
          <w:szCs w:val="22"/>
          <w:lang w:val="hr-HR"/>
        </w:rPr>
        <w:t xml:space="preserve">Smatra se da Vyndaqel </w:t>
      </w:r>
      <w:r w:rsidR="005648E9" w:rsidRPr="00BD39B7">
        <w:rPr>
          <w:color w:val="000000"/>
          <w:sz w:val="22"/>
          <w:szCs w:val="22"/>
          <w:lang w:val="hr-HR"/>
        </w:rPr>
        <w:t xml:space="preserve">ne utječe ili zanemarivo utječe na sposobnost upravljanja vozilima ili rada sa strojevima. </w:t>
      </w:r>
    </w:p>
    <w:p w14:paraId="216940FC" w14:textId="77777777" w:rsidR="008E10E3" w:rsidRPr="00BD39B7" w:rsidRDefault="008E10E3">
      <w:pPr>
        <w:rPr>
          <w:color w:val="000000"/>
          <w:sz w:val="22"/>
          <w:szCs w:val="22"/>
          <w:lang w:val="hr-HR"/>
        </w:rPr>
      </w:pPr>
    </w:p>
    <w:p w14:paraId="5DEECC4D" w14:textId="77777777" w:rsidR="00190867" w:rsidRPr="00BD39B7" w:rsidRDefault="00190867" w:rsidP="007534B4">
      <w:pPr>
        <w:keepNext/>
        <w:rPr>
          <w:b/>
          <w:color w:val="000000"/>
          <w:sz w:val="22"/>
          <w:szCs w:val="22"/>
          <w:lang w:val="hr-HR"/>
        </w:rPr>
      </w:pPr>
      <w:r w:rsidRPr="00BD39B7">
        <w:rPr>
          <w:b/>
          <w:color w:val="000000"/>
          <w:sz w:val="22"/>
          <w:szCs w:val="22"/>
          <w:lang w:val="hr-HR"/>
        </w:rPr>
        <w:t>Vyndaqel sadrži sorbitol</w:t>
      </w:r>
    </w:p>
    <w:p w14:paraId="2D208E20" w14:textId="77777777" w:rsidR="00190867" w:rsidRPr="00BD39B7" w:rsidRDefault="00190867" w:rsidP="007534B4">
      <w:pPr>
        <w:keepNext/>
        <w:rPr>
          <w:b/>
          <w:color w:val="000000"/>
          <w:sz w:val="22"/>
          <w:szCs w:val="22"/>
          <w:lang w:val="hr-HR"/>
        </w:rPr>
      </w:pPr>
    </w:p>
    <w:p w14:paraId="54F92788" w14:textId="77777777" w:rsidR="00190867" w:rsidRPr="00BD39B7" w:rsidRDefault="00C36D0F">
      <w:pPr>
        <w:rPr>
          <w:color w:val="000000"/>
          <w:sz w:val="22"/>
          <w:szCs w:val="22"/>
          <w:lang w:val="hr-HR"/>
        </w:rPr>
      </w:pPr>
      <w:r w:rsidRPr="00BD39B7">
        <w:rPr>
          <w:color w:val="000000"/>
          <w:sz w:val="22"/>
          <w:szCs w:val="22"/>
          <w:lang w:val="hr-HR"/>
        </w:rPr>
        <w:t>Ovaj lijek sadrži najviše 44 mg sorbitola u jednoj kapsuli.</w:t>
      </w:r>
      <w:r w:rsidR="007534B4" w:rsidRPr="00BD39B7">
        <w:rPr>
          <w:color w:val="000000"/>
          <w:sz w:val="22"/>
          <w:szCs w:val="22"/>
          <w:lang w:val="hr-HR"/>
        </w:rPr>
        <w:t xml:space="preserve"> Sorbitol je izvor fruktoze. </w:t>
      </w:r>
    </w:p>
    <w:p w14:paraId="756E784D" w14:textId="77777777" w:rsidR="00190867" w:rsidRPr="00BD39B7" w:rsidRDefault="00190867">
      <w:pPr>
        <w:rPr>
          <w:color w:val="000000"/>
          <w:sz w:val="22"/>
          <w:szCs w:val="22"/>
          <w:lang w:val="hr-HR"/>
        </w:rPr>
      </w:pPr>
    </w:p>
    <w:p w14:paraId="2A0A1165" w14:textId="77777777" w:rsidR="00190867" w:rsidRPr="00BD39B7" w:rsidRDefault="00190867">
      <w:pPr>
        <w:rPr>
          <w:color w:val="000000"/>
          <w:sz w:val="22"/>
          <w:szCs w:val="22"/>
          <w:lang w:val="hr-HR"/>
        </w:rPr>
      </w:pPr>
    </w:p>
    <w:p w14:paraId="5F4A0710" w14:textId="77777777" w:rsidR="00190867" w:rsidRPr="00BD39B7" w:rsidRDefault="00190867" w:rsidP="00765532">
      <w:pPr>
        <w:tabs>
          <w:tab w:val="left" w:pos="567"/>
        </w:tabs>
        <w:rPr>
          <w:b/>
          <w:color w:val="000000"/>
          <w:sz w:val="22"/>
          <w:szCs w:val="22"/>
          <w:lang w:val="hr-HR"/>
        </w:rPr>
      </w:pPr>
      <w:r w:rsidRPr="00BD39B7">
        <w:rPr>
          <w:b/>
          <w:color w:val="000000"/>
          <w:sz w:val="22"/>
          <w:szCs w:val="22"/>
          <w:lang w:val="hr-HR"/>
        </w:rPr>
        <w:t>3.</w:t>
      </w:r>
      <w:r w:rsidRPr="00BD39B7">
        <w:rPr>
          <w:b/>
          <w:color w:val="000000"/>
          <w:sz w:val="22"/>
          <w:szCs w:val="22"/>
          <w:lang w:val="hr-HR"/>
        </w:rPr>
        <w:tab/>
        <w:t xml:space="preserve">Kako uzimati Vyndaqel </w:t>
      </w:r>
    </w:p>
    <w:p w14:paraId="35FDD392" w14:textId="77777777" w:rsidR="00190867" w:rsidRPr="00BD39B7" w:rsidRDefault="00190867">
      <w:pPr>
        <w:rPr>
          <w:color w:val="000000"/>
          <w:sz w:val="22"/>
          <w:szCs w:val="22"/>
          <w:lang w:val="hr-HR"/>
        </w:rPr>
      </w:pPr>
    </w:p>
    <w:p w14:paraId="65AA4AF3" w14:textId="77777777" w:rsidR="00190867" w:rsidRPr="00BD39B7" w:rsidRDefault="00190867">
      <w:pPr>
        <w:rPr>
          <w:color w:val="000000"/>
          <w:sz w:val="22"/>
          <w:szCs w:val="22"/>
          <w:lang w:val="hr-HR"/>
        </w:rPr>
      </w:pPr>
      <w:r w:rsidRPr="00BD39B7">
        <w:rPr>
          <w:color w:val="000000"/>
          <w:sz w:val="22"/>
          <w:szCs w:val="22"/>
          <w:lang w:val="hr-HR"/>
        </w:rPr>
        <w:t>Uvijek uzmite ovaj lijek točno onako kako Vam je rekao liječnik ili ljekarnik. Provjerite s liječnikom ili ljekarnikom ako niste sigurni.</w:t>
      </w:r>
    </w:p>
    <w:p w14:paraId="510A2DFC" w14:textId="77777777" w:rsidR="00190867" w:rsidRPr="00BD39B7" w:rsidRDefault="00190867">
      <w:pPr>
        <w:rPr>
          <w:color w:val="000000"/>
          <w:sz w:val="22"/>
          <w:szCs w:val="22"/>
          <w:lang w:val="hr-HR"/>
        </w:rPr>
      </w:pPr>
    </w:p>
    <w:p w14:paraId="0E92F0FF" w14:textId="77777777" w:rsidR="00190867" w:rsidRPr="00BD39B7" w:rsidRDefault="00190867">
      <w:pPr>
        <w:rPr>
          <w:color w:val="000000"/>
          <w:sz w:val="22"/>
          <w:szCs w:val="22"/>
          <w:lang w:val="hr-HR"/>
        </w:rPr>
      </w:pPr>
      <w:r w:rsidRPr="00BD39B7">
        <w:rPr>
          <w:color w:val="000000"/>
          <w:sz w:val="22"/>
          <w:szCs w:val="22"/>
          <w:lang w:val="hr-HR"/>
        </w:rPr>
        <w:t xml:space="preserve">Preporučena doza je jedna kapsula </w:t>
      </w:r>
      <w:r w:rsidR="00621032" w:rsidRPr="00BD39B7">
        <w:rPr>
          <w:color w:val="000000"/>
          <w:sz w:val="22"/>
          <w:szCs w:val="22"/>
          <w:lang w:val="hr-HR"/>
        </w:rPr>
        <w:t xml:space="preserve">Vyndaqela od </w:t>
      </w:r>
      <w:r w:rsidRPr="00BD39B7">
        <w:rPr>
          <w:color w:val="000000"/>
          <w:sz w:val="22"/>
          <w:szCs w:val="22"/>
          <w:lang w:val="hr-HR"/>
        </w:rPr>
        <w:t>20 mg</w:t>
      </w:r>
      <w:r w:rsidR="004F2388" w:rsidRPr="00BD39B7">
        <w:rPr>
          <w:color w:val="000000"/>
          <w:sz w:val="22"/>
          <w:szCs w:val="22"/>
          <w:lang w:val="hr-HR"/>
        </w:rPr>
        <w:t xml:space="preserve"> </w:t>
      </w:r>
      <w:r w:rsidR="00425B14" w:rsidRPr="00BD39B7">
        <w:rPr>
          <w:color w:val="000000"/>
          <w:sz w:val="22"/>
          <w:szCs w:val="22"/>
          <w:lang w:val="hr-HR"/>
        </w:rPr>
        <w:t>(</w:t>
      </w:r>
      <w:r w:rsidR="004F2388" w:rsidRPr="00BD39B7">
        <w:rPr>
          <w:color w:val="000000"/>
          <w:sz w:val="22"/>
          <w:szCs w:val="22"/>
          <w:lang w:val="hr-HR"/>
        </w:rPr>
        <w:t>tafamidismeglumina</w:t>
      </w:r>
      <w:r w:rsidRPr="00BD39B7">
        <w:rPr>
          <w:color w:val="000000"/>
          <w:sz w:val="22"/>
          <w:szCs w:val="22"/>
          <w:lang w:val="hr-HR"/>
        </w:rPr>
        <w:t xml:space="preserve">) </w:t>
      </w:r>
      <w:r w:rsidR="00425B14" w:rsidRPr="00BD39B7">
        <w:rPr>
          <w:color w:val="000000"/>
          <w:sz w:val="22"/>
          <w:szCs w:val="22"/>
          <w:lang w:val="hr-HR"/>
        </w:rPr>
        <w:t>koja se uzima</w:t>
      </w:r>
      <w:r w:rsidRPr="00BD39B7">
        <w:rPr>
          <w:color w:val="000000"/>
          <w:sz w:val="22"/>
          <w:szCs w:val="22"/>
          <w:lang w:val="hr-HR"/>
        </w:rPr>
        <w:t xml:space="preserve"> jedanput na dan.</w:t>
      </w:r>
    </w:p>
    <w:p w14:paraId="36340EF3" w14:textId="77777777" w:rsidR="00190867" w:rsidRPr="00BD39B7" w:rsidRDefault="00190867">
      <w:pPr>
        <w:rPr>
          <w:color w:val="000000"/>
          <w:sz w:val="22"/>
          <w:szCs w:val="22"/>
          <w:lang w:val="hr-HR"/>
        </w:rPr>
      </w:pPr>
    </w:p>
    <w:p w14:paraId="062E4F7B" w14:textId="77777777" w:rsidR="00190867" w:rsidRPr="00BD39B7" w:rsidRDefault="00190867">
      <w:pPr>
        <w:rPr>
          <w:color w:val="000000"/>
          <w:sz w:val="22"/>
          <w:szCs w:val="22"/>
          <w:lang w:val="hr-HR"/>
        </w:rPr>
      </w:pPr>
      <w:r w:rsidRPr="00BD39B7">
        <w:rPr>
          <w:color w:val="000000"/>
          <w:sz w:val="22"/>
          <w:szCs w:val="22"/>
          <w:lang w:val="hr-HR"/>
        </w:rPr>
        <w:t xml:space="preserve">Ako povraćate nakon uzimanja ovog lijeka i možete </w:t>
      </w:r>
      <w:r w:rsidR="007F317D" w:rsidRPr="00BD39B7">
        <w:rPr>
          <w:color w:val="000000"/>
          <w:sz w:val="22"/>
          <w:szCs w:val="22"/>
          <w:lang w:val="hr-HR"/>
        </w:rPr>
        <w:t>pronaći cjelovitu</w:t>
      </w:r>
      <w:r w:rsidR="004F2388" w:rsidRPr="00BD39B7">
        <w:rPr>
          <w:color w:val="000000"/>
          <w:sz w:val="22"/>
          <w:szCs w:val="22"/>
          <w:lang w:val="hr-HR"/>
        </w:rPr>
        <w:t xml:space="preserve"> </w:t>
      </w:r>
      <w:r w:rsidRPr="00BD39B7">
        <w:rPr>
          <w:color w:val="000000"/>
          <w:sz w:val="22"/>
          <w:szCs w:val="22"/>
          <w:lang w:val="hr-HR"/>
        </w:rPr>
        <w:t>kapsulu Vyndaqel</w:t>
      </w:r>
      <w:r w:rsidR="004F2388" w:rsidRPr="00BD39B7">
        <w:rPr>
          <w:color w:val="000000"/>
          <w:sz w:val="22"/>
          <w:szCs w:val="22"/>
          <w:lang w:val="hr-HR"/>
        </w:rPr>
        <w:t>a</w:t>
      </w:r>
      <w:r w:rsidRPr="00BD39B7">
        <w:rPr>
          <w:color w:val="000000"/>
          <w:sz w:val="22"/>
          <w:szCs w:val="22"/>
          <w:lang w:val="hr-HR"/>
        </w:rPr>
        <w:t xml:space="preserve"> u povraćenom sadržaju, onda se treba uzeti dodatna doza lijeka Vyndaqel istog dana; ako ne možete </w:t>
      </w:r>
      <w:r w:rsidR="007F317D" w:rsidRPr="00BD39B7">
        <w:rPr>
          <w:color w:val="000000"/>
          <w:sz w:val="22"/>
          <w:szCs w:val="22"/>
          <w:lang w:val="hr-HR"/>
        </w:rPr>
        <w:t xml:space="preserve">pronaći </w:t>
      </w:r>
      <w:r w:rsidRPr="00BD39B7">
        <w:rPr>
          <w:color w:val="000000"/>
          <w:sz w:val="22"/>
          <w:szCs w:val="22"/>
          <w:lang w:val="hr-HR"/>
        </w:rPr>
        <w:t>kapsulu Vyndaqel, onda nije potrebna dodatna doza Vyndaqela i možete nastaviti uzimati Vyndaqel od sljedećeg dana prema uobičajenom rasporedu.</w:t>
      </w:r>
    </w:p>
    <w:p w14:paraId="39ABD4EF" w14:textId="77777777" w:rsidR="00190867" w:rsidRPr="00BD39B7" w:rsidRDefault="00190867">
      <w:pPr>
        <w:rPr>
          <w:color w:val="000000"/>
          <w:sz w:val="22"/>
          <w:szCs w:val="22"/>
          <w:lang w:val="hr-HR"/>
        </w:rPr>
      </w:pPr>
    </w:p>
    <w:p w14:paraId="1014B7F5" w14:textId="77777777" w:rsidR="004F2388" w:rsidRPr="00BD39B7" w:rsidRDefault="004F2388" w:rsidP="0066563C">
      <w:pPr>
        <w:keepNext/>
        <w:keepLines/>
        <w:rPr>
          <w:color w:val="000000"/>
          <w:sz w:val="22"/>
          <w:szCs w:val="22"/>
          <w:u w:val="single"/>
          <w:lang w:val="hr-HR"/>
        </w:rPr>
      </w:pPr>
      <w:r w:rsidRPr="00BD39B7">
        <w:rPr>
          <w:color w:val="000000"/>
          <w:sz w:val="22"/>
          <w:szCs w:val="22"/>
          <w:u w:val="single"/>
          <w:lang w:val="hr-HR"/>
        </w:rPr>
        <w:lastRenderedPageBreak/>
        <w:t>Način primjene</w:t>
      </w:r>
    </w:p>
    <w:p w14:paraId="05E1F166" w14:textId="77777777" w:rsidR="004F2388" w:rsidRPr="00BD39B7" w:rsidRDefault="004F2388" w:rsidP="0066563C">
      <w:pPr>
        <w:keepNext/>
        <w:keepLines/>
        <w:rPr>
          <w:color w:val="000000"/>
          <w:sz w:val="22"/>
          <w:szCs w:val="22"/>
          <w:lang w:val="hr-HR"/>
        </w:rPr>
      </w:pPr>
    </w:p>
    <w:p w14:paraId="47F67CCB" w14:textId="77777777" w:rsidR="004F2388" w:rsidRPr="00BD39B7" w:rsidRDefault="004F2388" w:rsidP="0066563C">
      <w:pPr>
        <w:keepNext/>
        <w:keepLines/>
        <w:rPr>
          <w:color w:val="000000"/>
          <w:sz w:val="22"/>
          <w:szCs w:val="22"/>
          <w:lang w:val="hr-HR"/>
        </w:rPr>
      </w:pPr>
      <w:r w:rsidRPr="00BD39B7">
        <w:rPr>
          <w:color w:val="000000"/>
          <w:sz w:val="22"/>
          <w:szCs w:val="22"/>
          <w:lang w:val="hr-HR"/>
        </w:rPr>
        <w:t xml:space="preserve">Vyndaqel je namijenjen </w:t>
      </w:r>
      <w:r w:rsidR="007F317D" w:rsidRPr="00BD39B7">
        <w:rPr>
          <w:color w:val="000000"/>
          <w:sz w:val="22"/>
          <w:szCs w:val="22"/>
          <w:lang w:val="hr-HR"/>
        </w:rPr>
        <w:t>za primjenu kroz usta</w:t>
      </w:r>
      <w:r w:rsidRPr="00BD39B7">
        <w:rPr>
          <w:color w:val="000000"/>
          <w:sz w:val="22"/>
          <w:szCs w:val="22"/>
          <w:lang w:val="hr-HR"/>
        </w:rPr>
        <w:t>.</w:t>
      </w:r>
    </w:p>
    <w:p w14:paraId="561E4E10" w14:textId="77777777" w:rsidR="004F2388" w:rsidRPr="00BD39B7" w:rsidRDefault="004F2388">
      <w:pPr>
        <w:rPr>
          <w:color w:val="000000"/>
          <w:sz w:val="22"/>
          <w:szCs w:val="22"/>
          <w:lang w:val="hr-HR"/>
        </w:rPr>
      </w:pPr>
      <w:r w:rsidRPr="00BD39B7">
        <w:rPr>
          <w:color w:val="000000"/>
          <w:sz w:val="22"/>
          <w:szCs w:val="22"/>
          <w:lang w:val="hr-HR"/>
        </w:rPr>
        <w:t>Meka se kapsula mora progutati cijela, ne smije se drobiti niti rezati.</w:t>
      </w:r>
    </w:p>
    <w:p w14:paraId="63A59F3E" w14:textId="77777777" w:rsidR="004F2388" w:rsidRPr="00BD39B7" w:rsidRDefault="004F2388">
      <w:pPr>
        <w:rPr>
          <w:color w:val="000000"/>
          <w:sz w:val="22"/>
          <w:szCs w:val="22"/>
          <w:lang w:val="hr-HR"/>
        </w:rPr>
      </w:pPr>
      <w:r w:rsidRPr="00BD39B7">
        <w:rPr>
          <w:color w:val="000000"/>
          <w:sz w:val="22"/>
          <w:szCs w:val="22"/>
          <w:lang w:val="hr-HR"/>
        </w:rPr>
        <w:t>Kapsula se može uzeti s hranom ili bez nje.</w:t>
      </w:r>
    </w:p>
    <w:p w14:paraId="63DAE8C9" w14:textId="77777777" w:rsidR="004F2388" w:rsidRPr="00BD39B7" w:rsidRDefault="004F2388">
      <w:pPr>
        <w:rPr>
          <w:color w:val="000000"/>
          <w:sz w:val="22"/>
          <w:szCs w:val="22"/>
          <w:lang w:val="hr-HR"/>
        </w:rPr>
      </w:pPr>
    </w:p>
    <w:p w14:paraId="60214A00" w14:textId="77777777" w:rsidR="005C4802" w:rsidRPr="00BD39B7" w:rsidRDefault="00F64E57" w:rsidP="00782FB4">
      <w:pPr>
        <w:keepNext/>
        <w:rPr>
          <w:b/>
          <w:color w:val="000000"/>
          <w:sz w:val="22"/>
          <w:szCs w:val="22"/>
          <w:lang w:val="hr-HR"/>
        </w:rPr>
      </w:pPr>
      <w:r w:rsidRPr="00BD39B7">
        <w:rPr>
          <w:b/>
          <w:color w:val="000000"/>
          <w:sz w:val="22"/>
          <w:szCs w:val="22"/>
          <w:lang w:val="hr-HR"/>
        </w:rPr>
        <w:t>Upute za o</w:t>
      </w:r>
      <w:r w:rsidR="005C4802" w:rsidRPr="00BD39B7">
        <w:rPr>
          <w:b/>
          <w:color w:val="000000"/>
          <w:sz w:val="22"/>
          <w:szCs w:val="22"/>
          <w:lang w:val="hr-HR"/>
        </w:rPr>
        <w:t>t</w:t>
      </w:r>
      <w:r w:rsidRPr="00BD39B7">
        <w:rPr>
          <w:b/>
          <w:color w:val="000000"/>
          <w:sz w:val="22"/>
          <w:szCs w:val="22"/>
          <w:lang w:val="hr-HR"/>
        </w:rPr>
        <w:t>v</w:t>
      </w:r>
      <w:r w:rsidR="005C4802" w:rsidRPr="00BD39B7">
        <w:rPr>
          <w:b/>
          <w:color w:val="000000"/>
          <w:sz w:val="22"/>
          <w:szCs w:val="22"/>
          <w:lang w:val="hr-HR"/>
        </w:rPr>
        <w:t>aranje blistera</w:t>
      </w:r>
    </w:p>
    <w:p w14:paraId="7820B9D0" w14:textId="77777777" w:rsidR="00F64E57" w:rsidRPr="00BD39B7" w:rsidRDefault="00F64E57">
      <w:pPr>
        <w:rPr>
          <w:b/>
          <w:color w:val="000000"/>
          <w:sz w:val="22"/>
          <w:szCs w:val="22"/>
          <w:lang w:val="hr-HR"/>
        </w:rPr>
      </w:pPr>
    </w:p>
    <w:p w14:paraId="1A855C46" w14:textId="77777777" w:rsidR="00F64E57" w:rsidRPr="00BD39B7" w:rsidRDefault="00253D29" w:rsidP="00D03770">
      <w:pPr>
        <w:numPr>
          <w:ilvl w:val="0"/>
          <w:numId w:val="16"/>
        </w:numPr>
        <w:rPr>
          <w:color w:val="000000"/>
          <w:sz w:val="22"/>
          <w:szCs w:val="22"/>
          <w:lang w:val="hr-HR"/>
        </w:rPr>
      </w:pPr>
      <w:r w:rsidRPr="00BD39B7">
        <w:rPr>
          <w:color w:val="000000"/>
          <w:sz w:val="22"/>
          <w:szCs w:val="22"/>
          <w:lang w:val="hr-HR"/>
        </w:rPr>
        <w:t xml:space="preserve">uzduž perforirane linije blistera </w:t>
      </w:r>
      <w:r w:rsidR="005C4802" w:rsidRPr="00BD39B7">
        <w:rPr>
          <w:color w:val="000000"/>
          <w:sz w:val="22"/>
          <w:szCs w:val="22"/>
          <w:lang w:val="hr-HR"/>
        </w:rPr>
        <w:t xml:space="preserve">odvojite jedan pojedinačni </w:t>
      </w:r>
      <w:r w:rsidRPr="00BD39B7">
        <w:rPr>
          <w:color w:val="000000"/>
          <w:sz w:val="22"/>
          <w:szCs w:val="22"/>
          <w:lang w:val="hr-HR"/>
        </w:rPr>
        <w:t xml:space="preserve">dio </w:t>
      </w:r>
      <w:r w:rsidR="005C4802" w:rsidRPr="00BD39B7">
        <w:rPr>
          <w:color w:val="000000"/>
          <w:sz w:val="22"/>
          <w:szCs w:val="22"/>
          <w:lang w:val="hr-HR"/>
        </w:rPr>
        <w:t>blister</w:t>
      </w:r>
      <w:r w:rsidRPr="00BD39B7">
        <w:rPr>
          <w:color w:val="000000"/>
          <w:sz w:val="22"/>
          <w:szCs w:val="22"/>
          <w:lang w:val="hr-HR"/>
        </w:rPr>
        <w:t xml:space="preserve">a </w:t>
      </w:r>
      <w:r w:rsidR="006749BE" w:rsidRPr="00BD39B7">
        <w:rPr>
          <w:color w:val="000000"/>
          <w:sz w:val="22"/>
          <w:szCs w:val="22"/>
          <w:lang w:val="hr-HR"/>
        </w:rPr>
        <w:t>s jednom kapsulom</w:t>
      </w:r>
      <w:r w:rsidR="00F64E57" w:rsidRPr="00BD39B7">
        <w:rPr>
          <w:color w:val="000000"/>
          <w:sz w:val="22"/>
          <w:szCs w:val="22"/>
          <w:lang w:val="hr-HR"/>
        </w:rPr>
        <w:t>.</w:t>
      </w:r>
    </w:p>
    <w:p w14:paraId="093198B7" w14:textId="77777777" w:rsidR="005C4802" w:rsidRPr="00BD39B7" w:rsidRDefault="005C4802" w:rsidP="00D03770">
      <w:pPr>
        <w:numPr>
          <w:ilvl w:val="0"/>
          <w:numId w:val="16"/>
        </w:numPr>
        <w:rPr>
          <w:color w:val="000000"/>
          <w:sz w:val="22"/>
          <w:szCs w:val="22"/>
          <w:lang w:val="hr-HR"/>
        </w:rPr>
      </w:pPr>
      <w:r w:rsidRPr="00BD39B7">
        <w:rPr>
          <w:color w:val="000000"/>
          <w:sz w:val="22"/>
          <w:szCs w:val="22"/>
          <w:lang w:val="hr-HR"/>
        </w:rPr>
        <w:t>p</w:t>
      </w:r>
      <w:r w:rsidR="006749BE" w:rsidRPr="00BD39B7">
        <w:rPr>
          <w:color w:val="000000"/>
          <w:sz w:val="22"/>
          <w:szCs w:val="22"/>
          <w:lang w:val="hr-HR"/>
        </w:rPr>
        <w:t>r</w:t>
      </w:r>
      <w:r w:rsidRPr="00BD39B7">
        <w:rPr>
          <w:color w:val="000000"/>
          <w:sz w:val="22"/>
          <w:szCs w:val="22"/>
          <w:lang w:val="hr-HR"/>
        </w:rPr>
        <w:t xml:space="preserve">otisnite </w:t>
      </w:r>
      <w:r w:rsidR="00F23FD8" w:rsidRPr="00BD39B7">
        <w:rPr>
          <w:color w:val="000000"/>
          <w:sz w:val="22"/>
          <w:szCs w:val="22"/>
          <w:lang w:val="hr-HR"/>
        </w:rPr>
        <w:t xml:space="preserve">kapsulu </w:t>
      </w:r>
      <w:r w:rsidRPr="00BD39B7">
        <w:rPr>
          <w:color w:val="000000"/>
          <w:sz w:val="22"/>
          <w:szCs w:val="22"/>
          <w:lang w:val="hr-HR"/>
        </w:rPr>
        <w:t>kroz</w:t>
      </w:r>
      <w:r w:rsidR="00F23FD8" w:rsidRPr="00BD39B7">
        <w:rPr>
          <w:color w:val="000000"/>
          <w:sz w:val="22"/>
          <w:szCs w:val="22"/>
          <w:lang w:val="hr-HR"/>
        </w:rPr>
        <w:t xml:space="preserve"> </w:t>
      </w:r>
      <w:r w:rsidRPr="00BD39B7">
        <w:rPr>
          <w:color w:val="000000"/>
          <w:sz w:val="22"/>
          <w:szCs w:val="22"/>
          <w:lang w:val="hr-HR"/>
        </w:rPr>
        <w:t>aluminijsku foliju.</w:t>
      </w:r>
    </w:p>
    <w:p w14:paraId="4EBC4932" w14:textId="77777777" w:rsidR="005C4802" w:rsidRPr="00BD39B7" w:rsidRDefault="005C4802" w:rsidP="00613205">
      <w:pPr>
        <w:keepNext/>
        <w:rPr>
          <w:b/>
          <w:color w:val="000000"/>
          <w:sz w:val="22"/>
          <w:szCs w:val="22"/>
          <w:lang w:val="hr-HR"/>
        </w:rPr>
      </w:pPr>
    </w:p>
    <w:p w14:paraId="2850DD28" w14:textId="77777777" w:rsidR="00190867" w:rsidRPr="00BD39B7" w:rsidRDefault="00190867" w:rsidP="00613205">
      <w:pPr>
        <w:keepNext/>
        <w:rPr>
          <w:b/>
          <w:color w:val="000000"/>
          <w:sz w:val="22"/>
          <w:szCs w:val="22"/>
          <w:lang w:val="hr-HR"/>
        </w:rPr>
      </w:pPr>
      <w:r w:rsidRPr="00BD39B7">
        <w:rPr>
          <w:b/>
          <w:color w:val="000000"/>
          <w:sz w:val="22"/>
          <w:szCs w:val="22"/>
          <w:lang w:val="hr-HR"/>
        </w:rPr>
        <w:t>Ako uzmete više Vyndaqela nego što ste trebali</w:t>
      </w:r>
    </w:p>
    <w:p w14:paraId="414100C7" w14:textId="77777777" w:rsidR="00190867" w:rsidRPr="00BD39B7" w:rsidRDefault="00190867" w:rsidP="00613205">
      <w:pPr>
        <w:keepNext/>
        <w:rPr>
          <w:b/>
          <w:color w:val="000000"/>
          <w:sz w:val="22"/>
          <w:szCs w:val="22"/>
          <w:lang w:val="hr-HR"/>
        </w:rPr>
      </w:pPr>
    </w:p>
    <w:p w14:paraId="75C7A370" w14:textId="77777777" w:rsidR="00190867" w:rsidRPr="00BD39B7" w:rsidRDefault="00190867" w:rsidP="00613205">
      <w:pPr>
        <w:keepNext/>
        <w:rPr>
          <w:color w:val="000000"/>
          <w:sz w:val="22"/>
          <w:szCs w:val="22"/>
          <w:lang w:val="hr-HR"/>
        </w:rPr>
      </w:pPr>
      <w:r w:rsidRPr="00BD39B7">
        <w:rPr>
          <w:color w:val="000000"/>
          <w:sz w:val="22"/>
          <w:szCs w:val="22"/>
          <w:lang w:val="hr-HR"/>
        </w:rPr>
        <w:t>Ne smijete uzeti više kapsula nego što Vam je rekao liječnik. Ako uzmete više kapsula nego što Vam je rečeno da uzmete, obratite se svom liječniku.</w:t>
      </w:r>
    </w:p>
    <w:p w14:paraId="06D5F507" w14:textId="77777777" w:rsidR="00190867" w:rsidRPr="00BD39B7" w:rsidRDefault="00190867">
      <w:pPr>
        <w:rPr>
          <w:color w:val="000000"/>
          <w:sz w:val="22"/>
          <w:szCs w:val="22"/>
          <w:lang w:val="hr-HR"/>
        </w:rPr>
      </w:pPr>
    </w:p>
    <w:p w14:paraId="5925D267" w14:textId="77777777" w:rsidR="00190867" w:rsidRPr="00BD39B7" w:rsidRDefault="00190867" w:rsidP="00180CBD">
      <w:pPr>
        <w:keepNext/>
        <w:rPr>
          <w:b/>
          <w:color w:val="000000"/>
          <w:sz w:val="22"/>
          <w:szCs w:val="22"/>
          <w:lang w:val="hr-HR"/>
        </w:rPr>
      </w:pPr>
      <w:r w:rsidRPr="00BD39B7">
        <w:rPr>
          <w:b/>
          <w:color w:val="000000"/>
          <w:sz w:val="22"/>
          <w:szCs w:val="22"/>
          <w:lang w:val="hr-HR"/>
        </w:rPr>
        <w:t xml:space="preserve">Ako ste zaboravili uzeti Vyndaqel </w:t>
      </w:r>
    </w:p>
    <w:p w14:paraId="1B05907D" w14:textId="77777777" w:rsidR="00190867" w:rsidRPr="00BD39B7" w:rsidRDefault="00190867" w:rsidP="00180CBD">
      <w:pPr>
        <w:keepNext/>
        <w:rPr>
          <w:b/>
          <w:color w:val="000000"/>
          <w:sz w:val="22"/>
          <w:szCs w:val="22"/>
          <w:lang w:val="hr-HR"/>
        </w:rPr>
      </w:pPr>
    </w:p>
    <w:p w14:paraId="3F84C16F" w14:textId="39975C0D" w:rsidR="00190867" w:rsidRPr="00BD39B7" w:rsidRDefault="004F2388" w:rsidP="00180CBD">
      <w:pPr>
        <w:keepNext/>
        <w:rPr>
          <w:color w:val="000000"/>
          <w:sz w:val="22"/>
          <w:szCs w:val="22"/>
          <w:lang w:val="hr-HR"/>
        </w:rPr>
      </w:pPr>
      <w:r w:rsidRPr="00BD39B7">
        <w:rPr>
          <w:color w:val="000000"/>
          <w:sz w:val="22"/>
          <w:szCs w:val="22"/>
          <w:lang w:val="hr-HR"/>
        </w:rPr>
        <w:t xml:space="preserve">Ako </w:t>
      </w:r>
      <w:r w:rsidR="00297EC4" w:rsidRPr="00BD39B7">
        <w:rPr>
          <w:color w:val="000000"/>
          <w:sz w:val="22"/>
          <w:szCs w:val="22"/>
          <w:lang w:val="hr-HR"/>
        </w:rPr>
        <w:t>ste zaboravili</w:t>
      </w:r>
      <w:r w:rsidRPr="00BD39B7">
        <w:rPr>
          <w:color w:val="000000"/>
          <w:sz w:val="22"/>
          <w:szCs w:val="22"/>
          <w:lang w:val="hr-HR"/>
        </w:rPr>
        <w:t xml:space="preserve"> uzeti dozu, u</w:t>
      </w:r>
      <w:r w:rsidR="00190867" w:rsidRPr="00BD39B7">
        <w:rPr>
          <w:color w:val="000000"/>
          <w:sz w:val="22"/>
          <w:szCs w:val="22"/>
          <w:lang w:val="hr-HR"/>
        </w:rPr>
        <w:t>zmite kapsule čim se sjetite. Ako</w:t>
      </w:r>
      <w:r w:rsidRPr="00BD39B7">
        <w:rPr>
          <w:color w:val="000000"/>
          <w:sz w:val="22"/>
          <w:szCs w:val="22"/>
          <w:lang w:val="hr-HR"/>
        </w:rPr>
        <w:t xml:space="preserve"> </w:t>
      </w:r>
      <w:r w:rsidR="00615C1C" w:rsidRPr="00BD39B7">
        <w:rPr>
          <w:color w:val="000000"/>
          <w:sz w:val="22"/>
          <w:szCs w:val="22"/>
          <w:lang w:val="hr-HR"/>
        </w:rPr>
        <w:t>je preostalo</w:t>
      </w:r>
      <w:r w:rsidRPr="00BD39B7">
        <w:rPr>
          <w:color w:val="000000"/>
          <w:sz w:val="22"/>
          <w:szCs w:val="22"/>
          <w:lang w:val="hr-HR"/>
        </w:rPr>
        <w:t xml:space="preserve"> manje od 6</w:t>
      </w:r>
      <w:r w:rsidR="00DD07C4" w:rsidRPr="00BD39B7">
        <w:rPr>
          <w:color w:val="000000"/>
          <w:sz w:val="22"/>
          <w:szCs w:val="22"/>
          <w:lang w:val="hr-HR"/>
        </w:rPr>
        <w:t> </w:t>
      </w:r>
      <w:r w:rsidRPr="00BD39B7">
        <w:rPr>
          <w:color w:val="000000"/>
          <w:sz w:val="22"/>
          <w:szCs w:val="22"/>
          <w:lang w:val="hr-HR"/>
        </w:rPr>
        <w:t>sati do sljedeće doze</w:t>
      </w:r>
      <w:r w:rsidR="00190867" w:rsidRPr="00BD39B7">
        <w:rPr>
          <w:color w:val="000000"/>
          <w:sz w:val="22"/>
          <w:szCs w:val="22"/>
          <w:lang w:val="hr-HR"/>
        </w:rPr>
        <w:t>, preskočite dozu koju ste propustili i uzmite sljedeću u uobičajeno vrijeme. Nemojte uzeti dvostruku dozu kako biste nadoknadili zaboravljenu dozu.</w:t>
      </w:r>
    </w:p>
    <w:p w14:paraId="62FD97BD" w14:textId="77777777" w:rsidR="00190867" w:rsidRPr="00BD39B7" w:rsidRDefault="00190867">
      <w:pPr>
        <w:rPr>
          <w:color w:val="000000"/>
          <w:sz w:val="22"/>
          <w:szCs w:val="22"/>
          <w:lang w:val="hr-HR"/>
        </w:rPr>
      </w:pPr>
    </w:p>
    <w:p w14:paraId="35B31463" w14:textId="77777777" w:rsidR="00190867" w:rsidRPr="00BD39B7" w:rsidRDefault="00190867">
      <w:pPr>
        <w:keepNext/>
        <w:rPr>
          <w:b/>
          <w:color w:val="000000"/>
          <w:sz w:val="22"/>
          <w:szCs w:val="22"/>
          <w:lang w:val="hr-HR"/>
        </w:rPr>
      </w:pPr>
      <w:r w:rsidRPr="00BD39B7">
        <w:rPr>
          <w:b/>
          <w:color w:val="000000"/>
          <w:sz w:val="22"/>
          <w:szCs w:val="22"/>
          <w:lang w:val="hr-HR"/>
        </w:rPr>
        <w:t xml:space="preserve">Ako prestanete uzimati Vyndaqel </w:t>
      </w:r>
    </w:p>
    <w:p w14:paraId="3221F4EE" w14:textId="77777777" w:rsidR="00190867" w:rsidRPr="00BD39B7" w:rsidRDefault="00190867">
      <w:pPr>
        <w:keepNext/>
        <w:rPr>
          <w:b/>
          <w:color w:val="000000"/>
          <w:sz w:val="22"/>
          <w:szCs w:val="22"/>
          <w:lang w:val="hr-HR"/>
        </w:rPr>
      </w:pPr>
    </w:p>
    <w:p w14:paraId="5BBE1591" w14:textId="77777777" w:rsidR="00190867" w:rsidRPr="00BD39B7" w:rsidRDefault="00190867">
      <w:pPr>
        <w:rPr>
          <w:color w:val="000000"/>
          <w:sz w:val="22"/>
          <w:szCs w:val="22"/>
          <w:lang w:val="hr-HR"/>
        </w:rPr>
      </w:pPr>
      <w:r w:rsidRPr="00BD39B7">
        <w:rPr>
          <w:color w:val="000000"/>
          <w:sz w:val="22"/>
          <w:szCs w:val="22"/>
          <w:lang w:val="hr-HR"/>
        </w:rPr>
        <w:t xml:space="preserve">Nemojte prestati uzimati Vyndaqel bez prethodnog razgovora s liječnikom. Budući da Vyndaqel djeluje tako da stabilizira </w:t>
      </w:r>
      <w:r w:rsidR="004F2388" w:rsidRPr="00BD39B7">
        <w:rPr>
          <w:color w:val="000000"/>
          <w:sz w:val="22"/>
          <w:szCs w:val="22"/>
          <w:lang w:val="hr-HR"/>
        </w:rPr>
        <w:t xml:space="preserve">TTR </w:t>
      </w:r>
      <w:r w:rsidRPr="00BD39B7">
        <w:rPr>
          <w:color w:val="000000"/>
          <w:sz w:val="22"/>
          <w:szCs w:val="22"/>
          <w:lang w:val="hr-HR"/>
        </w:rPr>
        <w:t>protein, ako prestanete uzimati Vyndaqel, taj protein više neće biti stabiliziran i može doći do napredovanja bolesti.</w:t>
      </w:r>
    </w:p>
    <w:p w14:paraId="264E43FA" w14:textId="77777777" w:rsidR="00190867" w:rsidRPr="00BD39B7" w:rsidRDefault="00190867">
      <w:pPr>
        <w:rPr>
          <w:color w:val="000000"/>
          <w:sz w:val="22"/>
          <w:szCs w:val="22"/>
          <w:lang w:val="hr-HR"/>
        </w:rPr>
      </w:pPr>
    </w:p>
    <w:p w14:paraId="2392A1AB" w14:textId="77777777" w:rsidR="00190867" w:rsidRPr="00BD39B7" w:rsidRDefault="009A43B6">
      <w:pPr>
        <w:rPr>
          <w:color w:val="000000"/>
          <w:sz w:val="22"/>
          <w:szCs w:val="22"/>
          <w:lang w:val="hr-HR"/>
        </w:rPr>
      </w:pPr>
      <w:r w:rsidRPr="00BD39B7">
        <w:rPr>
          <w:color w:val="000000"/>
          <w:sz w:val="22"/>
          <w:szCs w:val="22"/>
          <w:lang w:val="hr-HR"/>
        </w:rPr>
        <w:t>U slučaju bilo kakvih pitanja u vezi s primjenom ovog lijeka, obratite se liječniku</w:t>
      </w:r>
      <w:r w:rsidR="0096666A" w:rsidRPr="00BD39B7">
        <w:rPr>
          <w:color w:val="000000"/>
          <w:sz w:val="22"/>
          <w:szCs w:val="22"/>
          <w:lang w:val="hr-HR"/>
        </w:rPr>
        <w:t xml:space="preserve"> ili ljekarniku.</w:t>
      </w:r>
      <w:r w:rsidR="0096666A" w:rsidRPr="00BD39B7" w:rsidDel="0096666A">
        <w:rPr>
          <w:color w:val="000000"/>
          <w:sz w:val="22"/>
          <w:szCs w:val="22"/>
          <w:lang w:val="hr-HR"/>
        </w:rPr>
        <w:t xml:space="preserve"> </w:t>
      </w:r>
    </w:p>
    <w:p w14:paraId="4B50DA69" w14:textId="77777777" w:rsidR="00190867" w:rsidRPr="00BD39B7" w:rsidRDefault="00190867" w:rsidP="00924CB7">
      <w:pPr>
        <w:rPr>
          <w:color w:val="000000"/>
          <w:sz w:val="22"/>
          <w:szCs w:val="22"/>
          <w:lang w:val="hr-HR"/>
        </w:rPr>
      </w:pPr>
    </w:p>
    <w:p w14:paraId="77D7DE4F" w14:textId="77777777" w:rsidR="00937F49" w:rsidRPr="00BD39B7" w:rsidRDefault="00937F49" w:rsidP="00924CB7">
      <w:pPr>
        <w:rPr>
          <w:color w:val="000000"/>
          <w:sz w:val="22"/>
          <w:szCs w:val="22"/>
          <w:lang w:val="hr-HR"/>
        </w:rPr>
      </w:pPr>
    </w:p>
    <w:p w14:paraId="2F7879AE" w14:textId="77777777" w:rsidR="00190867" w:rsidRPr="00BD39B7" w:rsidRDefault="00190867" w:rsidP="00180CBD">
      <w:pPr>
        <w:numPr>
          <w:ilvl w:val="12"/>
          <w:numId w:val="0"/>
        </w:numPr>
        <w:tabs>
          <w:tab w:val="left" w:pos="567"/>
        </w:tabs>
        <w:ind w:left="567" w:right="-2" w:hanging="567"/>
        <w:rPr>
          <w:color w:val="000000"/>
          <w:sz w:val="22"/>
          <w:szCs w:val="22"/>
          <w:lang w:val="hr-HR"/>
        </w:rPr>
      </w:pPr>
      <w:r w:rsidRPr="00BD39B7">
        <w:rPr>
          <w:b/>
          <w:color w:val="000000"/>
          <w:sz w:val="22"/>
          <w:szCs w:val="22"/>
          <w:lang w:val="hr-HR"/>
        </w:rPr>
        <w:t>4.</w:t>
      </w:r>
      <w:r w:rsidRPr="00BD39B7">
        <w:rPr>
          <w:b/>
          <w:color w:val="000000"/>
          <w:sz w:val="22"/>
          <w:szCs w:val="22"/>
          <w:lang w:val="hr-HR"/>
        </w:rPr>
        <w:tab/>
        <w:t>Moguće nuspojave</w:t>
      </w:r>
    </w:p>
    <w:p w14:paraId="3BE0E127" w14:textId="77777777" w:rsidR="00190867" w:rsidRPr="00BD39B7" w:rsidRDefault="00190867">
      <w:pPr>
        <w:rPr>
          <w:color w:val="000000"/>
          <w:sz w:val="22"/>
          <w:szCs w:val="22"/>
          <w:lang w:val="hr-HR"/>
        </w:rPr>
      </w:pPr>
    </w:p>
    <w:p w14:paraId="3D2A5FF2" w14:textId="77777777" w:rsidR="00190867" w:rsidRPr="00BD39B7" w:rsidRDefault="00190867">
      <w:pPr>
        <w:rPr>
          <w:color w:val="000000"/>
          <w:sz w:val="22"/>
          <w:szCs w:val="22"/>
          <w:lang w:val="hr-HR"/>
        </w:rPr>
      </w:pPr>
      <w:r w:rsidRPr="00BD39B7">
        <w:rPr>
          <w:color w:val="000000"/>
          <w:sz w:val="22"/>
          <w:szCs w:val="22"/>
          <w:lang w:val="hr-HR"/>
        </w:rPr>
        <w:t>Kao i svi lijekovi, ovaj lijek može uzrokovati nuspojave iako se one neće javiti kod svakoga.</w:t>
      </w:r>
    </w:p>
    <w:p w14:paraId="1DAFAB65" w14:textId="77777777" w:rsidR="00190867" w:rsidRPr="00BD39B7" w:rsidRDefault="00190867">
      <w:pPr>
        <w:rPr>
          <w:color w:val="000000"/>
          <w:sz w:val="22"/>
          <w:szCs w:val="22"/>
          <w:lang w:val="hr-HR"/>
        </w:rPr>
      </w:pPr>
    </w:p>
    <w:p w14:paraId="774F0B6B" w14:textId="77777777" w:rsidR="00190867" w:rsidRPr="00BD39B7" w:rsidRDefault="00190867">
      <w:pPr>
        <w:rPr>
          <w:color w:val="000000"/>
          <w:sz w:val="22"/>
          <w:szCs w:val="22"/>
          <w:lang w:val="hr-HR"/>
        </w:rPr>
      </w:pPr>
      <w:r w:rsidRPr="00BD39B7">
        <w:rPr>
          <w:color w:val="000000"/>
          <w:sz w:val="22"/>
          <w:szCs w:val="22"/>
          <w:lang w:val="hr-HR"/>
        </w:rPr>
        <w:t>Vrlo čest</w:t>
      </w:r>
      <w:r w:rsidR="00381BA0" w:rsidRPr="00BD39B7">
        <w:rPr>
          <w:color w:val="000000"/>
          <w:sz w:val="22"/>
          <w:szCs w:val="22"/>
          <w:lang w:val="hr-HR"/>
        </w:rPr>
        <w:t>o</w:t>
      </w:r>
      <w:r w:rsidRPr="00BD39B7">
        <w:rPr>
          <w:color w:val="000000"/>
          <w:sz w:val="22"/>
          <w:szCs w:val="22"/>
          <w:lang w:val="hr-HR"/>
        </w:rPr>
        <w:t>: mogu se javiti u više od 1 na 10 osoba, navedene su niže:</w:t>
      </w:r>
    </w:p>
    <w:p w14:paraId="2E75FDE2" w14:textId="77777777" w:rsidR="00180CBD" w:rsidRPr="00BD39B7" w:rsidRDefault="00180CBD">
      <w:pPr>
        <w:rPr>
          <w:color w:val="000000"/>
          <w:sz w:val="22"/>
          <w:szCs w:val="22"/>
          <w:lang w:val="hr-HR"/>
        </w:rPr>
      </w:pPr>
    </w:p>
    <w:p w14:paraId="7F99A43C" w14:textId="77777777" w:rsidR="00190867" w:rsidRPr="00BD39B7" w:rsidRDefault="00190867" w:rsidP="007534B4">
      <w:pPr>
        <w:numPr>
          <w:ilvl w:val="0"/>
          <w:numId w:val="13"/>
        </w:numPr>
        <w:tabs>
          <w:tab w:val="clear" w:pos="502"/>
        </w:tabs>
        <w:ind w:left="562" w:hanging="562"/>
        <w:rPr>
          <w:color w:val="000000"/>
          <w:sz w:val="22"/>
          <w:szCs w:val="22"/>
          <w:lang w:val="hr-HR"/>
        </w:rPr>
      </w:pPr>
      <w:r w:rsidRPr="00BD39B7">
        <w:rPr>
          <w:color w:val="000000"/>
          <w:sz w:val="22"/>
          <w:szCs w:val="22"/>
          <w:lang w:val="hr-HR"/>
        </w:rPr>
        <w:t>proljev</w:t>
      </w:r>
    </w:p>
    <w:p w14:paraId="443E8988" w14:textId="77777777" w:rsidR="00190867" w:rsidRPr="00BD39B7" w:rsidRDefault="00190867" w:rsidP="007534B4">
      <w:pPr>
        <w:numPr>
          <w:ilvl w:val="0"/>
          <w:numId w:val="13"/>
        </w:numPr>
        <w:tabs>
          <w:tab w:val="clear" w:pos="502"/>
        </w:tabs>
        <w:ind w:left="562" w:hanging="562"/>
        <w:rPr>
          <w:color w:val="000000"/>
          <w:sz w:val="22"/>
          <w:szCs w:val="22"/>
          <w:lang w:val="hr-HR"/>
        </w:rPr>
      </w:pPr>
      <w:r w:rsidRPr="00BD39B7">
        <w:rPr>
          <w:color w:val="000000"/>
          <w:sz w:val="22"/>
          <w:szCs w:val="22"/>
          <w:lang w:val="hr-HR"/>
        </w:rPr>
        <w:t>infekcija mokraćnog sustava (simptomi mogu uključivati: bol i žarenje pri mokrenju ili učestala potreba za mokrenjem)</w:t>
      </w:r>
    </w:p>
    <w:p w14:paraId="5DB030F8" w14:textId="77777777" w:rsidR="00190867" w:rsidRPr="00BD39B7" w:rsidRDefault="00190867" w:rsidP="007534B4">
      <w:pPr>
        <w:numPr>
          <w:ilvl w:val="0"/>
          <w:numId w:val="13"/>
        </w:numPr>
        <w:tabs>
          <w:tab w:val="clear" w:pos="502"/>
        </w:tabs>
        <w:ind w:left="562" w:hanging="562"/>
        <w:rPr>
          <w:color w:val="000000"/>
          <w:sz w:val="22"/>
          <w:szCs w:val="22"/>
          <w:lang w:val="hr-HR"/>
        </w:rPr>
      </w:pPr>
      <w:r w:rsidRPr="00BD39B7">
        <w:rPr>
          <w:color w:val="000000"/>
          <w:sz w:val="22"/>
          <w:szCs w:val="22"/>
          <w:lang w:val="hr-HR"/>
        </w:rPr>
        <w:t>bol u želucu ili trbuhu</w:t>
      </w:r>
    </w:p>
    <w:p w14:paraId="4B538278" w14:textId="77777777" w:rsidR="00190867" w:rsidRPr="00BD39B7" w:rsidRDefault="00190867">
      <w:pPr>
        <w:ind w:left="142"/>
        <w:rPr>
          <w:color w:val="000000"/>
          <w:sz w:val="22"/>
          <w:szCs w:val="22"/>
          <w:lang w:val="hr-HR"/>
        </w:rPr>
      </w:pPr>
    </w:p>
    <w:p w14:paraId="5DC11068" w14:textId="77777777" w:rsidR="00190867" w:rsidRPr="00BD39B7" w:rsidRDefault="00190867">
      <w:pPr>
        <w:rPr>
          <w:b/>
          <w:color w:val="000000"/>
          <w:sz w:val="22"/>
          <w:szCs w:val="22"/>
          <w:lang w:val="hr-HR"/>
        </w:rPr>
      </w:pPr>
      <w:r w:rsidRPr="00BD39B7">
        <w:rPr>
          <w:b/>
          <w:color w:val="000000"/>
          <w:sz w:val="22"/>
          <w:szCs w:val="22"/>
          <w:lang w:val="hr-HR"/>
        </w:rPr>
        <w:t>Prijavljivanje nuspojava</w:t>
      </w:r>
    </w:p>
    <w:p w14:paraId="529F4550" w14:textId="77777777" w:rsidR="00190867" w:rsidRPr="00BD39B7" w:rsidRDefault="00190867">
      <w:pPr>
        <w:rPr>
          <w:b/>
          <w:color w:val="000000"/>
          <w:sz w:val="22"/>
          <w:szCs w:val="22"/>
          <w:lang w:val="hr-HR"/>
        </w:rPr>
      </w:pPr>
    </w:p>
    <w:p w14:paraId="4332FE9B" w14:textId="5DE8CB5C" w:rsidR="00190867" w:rsidRPr="00BD39B7" w:rsidRDefault="00190867">
      <w:pPr>
        <w:rPr>
          <w:color w:val="000000"/>
          <w:sz w:val="22"/>
          <w:szCs w:val="22"/>
          <w:lang w:val="hr-HR"/>
        </w:rPr>
      </w:pPr>
      <w:r w:rsidRPr="00BD39B7">
        <w:rPr>
          <w:color w:val="000000"/>
          <w:sz w:val="22"/>
          <w:szCs w:val="22"/>
          <w:lang w:val="hr-HR"/>
        </w:rPr>
        <w:t xml:space="preserve">Ako primijetite bilo koju nuspojavu, potrebno je obavijestiti liječnika, ljekarnika ili medicinsku sestru. </w:t>
      </w:r>
      <w:r w:rsidR="00842FFE" w:rsidRPr="00BD39B7">
        <w:rPr>
          <w:color w:val="000000"/>
          <w:sz w:val="22"/>
          <w:szCs w:val="22"/>
          <w:lang w:val="hr-HR"/>
        </w:rPr>
        <w:t>T</w:t>
      </w:r>
      <w:r w:rsidRPr="00BD39B7">
        <w:rPr>
          <w:color w:val="000000"/>
          <w:sz w:val="22"/>
          <w:szCs w:val="22"/>
          <w:lang w:val="hr-HR"/>
        </w:rPr>
        <w:t>o uključuje i svaku moguću nuspojavu koja nije navedena u ovoj uputi. Nuspojave možete prijaviti izravno putem nacionalnog sustava za prijavu nuspojava</w:t>
      </w:r>
      <w:r w:rsidR="00842FFE" w:rsidRPr="00BD39B7">
        <w:rPr>
          <w:color w:val="000000"/>
          <w:sz w:val="22"/>
          <w:szCs w:val="22"/>
          <w:lang w:val="hr-HR"/>
        </w:rPr>
        <w:t>:</w:t>
      </w:r>
      <w:r w:rsidRPr="00BD39B7">
        <w:rPr>
          <w:color w:val="000000"/>
          <w:sz w:val="22"/>
          <w:szCs w:val="22"/>
          <w:lang w:val="hr-HR"/>
        </w:rPr>
        <w:t xml:space="preserve"> </w:t>
      </w:r>
      <w:r w:rsidRPr="00511F3F">
        <w:rPr>
          <w:color w:val="000000"/>
          <w:sz w:val="22"/>
          <w:szCs w:val="22"/>
          <w:highlight w:val="lightGray"/>
          <w:lang w:val="hr-HR"/>
        </w:rPr>
        <w:t xml:space="preserve">navedenog u </w:t>
      </w:r>
      <w:r w:rsidR="00511F3F" w:rsidRPr="00511F3F">
        <w:rPr>
          <w:color w:val="000000" w:themeColor="text1"/>
          <w:sz w:val="22"/>
          <w:szCs w:val="22"/>
          <w:highlight w:val="lightGray"/>
          <w:lang w:val="hr-HR"/>
        </w:rPr>
        <w:fldChar w:fldCharType="begin"/>
      </w:r>
      <w:r w:rsidR="00511F3F" w:rsidRPr="00511F3F">
        <w:rPr>
          <w:color w:val="000000" w:themeColor="text1"/>
          <w:sz w:val="22"/>
          <w:szCs w:val="22"/>
          <w:highlight w:val="lightGray"/>
          <w:lang w:val="hr-HR"/>
        </w:rPr>
        <w:instrText>HYPERLINK "https://www.ema.europa.eu/documents/template-form/qrd-appendix-v-adverse-drug-reaction-reporting-details_en.docx"</w:instrText>
      </w:r>
      <w:r w:rsidR="00511F3F" w:rsidRPr="00511F3F">
        <w:rPr>
          <w:color w:val="000000" w:themeColor="text1"/>
          <w:sz w:val="22"/>
          <w:szCs w:val="22"/>
          <w:highlight w:val="lightGray"/>
          <w:lang w:val="hr-HR"/>
        </w:rPr>
      </w:r>
      <w:r w:rsidR="00511F3F" w:rsidRPr="00511F3F">
        <w:rPr>
          <w:color w:val="000000" w:themeColor="text1"/>
          <w:sz w:val="22"/>
          <w:szCs w:val="22"/>
          <w:highlight w:val="lightGray"/>
          <w:lang w:val="hr-HR"/>
        </w:rPr>
        <w:fldChar w:fldCharType="separate"/>
      </w:r>
      <w:r w:rsidRPr="00511F3F">
        <w:rPr>
          <w:rStyle w:val="Hyperlink"/>
          <w:sz w:val="22"/>
          <w:szCs w:val="22"/>
          <w:highlight w:val="lightGray"/>
          <w:lang w:val="hr-HR"/>
        </w:rPr>
        <w:t>Dodatku V</w:t>
      </w:r>
      <w:r w:rsidR="00511F3F" w:rsidRPr="00511F3F">
        <w:rPr>
          <w:color w:val="000000" w:themeColor="text1"/>
          <w:sz w:val="22"/>
          <w:szCs w:val="22"/>
          <w:highlight w:val="lightGray"/>
          <w:lang w:val="hr-HR"/>
        </w:rPr>
        <w:fldChar w:fldCharType="end"/>
      </w:r>
      <w:r w:rsidRPr="00BD39B7">
        <w:rPr>
          <w:color w:val="000000"/>
          <w:sz w:val="22"/>
          <w:szCs w:val="22"/>
          <w:lang w:val="hr-HR"/>
        </w:rPr>
        <w:t>. Prijavljivanjem nuspojava možete pridonijeti u procjeni sigurnosti ovog lijeka.</w:t>
      </w:r>
    </w:p>
    <w:p w14:paraId="165E5368" w14:textId="77777777" w:rsidR="00190867" w:rsidRPr="00BD39B7" w:rsidRDefault="00190867">
      <w:pPr>
        <w:rPr>
          <w:color w:val="000000"/>
          <w:sz w:val="22"/>
          <w:szCs w:val="22"/>
          <w:lang w:val="hr-HR"/>
        </w:rPr>
      </w:pPr>
    </w:p>
    <w:p w14:paraId="3BB2811E" w14:textId="77777777" w:rsidR="00190867" w:rsidRPr="00BD39B7" w:rsidRDefault="00190867">
      <w:pPr>
        <w:rPr>
          <w:color w:val="000000"/>
          <w:sz w:val="22"/>
          <w:szCs w:val="22"/>
          <w:lang w:val="hr-HR"/>
        </w:rPr>
      </w:pPr>
    </w:p>
    <w:p w14:paraId="4A10288D" w14:textId="77777777" w:rsidR="00190867" w:rsidRPr="00BD39B7" w:rsidRDefault="00190867" w:rsidP="007820C4">
      <w:pPr>
        <w:keepNext/>
        <w:keepLines/>
        <w:tabs>
          <w:tab w:val="left" w:pos="567"/>
        </w:tabs>
        <w:rPr>
          <w:color w:val="000000"/>
          <w:sz w:val="22"/>
          <w:szCs w:val="22"/>
          <w:lang w:val="hr-HR"/>
        </w:rPr>
      </w:pPr>
      <w:r w:rsidRPr="00BD39B7">
        <w:rPr>
          <w:b/>
          <w:color w:val="000000"/>
          <w:sz w:val="22"/>
          <w:szCs w:val="22"/>
          <w:lang w:val="hr-HR"/>
        </w:rPr>
        <w:t>5.</w:t>
      </w:r>
      <w:r w:rsidRPr="00BD39B7">
        <w:rPr>
          <w:b/>
          <w:color w:val="000000"/>
          <w:sz w:val="22"/>
          <w:szCs w:val="22"/>
          <w:lang w:val="hr-HR"/>
        </w:rPr>
        <w:tab/>
        <w:t>Kako čuvati Vyndaqel</w:t>
      </w:r>
      <w:r w:rsidRPr="00BD39B7">
        <w:rPr>
          <w:color w:val="000000"/>
          <w:sz w:val="22"/>
          <w:szCs w:val="22"/>
          <w:lang w:val="hr-HR"/>
        </w:rPr>
        <w:t xml:space="preserve"> </w:t>
      </w:r>
    </w:p>
    <w:p w14:paraId="68F07C17" w14:textId="77777777" w:rsidR="00190867" w:rsidRPr="00BD39B7" w:rsidRDefault="00190867" w:rsidP="007820C4">
      <w:pPr>
        <w:keepNext/>
        <w:keepLines/>
        <w:rPr>
          <w:color w:val="000000"/>
          <w:sz w:val="22"/>
          <w:szCs w:val="22"/>
          <w:lang w:val="hr-HR"/>
        </w:rPr>
      </w:pPr>
    </w:p>
    <w:p w14:paraId="6CD57A82" w14:textId="77777777" w:rsidR="00190867" w:rsidRPr="00BD39B7" w:rsidRDefault="00842FFE" w:rsidP="007820C4">
      <w:pPr>
        <w:keepNext/>
        <w:keepLines/>
        <w:rPr>
          <w:color w:val="000000"/>
          <w:sz w:val="22"/>
          <w:szCs w:val="22"/>
          <w:lang w:val="hr-HR"/>
        </w:rPr>
      </w:pPr>
      <w:r w:rsidRPr="00BD39B7">
        <w:rPr>
          <w:color w:val="000000"/>
          <w:sz w:val="22"/>
          <w:szCs w:val="22"/>
          <w:lang w:val="hr-HR"/>
        </w:rPr>
        <w:t>L</w:t>
      </w:r>
      <w:r w:rsidR="00190867" w:rsidRPr="00BD39B7">
        <w:rPr>
          <w:color w:val="000000"/>
          <w:sz w:val="22"/>
          <w:szCs w:val="22"/>
          <w:lang w:val="hr-HR"/>
        </w:rPr>
        <w:t>ijek čuvajte izvan pogleda i dohvata djece.</w:t>
      </w:r>
    </w:p>
    <w:p w14:paraId="54C9CC9B" w14:textId="77777777" w:rsidR="00190867" w:rsidRPr="00BD39B7" w:rsidRDefault="00190867">
      <w:pPr>
        <w:rPr>
          <w:color w:val="000000"/>
          <w:sz w:val="22"/>
          <w:szCs w:val="22"/>
          <w:lang w:val="hr-HR"/>
        </w:rPr>
      </w:pPr>
    </w:p>
    <w:p w14:paraId="5CBB280E" w14:textId="77777777" w:rsidR="00190867" w:rsidRPr="00BD39B7" w:rsidRDefault="00190867" w:rsidP="00696764">
      <w:pPr>
        <w:rPr>
          <w:color w:val="000000"/>
          <w:sz w:val="22"/>
          <w:szCs w:val="22"/>
          <w:lang w:val="hr-HR"/>
        </w:rPr>
      </w:pPr>
      <w:r w:rsidRPr="00BD39B7">
        <w:rPr>
          <w:color w:val="000000"/>
          <w:sz w:val="22"/>
          <w:szCs w:val="22"/>
          <w:lang w:val="hr-HR"/>
        </w:rPr>
        <w:t>Ovaj lijek se ne smije upotrijebiti nakon isteka roka valjanosti navedenog na blisteru i kutiji. Rok valjanosti odnosi se na zadnji dan navedenog mjeseca.</w:t>
      </w:r>
    </w:p>
    <w:p w14:paraId="12FC8172" w14:textId="77777777" w:rsidR="00190867" w:rsidRPr="00BD39B7" w:rsidRDefault="00190867">
      <w:pPr>
        <w:rPr>
          <w:color w:val="000000"/>
          <w:sz w:val="22"/>
          <w:szCs w:val="22"/>
          <w:lang w:val="hr-HR"/>
        </w:rPr>
      </w:pPr>
    </w:p>
    <w:p w14:paraId="7BFEBC84" w14:textId="77777777" w:rsidR="00190867" w:rsidRPr="00BD39B7" w:rsidRDefault="00190867">
      <w:pPr>
        <w:rPr>
          <w:color w:val="000000"/>
          <w:sz w:val="22"/>
          <w:szCs w:val="22"/>
          <w:lang w:val="hr-HR"/>
        </w:rPr>
      </w:pPr>
      <w:r w:rsidRPr="00BD39B7">
        <w:rPr>
          <w:color w:val="000000"/>
          <w:sz w:val="22"/>
          <w:szCs w:val="22"/>
          <w:lang w:val="hr-HR"/>
        </w:rPr>
        <w:lastRenderedPageBreak/>
        <w:t>Ne čuvati na temperaturi iznad 25°C.</w:t>
      </w:r>
    </w:p>
    <w:p w14:paraId="76930671" w14:textId="77777777" w:rsidR="00190867" w:rsidRPr="00BD39B7" w:rsidRDefault="00190867">
      <w:pPr>
        <w:rPr>
          <w:color w:val="000000"/>
          <w:sz w:val="22"/>
          <w:szCs w:val="22"/>
          <w:lang w:val="hr-HR"/>
        </w:rPr>
      </w:pPr>
    </w:p>
    <w:p w14:paraId="016B0BE0" w14:textId="77777777" w:rsidR="00190867" w:rsidRPr="00BD39B7" w:rsidRDefault="00190867">
      <w:pPr>
        <w:rPr>
          <w:color w:val="000000"/>
          <w:sz w:val="22"/>
          <w:szCs w:val="22"/>
          <w:lang w:val="hr-HR"/>
        </w:rPr>
      </w:pPr>
      <w:r w:rsidRPr="00BD39B7">
        <w:rPr>
          <w:color w:val="000000"/>
          <w:sz w:val="22"/>
          <w:szCs w:val="22"/>
          <w:lang w:val="hr-HR"/>
        </w:rPr>
        <w:t>Nikada nemojte nikakve lijekove bacati u otpadne vode ili kućni otpad. Pitajte svog ljekarnika kako baciti lijekove koje više ne koristite. Ove će mjere pomoći u očuvanju okoliša.</w:t>
      </w:r>
    </w:p>
    <w:p w14:paraId="02B3365E" w14:textId="77777777" w:rsidR="00190867" w:rsidRPr="00BD39B7" w:rsidRDefault="00190867">
      <w:pPr>
        <w:rPr>
          <w:color w:val="000000"/>
          <w:sz w:val="22"/>
          <w:szCs w:val="22"/>
          <w:lang w:val="hr-HR"/>
        </w:rPr>
      </w:pPr>
    </w:p>
    <w:p w14:paraId="30396B26" w14:textId="77777777" w:rsidR="00190867" w:rsidRPr="00BD39B7" w:rsidRDefault="00190867">
      <w:pPr>
        <w:rPr>
          <w:color w:val="000000"/>
          <w:sz w:val="22"/>
          <w:szCs w:val="22"/>
          <w:lang w:val="hr-HR"/>
        </w:rPr>
      </w:pPr>
    </w:p>
    <w:p w14:paraId="25D05C38" w14:textId="77777777" w:rsidR="00190867" w:rsidRPr="00BD39B7" w:rsidRDefault="00190867" w:rsidP="00613205">
      <w:pPr>
        <w:keepNext/>
        <w:numPr>
          <w:ilvl w:val="12"/>
          <w:numId w:val="0"/>
        </w:numPr>
        <w:tabs>
          <w:tab w:val="left" w:pos="567"/>
        </w:tabs>
        <w:ind w:right="-2"/>
        <w:rPr>
          <w:b/>
          <w:color w:val="000000"/>
          <w:sz w:val="22"/>
          <w:szCs w:val="22"/>
          <w:lang w:val="hr-HR"/>
        </w:rPr>
      </w:pPr>
      <w:r w:rsidRPr="00BD39B7">
        <w:rPr>
          <w:b/>
          <w:color w:val="000000"/>
          <w:sz w:val="22"/>
          <w:szCs w:val="22"/>
          <w:lang w:val="hr-HR"/>
        </w:rPr>
        <w:t>6.</w:t>
      </w:r>
      <w:r w:rsidRPr="00BD39B7">
        <w:rPr>
          <w:b/>
          <w:color w:val="000000"/>
          <w:sz w:val="22"/>
          <w:szCs w:val="22"/>
          <w:lang w:val="hr-HR"/>
        </w:rPr>
        <w:tab/>
        <w:t>Sadržaj pakiranja i druge informacije</w:t>
      </w:r>
    </w:p>
    <w:p w14:paraId="456E9F81" w14:textId="77777777" w:rsidR="00190867" w:rsidRPr="00BD39B7" w:rsidRDefault="00190867" w:rsidP="00613205">
      <w:pPr>
        <w:keepNext/>
        <w:numPr>
          <w:ilvl w:val="12"/>
          <w:numId w:val="0"/>
        </w:numPr>
        <w:rPr>
          <w:color w:val="000000"/>
          <w:sz w:val="22"/>
          <w:szCs w:val="22"/>
          <w:lang w:val="hr-HR"/>
        </w:rPr>
      </w:pPr>
    </w:p>
    <w:p w14:paraId="3FEA012D" w14:textId="77777777" w:rsidR="00190867" w:rsidRPr="00BD39B7" w:rsidRDefault="00190867" w:rsidP="00613205">
      <w:pPr>
        <w:keepNext/>
        <w:numPr>
          <w:ilvl w:val="12"/>
          <w:numId w:val="0"/>
        </w:numPr>
        <w:ind w:right="-2"/>
        <w:rPr>
          <w:b/>
          <w:bCs/>
          <w:color w:val="000000"/>
          <w:sz w:val="22"/>
          <w:szCs w:val="22"/>
          <w:lang w:val="hr-HR"/>
        </w:rPr>
      </w:pPr>
      <w:r w:rsidRPr="00BD39B7">
        <w:rPr>
          <w:b/>
          <w:bCs/>
          <w:color w:val="000000"/>
          <w:sz w:val="22"/>
          <w:szCs w:val="22"/>
          <w:lang w:val="hr-HR"/>
        </w:rPr>
        <w:t>Što Vyndaqel sadrži</w:t>
      </w:r>
    </w:p>
    <w:p w14:paraId="0F3BED53" w14:textId="77777777" w:rsidR="00190867" w:rsidRPr="00BD39B7" w:rsidRDefault="00190867" w:rsidP="00613205">
      <w:pPr>
        <w:keepNext/>
        <w:numPr>
          <w:ilvl w:val="12"/>
          <w:numId w:val="0"/>
        </w:numPr>
        <w:ind w:right="-2"/>
        <w:rPr>
          <w:b/>
          <w:bCs/>
          <w:color w:val="000000"/>
          <w:sz w:val="22"/>
          <w:szCs w:val="22"/>
          <w:lang w:val="hr-HR"/>
        </w:rPr>
      </w:pPr>
    </w:p>
    <w:p w14:paraId="090C31B1" w14:textId="77777777" w:rsidR="00190867" w:rsidRPr="00BD39B7" w:rsidRDefault="00190867" w:rsidP="007534B4">
      <w:pPr>
        <w:numPr>
          <w:ilvl w:val="0"/>
          <w:numId w:val="14"/>
        </w:numPr>
        <w:ind w:left="562" w:hanging="562"/>
        <w:rPr>
          <w:color w:val="000000"/>
          <w:sz w:val="22"/>
          <w:szCs w:val="22"/>
          <w:lang w:val="hr-HR"/>
        </w:rPr>
      </w:pPr>
      <w:r w:rsidRPr="00BD39B7">
        <w:rPr>
          <w:color w:val="000000"/>
          <w:sz w:val="22"/>
          <w:szCs w:val="22"/>
          <w:lang w:val="hr-HR"/>
        </w:rPr>
        <w:t xml:space="preserve">Djelatna tvar je tafamidis. Jedna kapsula sadrži 20 mg </w:t>
      </w:r>
      <w:r w:rsidR="003D72CF" w:rsidRPr="00BD39B7">
        <w:rPr>
          <w:color w:val="000000"/>
          <w:sz w:val="22"/>
          <w:szCs w:val="22"/>
          <w:lang w:val="hr-HR"/>
        </w:rPr>
        <w:t xml:space="preserve">mikroniziranog </w:t>
      </w:r>
      <w:r w:rsidRPr="00BD39B7">
        <w:rPr>
          <w:color w:val="000000"/>
          <w:sz w:val="22"/>
          <w:szCs w:val="22"/>
          <w:lang w:val="hr-HR"/>
        </w:rPr>
        <w:t>tafamidismeglumina što o</w:t>
      </w:r>
      <w:r w:rsidR="0068098F" w:rsidRPr="00BD39B7">
        <w:rPr>
          <w:color w:val="000000"/>
          <w:sz w:val="22"/>
          <w:szCs w:val="22"/>
          <w:lang w:val="hr-HR"/>
        </w:rPr>
        <w:t>d</w:t>
      </w:r>
      <w:r w:rsidRPr="00BD39B7">
        <w:rPr>
          <w:color w:val="000000"/>
          <w:sz w:val="22"/>
          <w:szCs w:val="22"/>
          <w:lang w:val="hr-HR"/>
        </w:rPr>
        <w:t>govara 12,2</w:t>
      </w:r>
      <w:r w:rsidR="00874DF5" w:rsidRPr="00BD39B7">
        <w:rPr>
          <w:color w:val="000000"/>
          <w:sz w:val="22"/>
          <w:szCs w:val="22"/>
          <w:lang w:val="hr-HR"/>
        </w:rPr>
        <w:t> </w:t>
      </w:r>
      <w:r w:rsidRPr="00BD39B7">
        <w:rPr>
          <w:color w:val="000000"/>
          <w:sz w:val="22"/>
          <w:szCs w:val="22"/>
          <w:lang w:val="hr-HR"/>
        </w:rPr>
        <w:t xml:space="preserve">mg tafamidisa. </w:t>
      </w:r>
    </w:p>
    <w:p w14:paraId="33DB110B" w14:textId="77777777" w:rsidR="00190867" w:rsidRPr="00BD39B7" w:rsidRDefault="00190867" w:rsidP="00AA5ADD">
      <w:pPr>
        <w:ind w:left="567" w:hanging="567"/>
        <w:rPr>
          <w:color w:val="000000"/>
          <w:sz w:val="22"/>
          <w:szCs w:val="22"/>
          <w:lang w:val="hr-HR"/>
        </w:rPr>
      </w:pPr>
    </w:p>
    <w:p w14:paraId="7629A03F" w14:textId="77777777" w:rsidR="00814A33" w:rsidRPr="00BD39B7" w:rsidRDefault="00814A33" w:rsidP="007534B4">
      <w:pPr>
        <w:numPr>
          <w:ilvl w:val="0"/>
          <w:numId w:val="14"/>
        </w:numPr>
        <w:ind w:left="562" w:hanging="562"/>
        <w:rPr>
          <w:color w:val="000000"/>
          <w:sz w:val="22"/>
          <w:szCs w:val="22"/>
          <w:lang w:val="hr-HR"/>
        </w:rPr>
      </w:pPr>
      <w:r w:rsidRPr="00BD39B7">
        <w:rPr>
          <w:color w:val="000000"/>
          <w:sz w:val="22"/>
          <w:szCs w:val="22"/>
          <w:lang w:val="hr-HR"/>
        </w:rPr>
        <w:t xml:space="preserve">Drugi sastojci su: želatina </w:t>
      </w:r>
      <w:r w:rsidRPr="00BD39B7">
        <w:rPr>
          <w:noProof/>
          <w:color w:val="000000"/>
          <w:sz w:val="22"/>
          <w:szCs w:val="22"/>
          <w:lang w:val="hr-HR"/>
        </w:rPr>
        <w:t>(E</w:t>
      </w:r>
      <w:r w:rsidR="00FC0EE3" w:rsidRPr="00BD39B7">
        <w:rPr>
          <w:noProof/>
          <w:color w:val="000000"/>
          <w:sz w:val="22"/>
          <w:szCs w:val="22"/>
          <w:lang w:val="hr-HR"/>
        </w:rPr>
        <w:t> </w:t>
      </w:r>
      <w:r w:rsidRPr="00BD39B7">
        <w:rPr>
          <w:noProof/>
          <w:color w:val="000000"/>
          <w:sz w:val="22"/>
          <w:szCs w:val="22"/>
          <w:lang w:val="hr-HR"/>
        </w:rPr>
        <w:t>441)</w:t>
      </w:r>
      <w:r w:rsidRPr="00BD39B7">
        <w:rPr>
          <w:color w:val="000000"/>
          <w:sz w:val="22"/>
          <w:szCs w:val="22"/>
          <w:lang w:val="hr-HR"/>
        </w:rPr>
        <w:t xml:space="preserve">, glicerin </w:t>
      </w:r>
      <w:r w:rsidRPr="00BD39B7">
        <w:rPr>
          <w:noProof/>
          <w:color w:val="000000"/>
          <w:sz w:val="22"/>
          <w:szCs w:val="22"/>
          <w:lang w:val="hr-HR"/>
        </w:rPr>
        <w:t>(E</w:t>
      </w:r>
      <w:r w:rsidR="00FC0EE3" w:rsidRPr="00BD39B7">
        <w:rPr>
          <w:noProof/>
          <w:color w:val="000000"/>
          <w:sz w:val="22"/>
          <w:szCs w:val="22"/>
          <w:lang w:val="hr-HR"/>
        </w:rPr>
        <w:t> </w:t>
      </w:r>
      <w:r w:rsidRPr="00BD39B7">
        <w:rPr>
          <w:noProof/>
          <w:color w:val="000000"/>
          <w:sz w:val="22"/>
          <w:szCs w:val="22"/>
          <w:lang w:val="hr-HR"/>
        </w:rPr>
        <w:t>422)</w:t>
      </w:r>
      <w:r w:rsidRPr="00BD39B7">
        <w:rPr>
          <w:color w:val="000000"/>
          <w:sz w:val="22"/>
          <w:szCs w:val="22"/>
          <w:lang w:val="hr-HR"/>
        </w:rPr>
        <w:t xml:space="preserve">, sorbitol </w:t>
      </w:r>
      <w:r w:rsidRPr="00BD39B7">
        <w:rPr>
          <w:noProof/>
          <w:color w:val="000000"/>
          <w:sz w:val="22"/>
          <w:szCs w:val="22"/>
          <w:lang w:val="hr-HR"/>
        </w:rPr>
        <w:t>(E</w:t>
      </w:r>
      <w:r w:rsidR="00FC0EE3" w:rsidRPr="00BD39B7">
        <w:rPr>
          <w:noProof/>
          <w:color w:val="000000"/>
          <w:sz w:val="22"/>
          <w:szCs w:val="22"/>
          <w:lang w:val="hr-HR"/>
        </w:rPr>
        <w:t> </w:t>
      </w:r>
      <w:r w:rsidRPr="00BD39B7">
        <w:rPr>
          <w:noProof/>
          <w:color w:val="000000"/>
          <w:sz w:val="22"/>
          <w:szCs w:val="22"/>
          <w:lang w:val="hr-HR"/>
        </w:rPr>
        <w:t>420)</w:t>
      </w:r>
      <w:r w:rsidR="00866985" w:rsidRPr="00BD39B7">
        <w:rPr>
          <w:color w:val="000000"/>
          <w:sz w:val="22"/>
          <w:szCs w:val="22"/>
          <w:lang w:val="hr-HR"/>
        </w:rPr>
        <w:t xml:space="preserve"> [vidjeti dio 2</w:t>
      </w:r>
      <w:r w:rsidR="007534B4" w:rsidRPr="00BD39B7">
        <w:rPr>
          <w:color w:val="000000"/>
          <w:sz w:val="22"/>
          <w:szCs w:val="22"/>
          <w:lang w:val="hr-HR"/>
        </w:rPr>
        <w:t xml:space="preserve"> „Vindaqel sadrži sorbitol“</w:t>
      </w:r>
      <w:r w:rsidR="00866985" w:rsidRPr="00BD39B7">
        <w:rPr>
          <w:color w:val="000000"/>
          <w:sz w:val="22"/>
          <w:szCs w:val="22"/>
          <w:lang w:val="hr-HR"/>
        </w:rPr>
        <w:t>]</w:t>
      </w:r>
      <w:r w:rsidRPr="00BD39B7">
        <w:rPr>
          <w:color w:val="000000"/>
          <w:sz w:val="22"/>
          <w:szCs w:val="22"/>
          <w:lang w:val="hr-HR"/>
        </w:rPr>
        <w:t>,</w:t>
      </w:r>
      <w:r w:rsidRPr="00BD39B7">
        <w:rPr>
          <w:noProof/>
          <w:color w:val="000000"/>
          <w:sz w:val="22"/>
          <w:szCs w:val="22"/>
          <w:lang w:val="hr-HR"/>
        </w:rPr>
        <w:t xml:space="preserve"> manitol (E</w:t>
      </w:r>
      <w:r w:rsidR="00FC0EE3" w:rsidRPr="00BD39B7">
        <w:rPr>
          <w:noProof/>
          <w:color w:val="000000"/>
          <w:sz w:val="22"/>
          <w:szCs w:val="22"/>
          <w:lang w:val="hr-HR"/>
        </w:rPr>
        <w:t> </w:t>
      </w:r>
      <w:r w:rsidRPr="00BD39B7">
        <w:rPr>
          <w:noProof/>
          <w:color w:val="000000"/>
          <w:sz w:val="22"/>
          <w:szCs w:val="22"/>
          <w:lang w:val="hr-HR"/>
        </w:rPr>
        <w:t>421), sorbitan,</w:t>
      </w:r>
      <w:r w:rsidRPr="00BD39B7">
        <w:rPr>
          <w:color w:val="000000"/>
          <w:sz w:val="22"/>
          <w:szCs w:val="22"/>
          <w:lang w:val="hr-HR"/>
        </w:rPr>
        <w:t xml:space="preserve"> žuti željezov oksid</w:t>
      </w:r>
      <w:r w:rsidRPr="00BD39B7">
        <w:rPr>
          <w:noProof/>
          <w:color w:val="000000"/>
          <w:sz w:val="22"/>
          <w:szCs w:val="22"/>
          <w:lang w:val="hr-HR"/>
        </w:rPr>
        <w:t xml:space="preserve"> (E</w:t>
      </w:r>
      <w:r w:rsidR="00FC0EE3" w:rsidRPr="00BD39B7">
        <w:rPr>
          <w:noProof/>
          <w:color w:val="000000"/>
          <w:sz w:val="22"/>
          <w:szCs w:val="22"/>
          <w:lang w:val="hr-HR"/>
        </w:rPr>
        <w:t> </w:t>
      </w:r>
      <w:r w:rsidRPr="00BD39B7">
        <w:rPr>
          <w:noProof/>
          <w:color w:val="000000"/>
          <w:sz w:val="22"/>
          <w:szCs w:val="22"/>
          <w:lang w:val="hr-HR"/>
        </w:rPr>
        <w:t>172),</w:t>
      </w:r>
      <w:r w:rsidRPr="00BD39B7">
        <w:rPr>
          <w:color w:val="000000"/>
          <w:sz w:val="22"/>
          <w:szCs w:val="22"/>
          <w:lang w:val="hr-HR"/>
        </w:rPr>
        <w:t xml:space="preserve"> titanijev dioksid (E</w:t>
      </w:r>
      <w:r w:rsidR="00FC0EE3" w:rsidRPr="00BD39B7">
        <w:rPr>
          <w:color w:val="000000"/>
          <w:sz w:val="22"/>
          <w:szCs w:val="22"/>
          <w:lang w:val="hr-HR"/>
        </w:rPr>
        <w:t> </w:t>
      </w:r>
      <w:r w:rsidRPr="00BD39B7">
        <w:rPr>
          <w:color w:val="000000"/>
          <w:sz w:val="22"/>
          <w:szCs w:val="22"/>
          <w:lang w:val="hr-HR"/>
        </w:rPr>
        <w:t xml:space="preserve">171), pročišćena voda, makrogol </w:t>
      </w:r>
      <w:r w:rsidR="004F2388" w:rsidRPr="00BD39B7">
        <w:rPr>
          <w:color w:val="000000"/>
          <w:sz w:val="22"/>
          <w:szCs w:val="22"/>
          <w:lang w:val="hr-HR"/>
        </w:rPr>
        <w:t xml:space="preserve">400 </w:t>
      </w:r>
      <w:r w:rsidRPr="00BD39B7">
        <w:rPr>
          <w:color w:val="000000"/>
          <w:sz w:val="22"/>
          <w:szCs w:val="22"/>
          <w:lang w:val="hr-HR"/>
        </w:rPr>
        <w:t>(E</w:t>
      </w:r>
      <w:r w:rsidR="00FC0EE3" w:rsidRPr="00BD39B7">
        <w:rPr>
          <w:color w:val="000000"/>
          <w:sz w:val="22"/>
          <w:szCs w:val="22"/>
          <w:lang w:val="hr-HR"/>
        </w:rPr>
        <w:t> </w:t>
      </w:r>
      <w:r w:rsidRPr="00BD39B7">
        <w:rPr>
          <w:color w:val="000000"/>
          <w:sz w:val="22"/>
          <w:szCs w:val="22"/>
          <w:lang w:val="hr-HR"/>
        </w:rPr>
        <w:t>1521), sorbitanoleat</w:t>
      </w:r>
      <w:r w:rsidRPr="00BD39B7">
        <w:rPr>
          <w:noProof/>
          <w:color w:val="000000"/>
          <w:sz w:val="22"/>
          <w:szCs w:val="22"/>
          <w:lang w:val="hr-HR"/>
        </w:rPr>
        <w:t xml:space="preserve"> (E</w:t>
      </w:r>
      <w:r w:rsidR="00FC0EE3" w:rsidRPr="00BD39B7">
        <w:rPr>
          <w:noProof/>
          <w:color w:val="000000"/>
          <w:sz w:val="22"/>
          <w:szCs w:val="22"/>
          <w:lang w:val="hr-HR"/>
        </w:rPr>
        <w:t> </w:t>
      </w:r>
      <w:r w:rsidRPr="00BD39B7">
        <w:rPr>
          <w:noProof/>
          <w:color w:val="000000"/>
          <w:sz w:val="22"/>
          <w:szCs w:val="22"/>
          <w:lang w:val="hr-HR"/>
        </w:rPr>
        <w:t>494)</w:t>
      </w:r>
      <w:r w:rsidRPr="00BD39B7">
        <w:rPr>
          <w:color w:val="000000"/>
          <w:sz w:val="22"/>
          <w:szCs w:val="22"/>
          <w:lang w:val="hr-HR"/>
        </w:rPr>
        <w:t>, polisorbat 80</w:t>
      </w:r>
      <w:r w:rsidRPr="00BD39B7">
        <w:rPr>
          <w:noProof/>
          <w:color w:val="000000"/>
          <w:sz w:val="22"/>
          <w:szCs w:val="22"/>
          <w:lang w:val="hr-HR"/>
        </w:rPr>
        <w:t xml:space="preserve"> (E</w:t>
      </w:r>
      <w:r w:rsidR="00FC0EE3" w:rsidRPr="00BD39B7">
        <w:rPr>
          <w:noProof/>
          <w:color w:val="000000"/>
          <w:sz w:val="22"/>
          <w:szCs w:val="22"/>
          <w:lang w:val="hr-HR"/>
        </w:rPr>
        <w:t> </w:t>
      </w:r>
      <w:r w:rsidRPr="00BD39B7">
        <w:rPr>
          <w:noProof/>
          <w:color w:val="000000"/>
          <w:sz w:val="22"/>
          <w:szCs w:val="22"/>
          <w:lang w:val="hr-HR"/>
        </w:rPr>
        <w:t>433)</w:t>
      </w:r>
      <w:r w:rsidRPr="00BD39B7">
        <w:rPr>
          <w:color w:val="000000"/>
          <w:sz w:val="22"/>
          <w:szCs w:val="22"/>
          <w:lang w:val="hr-HR"/>
        </w:rPr>
        <w:t>, etilni alkohol, izopropilni alkohol, poli</w:t>
      </w:r>
      <w:r w:rsidR="001207DC" w:rsidRPr="00BD39B7">
        <w:rPr>
          <w:color w:val="000000"/>
          <w:sz w:val="22"/>
          <w:szCs w:val="22"/>
          <w:lang w:val="hr-HR"/>
        </w:rPr>
        <w:t>(</w:t>
      </w:r>
      <w:r w:rsidRPr="00BD39B7">
        <w:rPr>
          <w:color w:val="000000"/>
          <w:sz w:val="22"/>
          <w:szCs w:val="22"/>
          <w:lang w:val="hr-HR"/>
        </w:rPr>
        <w:t>vinilacetatftalat</w:t>
      </w:r>
      <w:r w:rsidR="001207DC" w:rsidRPr="00BD39B7">
        <w:rPr>
          <w:color w:val="000000"/>
          <w:sz w:val="22"/>
          <w:szCs w:val="22"/>
          <w:lang w:val="hr-HR"/>
        </w:rPr>
        <w:t>)</w:t>
      </w:r>
      <w:r w:rsidRPr="00BD39B7">
        <w:rPr>
          <w:color w:val="000000"/>
          <w:sz w:val="22"/>
          <w:szCs w:val="22"/>
          <w:lang w:val="hr-HR"/>
        </w:rPr>
        <w:t>, propilenglikol (E</w:t>
      </w:r>
      <w:r w:rsidR="00FC0EE3" w:rsidRPr="00BD39B7">
        <w:rPr>
          <w:color w:val="000000"/>
          <w:sz w:val="22"/>
          <w:szCs w:val="22"/>
          <w:lang w:val="hr-HR"/>
        </w:rPr>
        <w:t> </w:t>
      </w:r>
      <w:r w:rsidRPr="00BD39B7">
        <w:rPr>
          <w:color w:val="000000"/>
          <w:sz w:val="22"/>
          <w:szCs w:val="22"/>
          <w:lang w:val="hr-HR"/>
        </w:rPr>
        <w:t xml:space="preserve">1520), </w:t>
      </w:r>
      <w:r w:rsidRPr="00BD39B7">
        <w:rPr>
          <w:i/>
          <w:color w:val="000000"/>
          <w:sz w:val="22"/>
          <w:szCs w:val="22"/>
          <w:lang w:val="hr-HR"/>
        </w:rPr>
        <w:t>carmine</w:t>
      </w:r>
      <w:r w:rsidRPr="00BD39B7">
        <w:rPr>
          <w:color w:val="000000"/>
          <w:sz w:val="22"/>
          <w:szCs w:val="22"/>
          <w:lang w:val="hr-HR"/>
        </w:rPr>
        <w:t xml:space="preserve"> (E</w:t>
      </w:r>
      <w:r w:rsidR="00FC0EE3" w:rsidRPr="00BD39B7">
        <w:rPr>
          <w:color w:val="000000"/>
          <w:sz w:val="22"/>
          <w:szCs w:val="22"/>
          <w:lang w:val="hr-HR"/>
        </w:rPr>
        <w:t> </w:t>
      </w:r>
      <w:r w:rsidRPr="00BD39B7">
        <w:rPr>
          <w:color w:val="000000"/>
          <w:sz w:val="22"/>
          <w:szCs w:val="22"/>
          <w:lang w:val="hr-HR"/>
        </w:rPr>
        <w:t xml:space="preserve">120), </w:t>
      </w:r>
      <w:r w:rsidRPr="00BD39B7">
        <w:rPr>
          <w:i/>
          <w:color w:val="000000"/>
          <w:sz w:val="22"/>
          <w:szCs w:val="22"/>
          <w:lang w:val="hr-HR"/>
        </w:rPr>
        <w:t>brilliant blue fcf</w:t>
      </w:r>
      <w:r w:rsidRPr="00BD39B7">
        <w:rPr>
          <w:color w:val="000000"/>
          <w:sz w:val="22"/>
          <w:szCs w:val="22"/>
          <w:lang w:val="hr-HR"/>
        </w:rPr>
        <w:t xml:space="preserve"> (E</w:t>
      </w:r>
      <w:r w:rsidR="00FC0EE3" w:rsidRPr="00BD39B7">
        <w:rPr>
          <w:color w:val="000000"/>
          <w:sz w:val="22"/>
          <w:szCs w:val="22"/>
          <w:lang w:val="hr-HR"/>
        </w:rPr>
        <w:t> </w:t>
      </w:r>
      <w:r w:rsidRPr="00BD39B7">
        <w:rPr>
          <w:color w:val="000000"/>
          <w:sz w:val="22"/>
          <w:szCs w:val="22"/>
          <w:lang w:val="hr-HR"/>
        </w:rPr>
        <w:t>133) i amonijev hidroksid (E</w:t>
      </w:r>
      <w:r w:rsidR="00FC0EE3" w:rsidRPr="00BD39B7">
        <w:rPr>
          <w:color w:val="000000"/>
          <w:sz w:val="22"/>
          <w:szCs w:val="22"/>
          <w:lang w:val="hr-HR"/>
        </w:rPr>
        <w:t> </w:t>
      </w:r>
      <w:r w:rsidRPr="00BD39B7">
        <w:rPr>
          <w:color w:val="000000"/>
          <w:sz w:val="22"/>
          <w:szCs w:val="22"/>
          <w:lang w:val="hr-HR"/>
        </w:rPr>
        <w:t>527).</w:t>
      </w:r>
    </w:p>
    <w:p w14:paraId="35F57524" w14:textId="77777777" w:rsidR="00190867" w:rsidRPr="00BD39B7" w:rsidRDefault="00190867">
      <w:pPr>
        <w:rPr>
          <w:color w:val="000000"/>
          <w:sz w:val="22"/>
          <w:szCs w:val="22"/>
          <w:lang w:val="hr-HR"/>
        </w:rPr>
      </w:pPr>
    </w:p>
    <w:p w14:paraId="249BC16B" w14:textId="77777777" w:rsidR="00190867" w:rsidRPr="00BD39B7" w:rsidRDefault="00190867">
      <w:pPr>
        <w:rPr>
          <w:b/>
          <w:color w:val="000000"/>
          <w:sz w:val="22"/>
          <w:szCs w:val="22"/>
          <w:lang w:val="hr-HR"/>
        </w:rPr>
      </w:pPr>
      <w:r w:rsidRPr="00BD39B7">
        <w:rPr>
          <w:b/>
          <w:color w:val="000000"/>
          <w:sz w:val="22"/>
          <w:szCs w:val="22"/>
          <w:lang w:val="hr-HR"/>
        </w:rPr>
        <w:t>Kako Vyndaqel izgleda i sadržaj pakiranja</w:t>
      </w:r>
    </w:p>
    <w:p w14:paraId="0657E976" w14:textId="77777777" w:rsidR="00190867" w:rsidRPr="00BD39B7" w:rsidRDefault="00190867">
      <w:pPr>
        <w:rPr>
          <w:b/>
          <w:color w:val="000000"/>
          <w:sz w:val="22"/>
          <w:szCs w:val="22"/>
          <w:lang w:val="hr-HR"/>
        </w:rPr>
      </w:pPr>
    </w:p>
    <w:p w14:paraId="75A40132" w14:textId="77777777" w:rsidR="00190867" w:rsidRPr="00BD39B7" w:rsidRDefault="00190867" w:rsidP="002F33C3">
      <w:pPr>
        <w:rPr>
          <w:color w:val="000000"/>
          <w:sz w:val="22"/>
          <w:szCs w:val="22"/>
          <w:lang w:val="hr-HR"/>
        </w:rPr>
      </w:pPr>
      <w:r w:rsidRPr="00BD39B7">
        <w:rPr>
          <w:color w:val="000000"/>
          <w:sz w:val="22"/>
          <w:szCs w:val="22"/>
          <w:lang w:val="hr-HR"/>
        </w:rPr>
        <w:t>Vyndaqel meke kapsule su žute boje, neprozirne, duguljaste (približno 21 mm) s oznakom “</w:t>
      </w:r>
      <w:r w:rsidR="006877AD" w:rsidRPr="00BD39B7">
        <w:rPr>
          <w:noProof/>
          <w:color w:val="000000"/>
          <w:sz w:val="22"/>
          <w:szCs w:val="22"/>
          <w:lang w:val="hr-HR"/>
        </w:rPr>
        <w:t>VYN 20</w:t>
      </w:r>
      <w:r w:rsidRPr="00BD39B7">
        <w:rPr>
          <w:color w:val="000000"/>
          <w:sz w:val="22"/>
          <w:szCs w:val="22"/>
          <w:lang w:val="hr-HR"/>
        </w:rPr>
        <w:t xml:space="preserve">” otisnutom </w:t>
      </w:r>
      <w:r w:rsidR="006877AD" w:rsidRPr="00BD39B7">
        <w:rPr>
          <w:color w:val="000000"/>
          <w:sz w:val="22"/>
          <w:szCs w:val="22"/>
          <w:lang w:val="hr-HR"/>
        </w:rPr>
        <w:t xml:space="preserve">crvenom </w:t>
      </w:r>
      <w:r w:rsidRPr="00BD39B7">
        <w:rPr>
          <w:color w:val="000000"/>
          <w:sz w:val="22"/>
          <w:szCs w:val="22"/>
          <w:lang w:val="hr-HR"/>
        </w:rPr>
        <w:t>tintom.</w:t>
      </w:r>
      <w:r w:rsidR="003646E4" w:rsidRPr="00BD39B7">
        <w:rPr>
          <w:color w:val="000000"/>
          <w:sz w:val="22"/>
          <w:szCs w:val="22"/>
          <w:lang w:val="hr-HR"/>
        </w:rPr>
        <w:t xml:space="preserve"> V</w:t>
      </w:r>
      <w:r w:rsidR="00414BCE" w:rsidRPr="00BD39B7">
        <w:rPr>
          <w:color w:val="000000"/>
          <w:sz w:val="22"/>
          <w:szCs w:val="22"/>
          <w:lang w:val="hr-HR"/>
        </w:rPr>
        <w:t xml:space="preserve">yndaqel je dostupan u </w:t>
      </w:r>
      <w:r w:rsidR="00546C35" w:rsidRPr="00BD39B7">
        <w:rPr>
          <w:color w:val="000000"/>
          <w:sz w:val="22"/>
          <w:szCs w:val="22"/>
          <w:lang w:val="hr-HR"/>
        </w:rPr>
        <w:t>dvije veličine pakiranj</w:t>
      </w:r>
      <w:r w:rsidR="00414BCE" w:rsidRPr="00BD39B7">
        <w:rPr>
          <w:color w:val="000000"/>
          <w:sz w:val="22"/>
          <w:szCs w:val="22"/>
          <w:lang w:val="hr-HR"/>
        </w:rPr>
        <w:t xml:space="preserve">a </w:t>
      </w:r>
      <w:r w:rsidR="006749BE" w:rsidRPr="00BD39B7">
        <w:rPr>
          <w:color w:val="000000"/>
          <w:sz w:val="22"/>
          <w:szCs w:val="22"/>
          <w:lang w:val="hr-HR"/>
        </w:rPr>
        <w:t>s</w:t>
      </w:r>
      <w:r w:rsidR="00546C35" w:rsidRPr="00BD39B7">
        <w:rPr>
          <w:color w:val="000000"/>
          <w:sz w:val="22"/>
          <w:szCs w:val="22"/>
          <w:lang w:val="hr-HR"/>
        </w:rPr>
        <w:t xml:space="preserve"> PVC/PA/Al/PVC-Al per</w:t>
      </w:r>
      <w:r w:rsidR="006749BE" w:rsidRPr="00BD39B7">
        <w:rPr>
          <w:color w:val="000000"/>
          <w:sz w:val="22"/>
          <w:szCs w:val="22"/>
          <w:lang w:val="hr-HR"/>
        </w:rPr>
        <w:t>foriranim</w:t>
      </w:r>
      <w:r w:rsidR="00546C35" w:rsidRPr="00BD39B7">
        <w:rPr>
          <w:color w:val="000000"/>
          <w:sz w:val="22"/>
          <w:szCs w:val="22"/>
          <w:lang w:val="hr-HR"/>
        </w:rPr>
        <w:t xml:space="preserve"> blister</w:t>
      </w:r>
      <w:r w:rsidR="006749BE" w:rsidRPr="00BD39B7">
        <w:rPr>
          <w:color w:val="000000"/>
          <w:sz w:val="22"/>
          <w:szCs w:val="22"/>
          <w:lang w:val="hr-HR"/>
        </w:rPr>
        <w:t>ima s jediničnim dozama</w:t>
      </w:r>
      <w:r w:rsidR="00546C35" w:rsidRPr="00BD39B7">
        <w:rPr>
          <w:color w:val="000000"/>
          <w:sz w:val="22"/>
          <w:szCs w:val="22"/>
          <w:lang w:val="hr-HR"/>
        </w:rPr>
        <w:t xml:space="preserve">: pakiranje od 30x1 </w:t>
      </w:r>
      <w:r w:rsidR="00D63D65" w:rsidRPr="00BD39B7">
        <w:rPr>
          <w:color w:val="000000"/>
          <w:sz w:val="22"/>
          <w:szCs w:val="22"/>
          <w:lang w:val="hr-HR"/>
        </w:rPr>
        <w:t>mekih</w:t>
      </w:r>
      <w:r w:rsidR="00546C35" w:rsidRPr="00BD39B7">
        <w:rPr>
          <w:color w:val="000000"/>
          <w:sz w:val="22"/>
          <w:szCs w:val="22"/>
          <w:lang w:val="hr-HR"/>
        </w:rPr>
        <w:t xml:space="preserve"> kapsula i višestruko pakiranje od </w:t>
      </w:r>
      <w:r w:rsidR="00414BCE" w:rsidRPr="00BD39B7">
        <w:rPr>
          <w:color w:val="000000"/>
          <w:sz w:val="22"/>
          <w:szCs w:val="22"/>
          <w:lang w:val="hr-HR"/>
        </w:rPr>
        <w:t>90 mekih kapsula</w:t>
      </w:r>
      <w:r w:rsidR="00D63D65" w:rsidRPr="00BD39B7">
        <w:rPr>
          <w:color w:val="000000"/>
          <w:sz w:val="22"/>
          <w:szCs w:val="22"/>
          <w:lang w:val="hr-HR"/>
        </w:rPr>
        <w:t xml:space="preserve"> koje</w:t>
      </w:r>
      <w:r w:rsidR="00414BCE" w:rsidRPr="00BD39B7">
        <w:rPr>
          <w:color w:val="000000"/>
          <w:sz w:val="22"/>
          <w:szCs w:val="22"/>
          <w:lang w:val="hr-HR"/>
        </w:rPr>
        <w:t xml:space="preserve"> s</w:t>
      </w:r>
      <w:r w:rsidR="003646E4" w:rsidRPr="00BD39B7">
        <w:rPr>
          <w:color w:val="000000"/>
          <w:sz w:val="22"/>
          <w:szCs w:val="22"/>
          <w:lang w:val="hr-HR"/>
        </w:rPr>
        <w:t>e sast</w:t>
      </w:r>
      <w:r w:rsidR="00D63D65" w:rsidRPr="00BD39B7">
        <w:rPr>
          <w:color w:val="000000"/>
          <w:sz w:val="22"/>
          <w:szCs w:val="22"/>
          <w:lang w:val="hr-HR"/>
        </w:rPr>
        <w:t>oji</w:t>
      </w:r>
      <w:r w:rsidR="003646E4" w:rsidRPr="00BD39B7">
        <w:rPr>
          <w:color w:val="000000"/>
          <w:sz w:val="22"/>
          <w:szCs w:val="22"/>
          <w:lang w:val="hr-HR"/>
        </w:rPr>
        <w:t xml:space="preserve"> od 3 kutije, od kojih svaka sadrži 30</w:t>
      </w:r>
      <w:r w:rsidR="00546C35" w:rsidRPr="00BD39B7">
        <w:rPr>
          <w:color w:val="000000"/>
          <w:sz w:val="22"/>
          <w:szCs w:val="22"/>
          <w:lang w:val="hr-HR"/>
        </w:rPr>
        <w:t>x1</w:t>
      </w:r>
      <w:r w:rsidR="003646E4" w:rsidRPr="00BD39B7">
        <w:rPr>
          <w:color w:val="000000"/>
          <w:sz w:val="22"/>
          <w:szCs w:val="22"/>
          <w:lang w:val="hr-HR"/>
        </w:rPr>
        <w:t xml:space="preserve"> </w:t>
      </w:r>
      <w:r w:rsidR="00414BCE" w:rsidRPr="00BD39B7">
        <w:rPr>
          <w:color w:val="000000"/>
          <w:sz w:val="22"/>
          <w:szCs w:val="22"/>
          <w:lang w:val="hr-HR"/>
        </w:rPr>
        <w:t>mekih kapsula.</w:t>
      </w:r>
      <w:r w:rsidR="003646E4" w:rsidRPr="00BD39B7">
        <w:rPr>
          <w:color w:val="000000"/>
          <w:sz w:val="22"/>
          <w:szCs w:val="22"/>
          <w:lang w:val="hr-HR"/>
        </w:rPr>
        <w:t xml:space="preserve"> </w:t>
      </w:r>
      <w:r w:rsidR="002F33C3" w:rsidRPr="00BD39B7">
        <w:rPr>
          <w:color w:val="000000"/>
          <w:sz w:val="22"/>
          <w:szCs w:val="22"/>
          <w:lang w:val="hr-HR"/>
        </w:rPr>
        <w:t>Na tržištu se ne moraju nalaziti sve veličine pakiranja.</w:t>
      </w:r>
    </w:p>
    <w:p w14:paraId="2FCED73F" w14:textId="77777777" w:rsidR="00190867" w:rsidRPr="00BD39B7" w:rsidRDefault="00190867">
      <w:pPr>
        <w:keepNext/>
        <w:numPr>
          <w:ilvl w:val="12"/>
          <w:numId w:val="0"/>
        </w:numPr>
        <w:rPr>
          <w:bCs/>
          <w:color w:val="000000"/>
          <w:sz w:val="22"/>
          <w:szCs w:val="22"/>
          <w:lang w:val="hr-HR"/>
        </w:rPr>
      </w:pPr>
    </w:p>
    <w:tbl>
      <w:tblPr>
        <w:tblW w:w="0" w:type="auto"/>
        <w:tblLook w:val="01E0" w:firstRow="1" w:lastRow="1" w:firstColumn="1" w:lastColumn="1" w:noHBand="0" w:noVBand="0"/>
      </w:tblPr>
      <w:tblGrid>
        <w:gridCol w:w="5312"/>
        <w:gridCol w:w="3761"/>
      </w:tblGrid>
      <w:tr w:rsidR="00190867" w:rsidRPr="00511F3F" w14:paraId="61ADB948" w14:textId="77777777">
        <w:tc>
          <w:tcPr>
            <w:tcW w:w="5920" w:type="dxa"/>
          </w:tcPr>
          <w:p w14:paraId="2D245DEF" w14:textId="77777777" w:rsidR="00190867" w:rsidRPr="00BD39B7" w:rsidRDefault="00814A33" w:rsidP="00842FFE">
            <w:pPr>
              <w:numPr>
                <w:ilvl w:val="12"/>
                <w:numId w:val="0"/>
              </w:numPr>
              <w:ind w:right="-2"/>
              <w:rPr>
                <w:b/>
                <w:bCs/>
                <w:color w:val="000000"/>
                <w:sz w:val="22"/>
                <w:szCs w:val="22"/>
                <w:lang w:val="hr-HR"/>
              </w:rPr>
            </w:pPr>
            <w:r w:rsidRPr="00BD39B7">
              <w:rPr>
                <w:b/>
                <w:bCs/>
                <w:color w:val="000000"/>
                <w:sz w:val="22"/>
                <w:szCs w:val="22"/>
                <w:lang w:val="hr-HR"/>
              </w:rPr>
              <w:t>Nositelj odobrenja za stavljanje lijeka</w:t>
            </w:r>
            <w:r w:rsidRPr="00BD39B7">
              <w:rPr>
                <w:color w:val="000000"/>
                <w:sz w:val="22"/>
                <w:szCs w:val="22"/>
                <w:lang w:val="pl-PL"/>
              </w:rPr>
              <w:t xml:space="preserve"> </w:t>
            </w:r>
            <w:r w:rsidRPr="00BD39B7">
              <w:rPr>
                <w:b/>
                <w:bCs/>
                <w:color w:val="000000"/>
                <w:sz w:val="22"/>
                <w:szCs w:val="22"/>
                <w:lang w:val="hr-HR"/>
              </w:rPr>
              <w:t>u promet:</w:t>
            </w:r>
          </w:p>
        </w:tc>
        <w:tc>
          <w:tcPr>
            <w:tcW w:w="4085" w:type="dxa"/>
          </w:tcPr>
          <w:p w14:paraId="67346FB1" w14:textId="77777777" w:rsidR="00190867" w:rsidRPr="00BD39B7" w:rsidRDefault="00190867">
            <w:pPr>
              <w:numPr>
                <w:ilvl w:val="12"/>
                <w:numId w:val="0"/>
              </w:numPr>
              <w:ind w:right="-2"/>
              <w:rPr>
                <w:b/>
                <w:bCs/>
                <w:color w:val="000000"/>
                <w:sz w:val="22"/>
                <w:szCs w:val="22"/>
                <w:lang w:val="hr-HR"/>
              </w:rPr>
            </w:pPr>
            <w:r w:rsidRPr="00BD39B7">
              <w:rPr>
                <w:b/>
                <w:bCs/>
                <w:color w:val="000000"/>
                <w:sz w:val="22"/>
                <w:szCs w:val="22"/>
                <w:lang w:val="hr-HR"/>
              </w:rPr>
              <w:t>Proizvođač:</w:t>
            </w:r>
          </w:p>
        </w:tc>
      </w:tr>
      <w:tr w:rsidR="00190867" w:rsidRPr="00511F3F" w14:paraId="4E8432D6" w14:textId="77777777">
        <w:tc>
          <w:tcPr>
            <w:tcW w:w="5920" w:type="dxa"/>
          </w:tcPr>
          <w:p w14:paraId="60A9F325" w14:textId="77777777" w:rsidR="00767F6A" w:rsidRPr="00BD39B7" w:rsidRDefault="00767F6A" w:rsidP="00E37CF4">
            <w:pPr>
              <w:pStyle w:val="TableLeft"/>
              <w:numPr>
                <w:ilvl w:val="12"/>
                <w:numId w:val="0"/>
              </w:numPr>
              <w:spacing w:after="0"/>
              <w:rPr>
                <w:color w:val="000000"/>
                <w:sz w:val="22"/>
                <w:szCs w:val="22"/>
                <w:lang w:val="fr-FR"/>
              </w:rPr>
            </w:pPr>
            <w:r w:rsidRPr="00BD39B7">
              <w:rPr>
                <w:color w:val="000000"/>
                <w:sz w:val="22"/>
                <w:szCs w:val="22"/>
                <w:lang w:val="fr-FR"/>
              </w:rPr>
              <w:t>Pfizer Europe MA EEIG</w:t>
            </w:r>
          </w:p>
          <w:p w14:paraId="72E1B32C" w14:textId="77777777" w:rsidR="00767F6A" w:rsidRPr="00BD39B7" w:rsidRDefault="00767F6A" w:rsidP="00E37CF4">
            <w:pPr>
              <w:pStyle w:val="TableLeft"/>
              <w:numPr>
                <w:ilvl w:val="12"/>
                <w:numId w:val="0"/>
              </w:numPr>
              <w:spacing w:after="0"/>
              <w:rPr>
                <w:color w:val="000000"/>
                <w:sz w:val="22"/>
                <w:szCs w:val="22"/>
                <w:lang w:val="fr-FR"/>
              </w:rPr>
            </w:pPr>
            <w:r w:rsidRPr="00BD39B7">
              <w:rPr>
                <w:color w:val="000000"/>
                <w:sz w:val="22"/>
                <w:szCs w:val="22"/>
                <w:lang w:val="fr-FR"/>
              </w:rPr>
              <w:t>Boulevard de la Plaine 17</w:t>
            </w:r>
          </w:p>
          <w:p w14:paraId="57A38BEE" w14:textId="77777777" w:rsidR="00767F6A" w:rsidRPr="00BD39B7" w:rsidRDefault="00767F6A" w:rsidP="00E37CF4">
            <w:pPr>
              <w:pStyle w:val="TableLeft"/>
              <w:numPr>
                <w:ilvl w:val="12"/>
                <w:numId w:val="0"/>
              </w:numPr>
              <w:spacing w:after="0"/>
              <w:rPr>
                <w:color w:val="000000"/>
                <w:sz w:val="22"/>
                <w:szCs w:val="22"/>
                <w:lang w:val="de-DE"/>
              </w:rPr>
            </w:pPr>
            <w:r w:rsidRPr="00BD39B7">
              <w:rPr>
                <w:color w:val="000000"/>
                <w:sz w:val="22"/>
                <w:szCs w:val="22"/>
                <w:lang w:val="de-DE"/>
              </w:rPr>
              <w:t>1050 Bruxelles</w:t>
            </w:r>
          </w:p>
          <w:p w14:paraId="383C077F" w14:textId="77777777" w:rsidR="00767F6A" w:rsidRPr="00BD39B7" w:rsidRDefault="00767F6A" w:rsidP="00E37CF4">
            <w:pPr>
              <w:pStyle w:val="TableLeft"/>
              <w:numPr>
                <w:ilvl w:val="12"/>
                <w:numId w:val="0"/>
              </w:numPr>
              <w:spacing w:after="0"/>
              <w:rPr>
                <w:color w:val="000000"/>
                <w:sz w:val="22"/>
                <w:szCs w:val="22"/>
                <w:lang w:val="hr-HR"/>
              </w:rPr>
            </w:pPr>
            <w:r w:rsidRPr="00BD39B7">
              <w:rPr>
                <w:color w:val="000000"/>
                <w:sz w:val="22"/>
                <w:szCs w:val="22"/>
                <w:lang w:val="hr-HR"/>
              </w:rPr>
              <w:t>Belgija</w:t>
            </w:r>
          </w:p>
          <w:p w14:paraId="71F86B66" w14:textId="77777777" w:rsidR="00190867" w:rsidRPr="00BD39B7" w:rsidRDefault="00190867">
            <w:pPr>
              <w:numPr>
                <w:ilvl w:val="12"/>
                <w:numId w:val="0"/>
              </w:numPr>
              <w:ind w:right="-2"/>
              <w:rPr>
                <w:bCs/>
                <w:color w:val="000000"/>
                <w:sz w:val="22"/>
                <w:szCs w:val="22"/>
                <w:lang w:val="hr-HR"/>
              </w:rPr>
            </w:pPr>
          </w:p>
        </w:tc>
        <w:tc>
          <w:tcPr>
            <w:tcW w:w="4085" w:type="dxa"/>
          </w:tcPr>
          <w:p w14:paraId="623D2735" w14:textId="77777777" w:rsidR="006D1DB6" w:rsidRPr="00BD39B7" w:rsidRDefault="006D1DB6" w:rsidP="006D1DB6">
            <w:pPr>
              <w:pStyle w:val="ListParagraph"/>
              <w:ind w:left="0"/>
              <w:textAlignment w:val="center"/>
              <w:rPr>
                <w:color w:val="000000"/>
                <w:szCs w:val="22"/>
                <w:lang w:eastAsia="en-GB"/>
              </w:rPr>
            </w:pPr>
            <w:r w:rsidRPr="00BD39B7">
              <w:rPr>
                <w:color w:val="000000"/>
                <w:szCs w:val="22"/>
                <w:lang w:eastAsia="en-GB"/>
              </w:rPr>
              <w:t>Pfizer Service Company BV</w:t>
            </w:r>
          </w:p>
          <w:p w14:paraId="5F15FF88" w14:textId="4025841D" w:rsidR="006D1DB6" w:rsidRPr="00BD39B7" w:rsidRDefault="006D1DB6" w:rsidP="006D1DB6">
            <w:pPr>
              <w:pStyle w:val="ListParagraph"/>
              <w:ind w:left="0"/>
              <w:textAlignment w:val="center"/>
              <w:rPr>
                <w:color w:val="000000"/>
                <w:szCs w:val="22"/>
                <w:lang w:eastAsia="en-GB"/>
              </w:rPr>
            </w:pPr>
            <w:del w:id="25" w:author="Author" w:date="2025-07-25T21:15:00Z" w16du:dateUtc="2025-07-25T17:15:00Z">
              <w:r w:rsidRPr="00BD39B7" w:rsidDel="00511F3F">
                <w:rPr>
                  <w:color w:val="000000"/>
                  <w:szCs w:val="22"/>
                  <w:lang w:eastAsia="en-GB"/>
                </w:rPr>
                <w:delText>Hoge Wei 10</w:delText>
              </w:r>
            </w:del>
            <w:ins w:id="26" w:author="Author" w:date="2025-07-25T21:15:00Z" w16du:dateUtc="2025-07-25T17:15:00Z">
              <w:r w:rsidR="00511F3F">
                <w:rPr>
                  <w:lang w:eastAsia="en-GB"/>
                </w:rPr>
                <w:t xml:space="preserve"> </w:t>
              </w:r>
              <w:proofErr w:type="spellStart"/>
              <w:r w:rsidR="00511F3F">
                <w:rPr>
                  <w:lang w:eastAsia="en-GB"/>
                </w:rPr>
                <w:t>Hermeslaan</w:t>
              </w:r>
              <w:proofErr w:type="spellEnd"/>
              <w:r w:rsidR="00511F3F">
                <w:rPr>
                  <w:lang w:eastAsia="en-GB"/>
                </w:rPr>
                <w:t xml:space="preserve"> 11</w:t>
              </w:r>
            </w:ins>
          </w:p>
          <w:p w14:paraId="69F8F818" w14:textId="32378C19" w:rsidR="006D1DB6" w:rsidRPr="00BD39B7" w:rsidRDefault="006D1DB6" w:rsidP="006D1DB6">
            <w:pPr>
              <w:pStyle w:val="ListParagraph"/>
              <w:ind w:left="0"/>
              <w:textAlignment w:val="center"/>
              <w:rPr>
                <w:color w:val="000000"/>
                <w:szCs w:val="22"/>
                <w:lang w:eastAsia="en-GB"/>
              </w:rPr>
            </w:pPr>
            <w:r w:rsidRPr="00BD39B7">
              <w:rPr>
                <w:color w:val="000000"/>
                <w:szCs w:val="22"/>
                <w:lang w:eastAsia="en-GB"/>
              </w:rPr>
              <w:t>193</w:t>
            </w:r>
            <w:ins w:id="27" w:author="Author" w:date="2025-07-25T21:15:00Z" w16du:dateUtc="2025-07-25T17:15:00Z">
              <w:r w:rsidR="00511F3F">
                <w:rPr>
                  <w:color w:val="000000"/>
                  <w:szCs w:val="22"/>
                  <w:lang w:eastAsia="en-GB"/>
                </w:rPr>
                <w:t>2</w:t>
              </w:r>
            </w:ins>
            <w:del w:id="28" w:author="Author" w:date="2025-07-25T21:15:00Z" w16du:dateUtc="2025-07-25T17:15:00Z">
              <w:r w:rsidRPr="00BD39B7" w:rsidDel="00511F3F">
                <w:rPr>
                  <w:color w:val="000000"/>
                  <w:szCs w:val="22"/>
                  <w:lang w:eastAsia="en-GB"/>
                </w:rPr>
                <w:delText>0</w:delText>
              </w:r>
            </w:del>
            <w:r w:rsidRPr="00BD39B7">
              <w:rPr>
                <w:color w:val="000000"/>
                <w:szCs w:val="22"/>
                <w:lang w:eastAsia="en-GB"/>
              </w:rPr>
              <w:t xml:space="preserve"> Zaventem</w:t>
            </w:r>
          </w:p>
          <w:p w14:paraId="0F529BF2" w14:textId="77777777" w:rsidR="006D1DB6" w:rsidRPr="00511F3F" w:rsidRDefault="006D1DB6" w:rsidP="006D1DB6">
            <w:pPr>
              <w:pStyle w:val="BodytextAgency"/>
              <w:spacing w:after="0" w:line="240" w:lineRule="auto"/>
              <w:rPr>
                <w:color w:val="000000"/>
                <w:lang w:val="en-GB"/>
              </w:rPr>
            </w:pPr>
            <w:proofErr w:type="spellStart"/>
            <w:r w:rsidRPr="00BD39B7">
              <w:rPr>
                <w:rFonts w:ascii="Times New Roman" w:hAnsi="Times New Roman"/>
                <w:color w:val="000000"/>
                <w:sz w:val="22"/>
                <w:szCs w:val="22"/>
              </w:rPr>
              <w:t>Belgi</w:t>
            </w:r>
            <w:r w:rsidRPr="00BD39B7">
              <w:rPr>
                <w:rFonts w:ascii="Times New Roman" w:hAnsi="Times New Roman"/>
                <w:color w:val="000000"/>
                <w:sz w:val="22"/>
                <w:szCs w:val="22"/>
                <w:lang w:val="en-GB"/>
              </w:rPr>
              <w:t>ja</w:t>
            </w:r>
            <w:proofErr w:type="spellEnd"/>
          </w:p>
          <w:p w14:paraId="6F35439D" w14:textId="77777777" w:rsidR="006D1DB6" w:rsidRPr="00BD39B7" w:rsidRDefault="006D1DB6" w:rsidP="006D1DB6">
            <w:pPr>
              <w:pStyle w:val="BodytextAgency"/>
              <w:spacing w:after="0" w:line="240" w:lineRule="auto"/>
              <w:rPr>
                <w:rFonts w:ascii="Times New Roman" w:hAnsi="Times New Roman"/>
                <w:color w:val="000000"/>
                <w:sz w:val="22"/>
                <w:szCs w:val="22"/>
              </w:rPr>
            </w:pPr>
          </w:p>
          <w:p w14:paraId="696FE0C8" w14:textId="77777777" w:rsidR="006D1DB6" w:rsidRPr="00511F3F" w:rsidRDefault="006D1DB6" w:rsidP="006D1DB6">
            <w:pPr>
              <w:pStyle w:val="BodytextAgency"/>
              <w:spacing w:after="0" w:line="240" w:lineRule="auto"/>
              <w:rPr>
                <w:color w:val="000000"/>
                <w:lang w:val="en-GB"/>
              </w:rPr>
            </w:pPr>
            <w:r w:rsidRPr="00BD39B7">
              <w:rPr>
                <w:rFonts w:ascii="Times New Roman" w:hAnsi="Times New Roman"/>
                <w:color w:val="000000"/>
                <w:sz w:val="22"/>
                <w:szCs w:val="22"/>
                <w:lang w:val="en-GB"/>
              </w:rPr>
              <w:t>Ili</w:t>
            </w:r>
          </w:p>
          <w:p w14:paraId="040F5784" w14:textId="77777777" w:rsidR="006D1DB6" w:rsidRPr="00BD39B7" w:rsidRDefault="006D1DB6" w:rsidP="00F66443">
            <w:pPr>
              <w:pStyle w:val="BodytextAgency"/>
              <w:spacing w:after="0" w:line="240" w:lineRule="auto"/>
              <w:rPr>
                <w:rFonts w:ascii="Times New Roman" w:hAnsi="Times New Roman"/>
                <w:noProof/>
                <w:color w:val="000000"/>
                <w:sz w:val="22"/>
                <w:szCs w:val="22"/>
              </w:rPr>
            </w:pPr>
          </w:p>
          <w:p w14:paraId="5B9D03EC" w14:textId="77777777"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Millmount Healthcare Limited</w:t>
            </w:r>
          </w:p>
          <w:p w14:paraId="31AC4B94" w14:textId="2463611B"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Block</w:t>
            </w:r>
            <w:r w:rsidR="001A45E6" w:rsidRPr="00BD39B7">
              <w:rPr>
                <w:rFonts w:ascii="Times New Roman" w:hAnsi="Times New Roman"/>
                <w:noProof/>
                <w:color w:val="000000"/>
                <w:sz w:val="22"/>
                <w:szCs w:val="22"/>
                <w:lang w:val="en-US"/>
              </w:rPr>
              <w:t xml:space="preserve"> </w:t>
            </w:r>
            <w:r w:rsidRPr="00BD39B7">
              <w:rPr>
                <w:rFonts w:ascii="Times New Roman" w:hAnsi="Times New Roman"/>
                <w:noProof/>
                <w:color w:val="000000"/>
                <w:sz w:val="22"/>
                <w:szCs w:val="22"/>
              </w:rPr>
              <w:t>7, City North Business Campus</w:t>
            </w:r>
          </w:p>
          <w:p w14:paraId="39DC343F" w14:textId="77777777" w:rsidR="00F66443" w:rsidRPr="00BD39B7" w:rsidRDefault="00F66443" w:rsidP="00F66443">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Stamullen</w:t>
            </w:r>
          </w:p>
          <w:p w14:paraId="40D43885" w14:textId="77777777" w:rsidR="001A45E6" w:rsidRPr="00BD39B7" w:rsidRDefault="001A45E6" w:rsidP="001A45E6">
            <w:pPr>
              <w:pStyle w:val="BodytextAgency"/>
              <w:spacing w:after="0" w:line="240" w:lineRule="auto"/>
              <w:rPr>
                <w:rFonts w:ascii="Times New Roman" w:hAnsi="Times New Roman"/>
                <w:color w:val="000000"/>
                <w:sz w:val="22"/>
                <w:szCs w:val="22"/>
              </w:rPr>
            </w:pPr>
            <w:r w:rsidRPr="00BD39B7">
              <w:rPr>
                <w:rFonts w:ascii="Times New Roman" w:hAnsi="Times New Roman"/>
                <w:color w:val="000000"/>
                <w:sz w:val="22"/>
                <w:szCs w:val="22"/>
              </w:rPr>
              <w:t>K32 YD60</w:t>
            </w:r>
          </w:p>
          <w:p w14:paraId="0F2A145D" w14:textId="77777777" w:rsidR="00190867" w:rsidRPr="00BD39B7" w:rsidRDefault="00F66443">
            <w:pPr>
              <w:numPr>
                <w:ilvl w:val="12"/>
                <w:numId w:val="0"/>
              </w:numPr>
              <w:ind w:right="-2"/>
              <w:rPr>
                <w:color w:val="000000"/>
                <w:sz w:val="22"/>
                <w:szCs w:val="22"/>
                <w:lang w:val="hr-HR"/>
              </w:rPr>
            </w:pPr>
            <w:r w:rsidRPr="00BD39B7">
              <w:rPr>
                <w:noProof/>
                <w:color w:val="000000"/>
                <w:sz w:val="22"/>
                <w:szCs w:val="22"/>
              </w:rPr>
              <w:t>Irska</w:t>
            </w:r>
          </w:p>
          <w:p w14:paraId="66606576" w14:textId="77777777" w:rsidR="00803255" w:rsidRDefault="00803255">
            <w:pPr>
              <w:numPr>
                <w:ilvl w:val="12"/>
                <w:numId w:val="0"/>
              </w:numPr>
              <w:ind w:right="-2"/>
              <w:rPr>
                <w:bCs/>
                <w:color w:val="000000"/>
                <w:sz w:val="22"/>
                <w:szCs w:val="22"/>
                <w:lang w:val="hr-HR"/>
              </w:rPr>
            </w:pPr>
          </w:p>
          <w:p w14:paraId="40342CB9" w14:textId="77777777" w:rsidR="005F1087" w:rsidRDefault="005F1087">
            <w:pPr>
              <w:numPr>
                <w:ilvl w:val="12"/>
                <w:numId w:val="0"/>
              </w:numPr>
              <w:ind w:right="-2"/>
              <w:rPr>
                <w:bCs/>
                <w:color w:val="000000"/>
                <w:sz w:val="22"/>
                <w:szCs w:val="22"/>
                <w:lang w:val="hr-HR"/>
              </w:rPr>
            </w:pPr>
            <w:r>
              <w:rPr>
                <w:bCs/>
                <w:color w:val="000000"/>
                <w:sz w:val="22"/>
                <w:szCs w:val="22"/>
                <w:lang w:val="hr-HR"/>
              </w:rPr>
              <w:t>Ili</w:t>
            </w:r>
          </w:p>
          <w:p w14:paraId="5C70DE48" w14:textId="77777777" w:rsidR="005F1087" w:rsidRDefault="005F1087">
            <w:pPr>
              <w:numPr>
                <w:ilvl w:val="12"/>
                <w:numId w:val="0"/>
              </w:numPr>
              <w:ind w:right="-2"/>
              <w:rPr>
                <w:bCs/>
                <w:color w:val="000000"/>
                <w:sz w:val="22"/>
                <w:szCs w:val="22"/>
                <w:lang w:val="hr-HR"/>
              </w:rPr>
            </w:pPr>
          </w:p>
          <w:p w14:paraId="6FE57CAB" w14:textId="77777777" w:rsidR="00810FC3" w:rsidRPr="00422B36" w:rsidRDefault="00810FC3" w:rsidP="00810FC3">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51EC9FE2" w14:textId="77777777" w:rsidR="00810FC3" w:rsidRPr="00422B36" w:rsidRDefault="00810FC3" w:rsidP="00810FC3">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7DBE935D" w14:textId="77777777" w:rsidR="00810FC3" w:rsidRPr="00422B36" w:rsidRDefault="00810FC3" w:rsidP="00810FC3">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w:t>
            </w:r>
            <w:r>
              <w:rPr>
                <w:rFonts w:ascii="Times New Roman" w:hAnsi="Times New Roman" w:cs="Times New Roman"/>
                <w:noProof/>
                <w:sz w:val="22"/>
                <w:szCs w:val="22"/>
              </w:rPr>
              <w:t xml:space="preserve"> Im Breisgau</w:t>
            </w:r>
          </w:p>
          <w:p w14:paraId="13285711" w14:textId="59A78D97" w:rsidR="00810FC3" w:rsidRDefault="002D3FC0" w:rsidP="00810FC3">
            <w:pPr>
              <w:pStyle w:val="NormalAgency"/>
              <w:rPr>
                <w:rFonts w:ascii="Times New Roman" w:hAnsi="Times New Roman" w:cs="Times New Roman"/>
                <w:noProof/>
                <w:sz w:val="22"/>
                <w:szCs w:val="22"/>
              </w:rPr>
            </w:pPr>
            <w:r>
              <w:rPr>
                <w:rFonts w:ascii="Times New Roman" w:hAnsi="Times New Roman" w:cs="Times New Roman"/>
                <w:noProof/>
                <w:sz w:val="22"/>
                <w:szCs w:val="22"/>
              </w:rPr>
              <w:t>Njemačka</w:t>
            </w:r>
          </w:p>
          <w:p w14:paraId="5C5BF2F3" w14:textId="3CD10043" w:rsidR="005F1087" w:rsidRPr="00BD39B7" w:rsidRDefault="005F1087">
            <w:pPr>
              <w:numPr>
                <w:ilvl w:val="12"/>
                <w:numId w:val="0"/>
              </w:numPr>
              <w:ind w:right="-2"/>
              <w:rPr>
                <w:bCs/>
                <w:color w:val="000000"/>
                <w:sz w:val="22"/>
                <w:szCs w:val="22"/>
                <w:lang w:val="hr-HR"/>
              </w:rPr>
            </w:pPr>
          </w:p>
        </w:tc>
      </w:tr>
    </w:tbl>
    <w:p w14:paraId="335EF78B" w14:textId="77777777" w:rsidR="00190867" w:rsidRPr="00BD39B7" w:rsidRDefault="00190867" w:rsidP="00C43C4F">
      <w:pPr>
        <w:keepNext/>
        <w:rPr>
          <w:color w:val="000000"/>
          <w:sz w:val="22"/>
          <w:szCs w:val="22"/>
          <w:lang w:val="hr-HR"/>
        </w:rPr>
      </w:pPr>
      <w:r w:rsidRPr="00BD39B7">
        <w:rPr>
          <w:color w:val="000000"/>
          <w:sz w:val="22"/>
          <w:szCs w:val="22"/>
          <w:lang w:val="hr-HR"/>
        </w:rPr>
        <w:t>Za sve informacije o ovom lijeku obratite se lokalnom predstavniku nositelja odobrenja</w:t>
      </w:r>
      <w:r w:rsidRPr="00BD39B7">
        <w:rPr>
          <w:bCs/>
          <w:color w:val="000000"/>
          <w:sz w:val="22"/>
          <w:szCs w:val="22"/>
          <w:lang w:val="hr-HR"/>
        </w:rPr>
        <w:t xml:space="preserve"> za stavljanje lijeka</w:t>
      </w:r>
      <w:r w:rsidRPr="00BD39B7">
        <w:rPr>
          <w:color w:val="000000"/>
          <w:sz w:val="22"/>
          <w:szCs w:val="22"/>
          <w:lang w:val="hr-HR"/>
        </w:rPr>
        <w:t xml:space="preserve"> </w:t>
      </w:r>
      <w:r w:rsidRPr="00BD39B7">
        <w:rPr>
          <w:bCs/>
          <w:color w:val="000000"/>
          <w:sz w:val="22"/>
          <w:szCs w:val="22"/>
          <w:lang w:val="hr-HR"/>
        </w:rPr>
        <w:t>u promet</w:t>
      </w:r>
      <w:r w:rsidR="00842FFE" w:rsidRPr="00BD39B7">
        <w:rPr>
          <w:bCs/>
          <w:color w:val="000000"/>
          <w:sz w:val="22"/>
          <w:szCs w:val="22"/>
          <w:lang w:val="hr-HR"/>
        </w:rPr>
        <w:t>:</w:t>
      </w:r>
    </w:p>
    <w:p w14:paraId="5D4B4EF5" w14:textId="77777777" w:rsidR="00190867" w:rsidRPr="00BD39B7" w:rsidRDefault="00190867" w:rsidP="00C43C4F">
      <w:pPr>
        <w:keepNext/>
        <w:rPr>
          <w:color w:val="000000"/>
          <w:sz w:val="22"/>
          <w:szCs w:val="22"/>
          <w:lang w:val="hr-HR"/>
        </w:rPr>
      </w:pPr>
    </w:p>
    <w:tbl>
      <w:tblPr>
        <w:tblW w:w="5000" w:type="pct"/>
        <w:tblLayout w:type="fixed"/>
        <w:tblLook w:val="0000" w:firstRow="0" w:lastRow="0" w:firstColumn="0" w:lastColumn="0" w:noHBand="0" w:noVBand="0"/>
      </w:tblPr>
      <w:tblGrid>
        <w:gridCol w:w="4536"/>
        <w:gridCol w:w="4537"/>
      </w:tblGrid>
      <w:tr w:rsidR="00FD0E69" w:rsidRPr="00511F3F" w14:paraId="21124E54" w14:textId="77777777" w:rsidTr="00FD0E69">
        <w:trPr>
          <w:cantSplit/>
        </w:trPr>
        <w:tc>
          <w:tcPr>
            <w:tcW w:w="4644" w:type="dxa"/>
          </w:tcPr>
          <w:p w14:paraId="2D210770" w14:textId="77777777" w:rsidR="00FD0E69" w:rsidRPr="00BD39B7" w:rsidRDefault="00FD0E69" w:rsidP="00615BB7">
            <w:pPr>
              <w:tabs>
                <w:tab w:val="left" w:pos="567"/>
              </w:tabs>
              <w:rPr>
                <w:b/>
                <w:color w:val="000000"/>
                <w:sz w:val="22"/>
                <w:szCs w:val="22"/>
                <w:lang w:val="de-DE"/>
              </w:rPr>
            </w:pPr>
            <w:proofErr w:type="spellStart"/>
            <w:r w:rsidRPr="00BD39B7">
              <w:rPr>
                <w:b/>
                <w:color w:val="000000"/>
                <w:sz w:val="22"/>
                <w:szCs w:val="22"/>
                <w:lang w:val="fr-CH"/>
              </w:rPr>
              <w:t>België</w:t>
            </w:r>
            <w:proofErr w:type="spellEnd"/>
            <w:r w:rsidRPr="00BD39B7">
              <w:rPr>
                <w:b/>
                <w:color w:val="000000"/>
                <w:sz w:val="22"/>
                <w:szCs w:val="22"/>
                <w:lang w:val="fr-CH"/>
              </w:rPr>
              <w:t>/Belgique/</w:t>
            </w:r>
            <w:proofErr w:type="spellStart"/>
            <w:r w:rsidRPr="00BD39B7">
              <w:rPr>
                <w:b/>
                <w:color w:val="000000"/>
                <w:sz w:val="22"/>
                <w:szCs w:val="22"/>
                <w:lang w:val="fr-CH"/>
              </w:rPr>
              <w:t>Belgien</w:t>
            </w:r>
            <w:proofErr w:type="spellEnd"/>
            <w:r w:rsidRPr="00BD39B7">
              <w:rPr>
                <w:b/>
                <w:color w:val="000000"/>
                <w:sz w:val="22"/>
                <w:szCs w:val="22"/>
                <w:lang w:val="fr-CH"/>
              </w:rPr>
              <w:br/>
            </w:r>
            <w:r w:rsidRPr="00BD39B7">
              <w:rPr>
                <w:b/>
                <w:color w:val="000000"/>
                <w:sz w:val="22"/>
                <w:szCs w:val="22"/>
                <w:lang w:val="de-DE"/>
              </w:rPr>
              <w:t>Luxembourg/Luxemburg</w:t>
            </w:r>
          </w:p>
          <w:p w14:paraId="672725E2" w14:textId="77777777" w:rsidR="00FD0E69" w:rsidRPr="00BD39B7" w:rsidRDefault="00FD0E69" w:rsidP="00615BB7">
            <w:pPr>
              <w:tabs>
                <w:tab w:val="left" w:pos="567"/>
              </w:tabs>
              <w:rPr>
                <w:bCs/>
                <w:color w:val="000000"/>
                <w:sz w:val="22"/>
                <w:szCs w:val="22"/>
                <w:lang w:val="fr-CH"/>
              </w:rPr>
            </w:pPr>
            <w:r w:rsidRPr="00BD39B7">
              <w:rPr>
                <w:bCs/>
                <w:color w:val="000000"/>
                <w:sz w:val="22"/>
                <w:szCs w:val="22"/>
                <w:lang w:val="fr-CH"/>
              </w:rPr>
              <w:t>Pfizer NV/SA</w:t>
            </w:r>
          </w:p>
          <w:p w14:paraId="63E532E7" w14:textId="77777777" w:rsidR="00FD0E69" w:rsidRPr="00BD39B7" w:rsidRDefault="00FD0E69" w:rsidP="00615BB7">
            <w:pPr>
              <w:tabs>
                <w:tab w:val="left" w:pos="567"/>
              </w:tabs>
              <w:rPr>
                <w:color w:val="000000"/>
                <w:sz w:val="22"/>
                <w:szCs w:val="22"/>
                <w:lang w:val="en-GB"/>
              </w:rPr>
            </w:pPr>
            <w:proofErr w:type="spellStart"/>
            <w:r w:rsidRPr="00BD39B7">
              <w:rPr>
                <w:bCs/>
                <w:color w:val="000000"/>
                <w:sz w:val="22"/>
                <w:szCs w:val="22"/>
                <w:lang w:val="en-GB"/>
              </w:rPr>
              <w:t>Tél</w:t>
            </w:r>
            <w:proofErr w:type="spellEnd"/>
            <w:r w:rsidRPr="00BD39B7">
              <w:rPr>
                <w:bCs/>
                <w:color w:val="000000"/>
                <w:sz w:val="22"/>
                <w:szCs w:val="22"/>
                <w:lang w:val="en-GB"/>
              </w:rPr>
              <w:t>/Tel: +32 (0)2 554 62 11</w:t>
            </w:r>
          </w:p>
        </w:tc>
        <w:tc>
          <w:tcPr>
            <w:tcW w:w="4645" w:type="dxa"/>
          </w:tcPr>
          <w:p w14:paraId="6ADEC605" w14:textId="77777777" w:rsidR="00FD0E69" w:rsidRPr="00BD39B7" w:rsidRDefault="00FD0E69" w:rsidP="00615BB7">
            <w:pPr>
              <w:autoSpaceDE w:val="0"/>
              <w:autoSpaceDN w:val="0"/>
              <w:adjustRightInd w:val="0"/>
              <w:rPr>
                <w:b/>
                <w:bCs/>
                <w:color w:val="000000"/>
                <w:sz w:val="22"/>
                <w:szCs w:val="22"/>
                <w:lang w:val="fr-CH"/>
              </w:rPr>
            </w:pPr>
            <w:proofErr w:type="spellStart"/>
            <w:r w:rsidRPr="00BD39B7">
              <w:rPr>
                <w:b/>
                <w:bCs/>
                <w:color w:val="000000"/>
                <w:sz w:val="22"/>
                <w:szCs w:val="22"/>
                <w:lang w:val="fr-CH"/>
              </w:rPr>
              <w:t>Lietuva</w:t>
            </w:r>
            <w:proofErr w:type="spellEnd"/>
          </w:p>
          <w:p w14:paraId="7F5FA28D" w14:textId="77777777" w:rsidR="00FD0E69" w:rsidRPr="00BD39B7" w:rsidRDefault="00FD0E69" w:rsidP="00615BB7">
            <w:pPr>
              <w:autoSpaceDE w:val="0"/>
              <w:autoSpaceDN w:val="0"/>
              <w:adjustRightInd w:val="0"/>
              <w:rPr>
                <w:color w:val="000000"/>
                <w:sz w:val="22"/>
                <w:szCs w:val="22"/>
                <w:lang w:val="fr-CH"/>
              </w:rPr>
            </w:pPr>
            <w:r w:rsidRPr="00BD39B7">
              <w:rPr>
                <w:color w:val="000000"/>
                <w:sz w:val="22"/>
                <w:szCs w:val="22"/>
                <w:lang w:val="fr-CH"/>
              </w:rPr>
              <w:t xml:space="preserve">Pfizer Luxembourg SARL </w:t>
            </w:r>
            <w:proofErr w:type="spellStart"/>
            <w:r w:rsidRPr="00BD39B7">
              <w:rPr>
                <w:color w:val="000000"/>
                <w:sz w:val="22"/>
                <w:szCs w:val="22"/>
                <w:lang w:val="fr-CH"/>
              </w:rPr>
              <w:t>filialas</w:t>
            </w:r>
            <w:proofErr w:type="spellEnd"/>
            <w:r w:rsidRPr="00BD39B7">
              <w:rPr>
                <w:color w:val="000000"/>
                <w:sz w:val="22"/>
                <w:szCs w:val="22"/>
                <w:lang w:val="fr-CH"/>
              </w:rPr>
              <w:t xml:space="preserve"> </w:t>
            </w:r>
            <w:proofErr w:type="spellStart"/>
            <w:r w:rsidRPr="00BD39B7">
              <w:rPr>
                <w:color w:val="000000"/>
                <w:sz w:val="22"/>
                <w:szCs w:val="22"/>
                <w:lang w:val="fr-CH"/>
              </w:rPr>
              <w:t>Lietuvoje</w:t>
            </w:r>
            <w:proofErr w:type="spellEnd"/>
          </w:p>
          <w:p w14:paraId="12EBFB6E" w14:textId="7EB324A1"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Tel</w:t>
            </w:r>
            <w:r w:rsidR="00311F7A" w:rsidRPr="00BD39B7">
              <w:rPr>
                <w:color w:val="000000"/>
                <w:sz w:val="22"/>
                <w:szCs w:val="22"/>
                <w:lang w:val="en-GB"/>
              </w:rPr>
              <w:t>:</w:t>
            </w:r>
            <w:r w:rsidRPr="00BD39B7">
              <w:rPr>
                <w:color w:val="000000"/>
                <w:sz w:val="22"/>
                <w:szCs w:val="22"/>
                <w:lang w:val="en-GB"/>
              </w:rPr>
              <w:t xml:space="preserve"> +370</w:t>
            </w:r>
            <w:r w:rsidR="00311F7A" w:rsidRPr="00BD39B7">
              <w:rPr>
                <w:color w:val="000000"/>
                <w:sz w:val="22"/>
                <w:szCs w:val="22"/>
                <w:lang w:val="en-GB"/>
              </w:rPr>
              <w:t xml:space="preserve"> </w:t>
            </w:r>
            <w:r w:rsidRPr="00BD39B7">
              <w:rPr>
                <w:color w:val="000000"/>
                <w:sz w:val="22"/>
                <w:szCs w:val="22"/>
                <w:lang w:val="en-GB"/>
              </w:rPr>
              <w:t>5 251</w:t>
            </w:r>
            <w:r w:rsidR="00311F7A" w:rsidRPr="00BD39B7">
              <w:rPr>
                <w:color w:val="000000"/>
                <w:sz w:val="22"/>
                <w:szCs w:val="22"/>
                <w:lang w:val="en-GB"/>
              </w:rPr>
              <w:t xml:space="preserve"> </w:t>
            </w:r>
            <w:r w:rsidRPr="00BD39B7">
              <w:rPr>
                <w:color w:val="000000"/>
                <w:sz w:val="22"/>
                <w:szCs w:val="22"/>
                <w:lang w:val="en-GB"/>
              </w:rPr>
              <w:t>4000</w:t>
            </w:r>
          </w:p>
          <w:p w14:paraId="02195659" w14:textId="77777777" w:rsidR="00FD0E69" w:rsidRPr="00BD39B7" w:rsidRDefault="00FD0E69" w:rsidP="00615BB7">
            <w:pPr>
              <w:autoSpaceDE w:val="0"/>
              <w:autoSpaceDN w:val="0"/>
              <w:adjustRightInd w:val="0"/>
              <w:rPr>
                <w:color w:val="000000"/>
                <w:sz w:val="22"/>
                <w:szCs w:val="22"/>
                <w:lang w:val="en-GB"/>
              </w:rPr>
            </w:pPr>
          </w:p>
        </w:tc>
      </w:tr>
      <w:tr w:rsidR="00FD0E69" w:rsidRPr="00511F3F" w14:paraId="49A11495" w14:textId="77777777" w:rsidTr="00FD0E69">
        <w:trPr>
          <w:cantSplit/>
        </w:trPr>
        <w:tc>
          <w:tcPr>
            <w:tcW w:w="4644" w:type="dxa"/>
          </w:tcPr>
          <w:p w14:paraId="5653B69F" w14:textId="77777777" w:rsidR="00FD0E69" w:rsidRPr="00BD39B7" w:rsidRDefault="00FD0E69" w:rsidP="00615BB7">
            <w:pPr>
              <w:tabs>
                <w:tab w:val="left" w:pos="567"/>
              </w:tabs>
              <w:rPr>
                <w:b/>
                <w:color w:val="000000"/>
                <w:sz w:val="22"/>
                <w:szCs w:val="22"/>
                <w:lang w:val="fr-CH"/>
              </w:rPr>
            </w:pPr>
          </w:p>
        </w:tc>
        <w:tc>
          <w:tcPr>
            <w:tcW w:w="4645" w:type="dxa"/>
          </w:tcPr>
          <w:p w14:paraId="6491D4E4" w14:textId="77777777" w:rsidR="00FD0E69" w:rsidRPr="00BD39B7" w:rsidRDefault="00FD0E69" w:rsidP="00615BB7">
            <w:pPr>
              <w:autoSpaceDE w:val="0"/>
              <w:autoSpaceDN w:val="0"/>
              <w:adjustRightInd w:val="0"/>
              <w:rPr>
                <w:b/>
                <w:bCs/>
                <w:color w:val="000000"/>
                <w:sz w:val="22"/>
                <w:szCs w:val="22"/>
                <w:lang w:val="fr-CH"/>
              </w:rPr>
            </w:pPr>
          </w:p>
        </w:tc>
      </w:tr>
      <w:tr w:rsidR="00FD0E69" w:rsidRPr="00511F3F" w14:paraId="770217E9" w14:textId="77777777" w:rsidTr="00FD0E69">
        <w:trPr>
          <w:cantSplit/>
        </w:trPr>
        <w:tc>
          <w:tcPr>
            <w:tcW w:w="4644" w:type="dxa"/>
          </w:tcPr>
          <w:p w14:paraId="439F653B" w14:textId="77777777" w:rsidR="00FD0E69" w:rsidRPr="00BD39B7" w:rsidRDefault="00FD0E69" w:rsidP="00615BB7">
            <w:pPr>
              <w:tabs>
                <w:tab w:val="left" w:pos="567"/>
              </w:tabs>
              <w:rPr>
                <w:b/>
                <w:color w:val="000000"/>
                <w:sz w:val="22"/>
                <w:szCs w:val="22"/>
                <w:lang w:val="en-GB"/>
              </w:rPr>
            </w:pPr>
            <w:r w:rsidRPr="00BD39B7">
              <w:rPr>
                <w:b/>
                <w:color w:val="000000"/>
                <w:sz w:val="22"/>
                <w:szCs w:val="22"/>
                <w:lang w:val="en-GB"/>
              </w:rPr>
              <w:lastRenderedPageBreak/>
              <w:t>България</w:t>
            </w:r>
          </w:p>
          <w:p w14:paraId="54FB5EC0" w14:textId="77777777" w:rsidR="00FD0E69" w:rsidRPr="00BD39B7" w:rsidRDefault="00FD0E69" w:rsidP="00615BB7">
            <w:pPr>
              <w:rPr>
                <w:color w:val="000000"/>
                <w:sz w:val="22"/>
                <w:szCs w:val="22"/>
                <w:lang w:val="en-GB"/>
              </w:rPr>
            </w:pPr>
            <w:proofErr w:type="spellStart"/>
            <w:r w:rsidRPr="00BD39B7">
              <w:rPr>
                <w:color w:val="000000"/>
                <w:sz w:val="22"/>
                <w:szCs w:val="22"/>
                <w:lang w:val="en-GB"/>
              </w:rPr>
              <w:t>Пфайзер</w:t>
            </w:r>
            <w:proofErr w:type="spellEnd"/>
            <w:r w:rsidRPr="00BD39B7">
              <w:rPr>
                <w:color w:val="000000"/>
                <w:sz w:val="22"/>
                <w:szCs w:val="22"/>
                <w:lang w:val="en-GB"/>
              </w:rPr>
              <w:t xml:space="preserve"> </w:t>
            </w:r>
            <w:proofErr w:type="spellStart"/>
            <w:r w:rsidRPr="00BD39B7">
              <w:rPr>
                <w:color w:val="000000"/>
                <w:sz w:val="22"/>
                <w:szCs w:val="22"/>
                <w:lang w:val="en-GB"/>
              </w:rPr>
              <w:t>Люксембург</w:t>
            </w:r>
            <w:proofErr w:type="spellEnd"/>
            <w:r w:rsidRPr="00BD39B7">
              <w:rPr>
                <w:color w:val="000000"/>
                <w:sz w:val="22"/>
                <w:szCs w:val="22"/>
                <w:lang w:val="en-GB"/>
              </w:rPr>
              <w:t xml:space="preserve"> САРЛ, </w:t>
            </w:r>
            <w:proofErr w:type="spellStart"/>
            <w:r w:rsidRPr="00BD39B7">
              <w:rPr>
                <w:color w:val="000000"/>
                <w:sz w:val="22"/>
                <w:szCs w:val="22"/>
                <w:lang w:val="en-GB"/>
              </w:rPr>
              <w:t>Клон</w:t>
            </w:r>
            <w:proofErr w:type="spellEnd"/>
            <w:r w:rsidRPr="00BD39B7">
              <w:rPr>
                <w:color w:val="000000"/>
                <w:sz w:val="22"/>
                <w:szCs w:val="22"/>
                <w:lang w:val="en-GB"/>
              </w:rPr>
              <w:t xml:space="preserve"> България</w:t>
            </w:r>
          </w:p>
          <w:p w14:paraId="4A6ECF2E" w14:textId="77777777" w:rsidR="00FD0E69" w:rsidRPr="00BD39B7" w:rsidRDefault="00FD0E69" w:rsidP="00615BB7">
            <w:pPr>
              <w:rPr>
                <w:color w:val="000000"/>
                <w:sz w:val="22"/>
                <w:szCs w:val="22"/>
                <w:lang w:val="en-GB"/>
              </w:rPr>
            </w:pPr>
            <w:proofErr w:type="spellStart"/>
            <w:r w:rsidRPr="00BD39B7">
              <w:rPr>
                <w:color w:val="000000"/>
                <w:sz w:val="22"/>
                <w:szCs w:val="22"/>
                <w:lang w:val="en-GB"/>
              </w:rPr>
              <w:t>Тел</w:t>
            </w:r>
            <w:proofErr w:type="spellEnd"/>
            <w:r w:rsidRPr="00BD39B7">
              <w:rPr>
                <w:color w:val="000000"/>
                <w:sz w:val="22"/>
                <w:szCs w:val="22"/>
                <w:lang w:val="en-GB"/>
              </w:rPr>
              <w:t>.: +359 2 970 4333</w:t>
            </w:r>
          </w:p>
          <w:p w14:paraId="180EF2FA" w14:textId="77777777" w:rsidR="00FD0E69" w:rsidRPr="00BD39B7" w:rsidRDefault="00FD0E69" w:rsidP="00615BB7">
            <w:pPr>
              <w:rPr>
                <w:color w:val="000000"/>
                <w:sz w:val="22"/>
                <w:szCs w:val="22"/>
                <w:lang w:val="en-GB"/>
              </w:rPr>
            </w:pPr>
          </w:p>
        </w:tc>
        <w:tc>
          <w:tcPr>
            <w:tcW w:w="4645" w:type="dxa"/>
          </w:tcPr>
          <w:p w14:paraId="108C1D71" w14:textId="77777777" w:rsidR="00FD0E69" w:rsidRPr="00BD39B7" w:rsidRDefault="00FD0E69" w:rsidP="00615BB7">
            <w:pPr>
              <w:tabs>
                <w:tab w:val="left" w:pos="567"/>
              </w:tabs>
              <w:rPr>
                <w:b/>
                <w:color w:val="000000"/>
                <w:sz w:val="22"/>
                <w:szCs w:val="22"/>
                <w:lang w:val="en-GB"/>
              </w:rPr>
            </w:pPr>
            <w:proofErr w:type="spellStart"/>
            <w:r w:rsidRPr="00BD39B7">
              <w:rPr>
                <w:b/>
                <w:color w:val="000000"/>
                <w:sz w:val="22"/>
                <w:szCs w:val="22"/>
                <w:lang w:val="en-GB"/>
              </w:rPr>
              <w:t>Magyarország</w:t>
            </w:r>
            <w:proofErr w:type="spellEnd"/>
          </w:p>
          <w:p w14:paraId="6A522980" w14:textId="77777777" w:rsidR="00FD0E69" w:rsidRPr="00BD39B7" w:rsidRDefault="00FD0E69" w:rsidP="00615BB7">
            <w:pPr>
              <w:snapToGrid w:val="0"/>
              <w:rPr>
                <w:color w:val="000000"/>
                <w:sz w:val="22"/>
                <w:szCs w:val="22"/>
                <w:lang w:val="en-GB"/>
              </w:rPr>
            </w:pPr>
            <w:r w:rsidRPr="00BD39B7">
              <w:rPr>
                <w:color w:val="000000"/>
                <w:sz w:val="22"/>
                <w:szCs w:val="22"/>
                <w:lang w:val="en-GB"/>
              </w:rPr>
              <w:t>Pfizer Kft.</w:t>
            </w:r>
          </w:p>
          <w:p w14:paraId="6D0F0F34" w14:textId="77777777" w:rsidR="00FD0E69" w:rsidRPr="00BD39B7" w:rsidRDefault="00FD0E69" w:rsidP="00615BB7">
            <w:pPr>
              <w:snapToGrid w:val="0"/>
              <w:rPr>
                <w:color w:val="000000"/>
                <w:sz w:val="22"/>
                <w:szCs w:val="22"/>
                <w:lang w:val="en-GB"/>
              </w:rPr>
            </w:pPr>
            <w:r w:rsidRPr="00BD39B7">
              <w:rPr>
                <w:color w:val="000000"/>
                <w:sz w:val="22"/>
                <w:szCs w:val="22"/>
                <w:lang w:val="en-GB"/>
              </w:rPr>
              <w:t>Tel</w:t>
            </w:r>
            <w:r w:rsidR="00DF7D42" w:rsidRPr="00BD39B7">
              <w:rPr>
                <w:color w:val="000000"/>
                <w:sz w:val="22"/>
                <w:szCs w:val="22"/>
                <w:lang w:val="en-GB"/>
              </w:rPr>
              <w:t>.</w:t>
            </w:r>
            <w:r w:rsidRPr="00BD39B7">
              <w:rPr>
                <w:color w:val="000000"/>
                <w:sz w:val="22"/>
                <w:szCs w:val="22"/>
                <w:lang w:val="en-GB"/>
              </w:rPr>
              <w:t>: +36 1 488 37</w:t>
            </w:r>
            <w:r w:rsidR="00DF7D42" w:rsidRPr="00BD39B7">
              <w:rPr>
                <w:color w:val="000000"/>
                <w:sz w:val="22"/>
                <w:szCs w:val="22"/>
                <w:lang w:val="en-GB"/>
              </w:rPr>
              <w:t xml:space="preserve"> </w:t>
            </w:r>
            <w:r w:rsidRPr="00BD39B7">
              <w:rPr>
                <w:color w:val="000000"/>
                <w:sz w:val="22"/>
                <w:szCs w:val="22"/>
                <w:lang w:val="en-GB"/>
              </w:rPr>
              <w:t>00</w:t>
            </w:r>
          </w:p>
          <w:p w14:paraId="75C739D2" w14:textId="77777777" w:rsidR="00FD0E69" w:rsidRPr="00BD39B7" w:rsidRDefault="00FD0E69" w:rsidP="00615BB7">
            <w:pPr>
              <w:autoSpaceDE w:val="0"/>
              <w:autoSpaceDN w:val="0"/>
              <w:adjustRightInd w:val="0"/>
              <w:rPr>
                <w:color w:val="000000"/>
                <w:sz w:val="22"/>
                <w:szCs w:val="22"/>
                <w:lang w:val="en-GB"/>
              </w:rPr>
            </w:pPr>
          </w:p>
        </w:tc>
      </w:tr>
      <w:tr w:rsidR="00FD0E69" w:rsidRPr="00511F3F" w14:paraId="48E59C51" w14:textId="77777777" w:rsidTr="00FD0E69">
        <w:trPr>
          <w:cantSplit/>
        </w:trPr>
        <w:tc>
          <w:tcPr>
            <w:tcW w:w="4644" w:type="dxa"/>
          </w:tcPr>
          <w:p w14:paraId="265C31C5" w14:textId="39912063" w:rsidR="00FD0E69" w:rsidRPr="00BD39B7" w:rsidRDefault="00FD0E69" w:rsidP="00615BB7">
            <w:pPr>
              <w:tabs>
                <w:tab w:val="left" w:pos="567"/>
              </w:tabs>
              <w:rPr>
                <w:b/>
                <w:color w:val="000000"/>
                <w:sz w:val="22"/>
                <w:szCs w:val="22"/>
                <w:lang w:val="en-GB"/>
              </w:rPr>
            </w:pPr>
            <w:r w:rsidRPr="00BD39B7">
              <w:rPr>
                <w:b/>
                <w:color w:val="000000"/>
                <w:sz w:val="22"/>
                <w:szCs w:val="22"/>
                <w:lang w:val="en-GB"/>
              </w:rPr>
              <w:t xml:space="preserve">Česká </w:t>
            </w:r>
            <w:proofErr w:type="spellStart"/>
            <w:r w:rsidR="00DF7D42" w:rsidRPr="00BD39B7">
              <w:rPr>
                <w:b/>
                <w:color w:val="000000"/>
                <w:sz w:val="22"/>
                <w:szCs w:val="22"/>
                <w:lang w:val="en-GB"/>
              </w:rPr>
              <w:t>r</w:t>
            </w:r>
            <w:r w:rsidRPr="00BD39B7">
              <w:rPr>
                <w:b/>
                <w:color w:val="000000"/>
                <w:sz w:val="22"/>
                <w:szCs w:val="22"/>
                <w:lang w:val="en-GB"/>
              </w:rPr>
              <w:t>epublika</w:t>
            </w:r>
            <w:proofErr w:type="spellEnd"/>
          </w:p>
          <w:p w14:paraId="39EE0A3D" w14:textId="77777777" w:rsidR="00FD0E69" w:rsidRPr="00BD39B7" w:rsidRDefault="00FD0E69" w:rsidP="00615BB7">
            <w:pPr>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spol</w:t>
            </w:r>
            <w:proofErr w:type="spellEnd"/>
            <w:r w:rsidRPr="00BD39B7">
              <w:rPr>
                <w:color w:val="000000"/>
                <w:sz w:val="22"/>
                <w:szCs w:val="22"/>
                <w:lang w:val="en-GB"/>
              </w:rPr>
              <w:t xml:space="preserve">. s </w:t>
            </w:r>
            <w:proofErr w:type="spellStart"/>
            <w:r w:rsidRPr="00BD39B7">
              <w:rPr>
                <w:color w:val="000000"/>
                <w:sz w:val="22"/>
                <w:szCs w:val="22"/>
                <w:lang w:val="en-GB"/>
              </w:rPr>
              <w:t>r.o</w:t>
            </w:r>
            <w:proofErr w:type="spellEnd"/>
            <w:r w:rsidRPr="00BD39B7">
              <w:rPr>
                <w:color w:val="000000"/>
                <w:sz w:val="22"/>
                <w:szCs w:val="22"/>
                <w:lang w:val="en-GB"/>
              </w:rPr>
              <w:t xml:space="preserve">. </w:t>
            </w:r>
          </w:p>
          <w:p w14:paraId="7C0B9E6C" w14:textId="77777777" w:rsidR="00FD0E69" w:rsidRPr="00BD39B7" w:rsidRDefault="00FD0E69" w:rsidP="00615BB7">
            <w:pPr>
              <w:rPr>
                <w:color w:val="000000"/>
                <w:sz w:val="22"/>
                <w:szCs w:val="22"/>
                <w:lang w:val="en-GB"/>
              </w:rPr>
            </w:pPr>
            <w:r w:rsidRPr="00BD39B7">
              <w:rPr>
                <w:color w:val="000000"/>
                <w:sz w:val="22"/>
                <w:szCs w:val="22"/>
                <w:lang w:val="en-GB"/>
              </w:rPr>
              <w:t>Tel: +420 283 004 111</w:t>
            </w:r>
          </w:p>
          <w:p w14:paraId="64C99463" w14:textId="77777777" w:rsidR="00FD0E69" w:rsidRPr="00BD39B7" w:rsidRDefault="00FD0E69" w:rsidP="00615BB7">
            <w:pPr>
              <w:rPr>
                <w:color w:val="000000"/>
                <w:sz w:val="22"/>
                <w:szCs w:val="22"/>
                <w:lang w:val="en-GB"/>
              </w:rPr>
            </w:pPr>
          </w:p>
        </w:tc>
        <w:tc>
          <w:tcPr>
            <w:tcW w:w="4645" w:type="dxa"/>
          </w:tcPr>
          <w:p w14:paraId="244E7D3F" w14:textId="77777777" w:rsidR="00FD0E69" w:rsidRPr="00BD39B7" w:rsidRDefault="00FD0E69" w:rsidP="00615BB7">
            <w:pPr>
              <w:autoSpaceDE w:val="0"/>
              <w:autoSpaceDN w:val="0"/>
              <w:adjustRightInd w:val="0"/>
              <w:rPr>
                <w:b/>
                <w:bCs/>
                <w:color w:val="000000"/>
                <w:sz w:val="22"/>
                <w:szCs w:val="22"/>
                <w:lang w:val="es-ES"/>
              </w:rPr>
            </w:pPr>
            <w:r w:rsidRPr="00BD39B7">
              <w:rPr>
                <w:b/>
                <w:bCs/>
                <w:color w:val="000000"/>
                <w:sz w:val="22"/>
                <w:szCs w:val="22"/>
                <w:lang w:val="es-ES"/>
              </w:rPr>
              <w:t>Malta</w:t>
            </w:r>
          </w:p>
          <w:p w14:paraId="7227A736" w14:textId="77777777" w:rsidR="00FD0E69" w:rsidRPr="00BD39B7" w:rsidRDefault="00FD0E69" w:rsidP="00615BB7">
            <w:pPr>
              <w:autoSpaceDE w:val="0"/>
              <w:autoSpaceDN w:val="0"/>
              <w:adjustRightInd w:val="0"/>
              <w:rPr>
                <w:b/>
                <w:bCs/>
                <w:color w:val="000000"/>
                <w:sz w:val="22"/>
                <w:szCs w:val="22"/>
                <w:lang w:val="es-ES"/>
              </w:rPr>
            </w:pPr>
            <w:r w:rsidRPr="00BD39B7">
              <w:rPr>
                <w:color w:val="000000"/>
                <w:sz w:val="22"/>
                <w:szCs w:val="22"/>
                <w:lang w:val="es-ES"/>
              </w:rPr>
              <w:t xml:space="preserve">Vivian </w:t>
            </w:r>
            <w:proofErr w:type="spellStart"/>
            <w:r w:rsidRPr="00BD39B7">
              <w:rPr>
                <w:color w:val="000000"/>
                <w:sz w:val="22"/>
                <w:szCs w:val="22"/>
                <w:lang w:val="es-ES"/>
              </w:rPr>
              <w:t>Corporation</w:t>
            </w:r>
            <w:proofErr w:type="spellEnd"/>
            <w:r w:rsidRPr="00BD39B7">
              <w:rPr>
                <w:color w:val="000000"/>
                <w:sz w:val="22"/>
                <w:szCs w:val="22"/>
                <w:lang w:val="es-ES"/>
              </w:rPr>
              <w:t xml:space="preserve"> Ltd.</w:t>
            </w:r>
          </w:p>
          <w:p w14:paraId="7646ADD6" w14:textId="77777777" w:rsidR="00FD0E69" w:rsidRPr="00BD39B7" w:rsidRDefault="00FD0E69" w:rsidP="00615BB7">
            <w:pPr>
              <w:rPr>
                <w:color w:val="000000"/>
                <w:sz w:val="22"/>
                <w:szCs w:val="22"/>
              </w:rPr>
            </w:pPr>
            <w:r w:rsidRPr="00BD39B7">
              <w:rPr>
                <w:color w:val="000000"/>
                <w:sz w:val="22"/>
                <w:szCs w:val="22"/>
                <w:lang w:val="es-ES"/>
              </w:rPr>
              <w:t>Tel: +356 21344610</w:t>
            </w:r>
          </w:p>
          <w:p w14:paraId="1087E840" w14:textId="77777777" w:rsidR="00FD0E69" w:rsidRPr="00BD39B7" w:rsidRDefault="00FD0E69" w:rsidP="00615BB7">
            <w:pPr>
              <w:tabs>
                <w:tab w:val="left" w:pos="567"/>
              </w:tabs>
              <w:rPr>
                <w:color w:val="000000"/>
                <w:sz w:val="22"/>
                <w:szCs w:val="22"/>
                <w:lang w:val="en-GB"/>
              </w:rPr>
            </w:pPr>
          </w:p>
        </w:tc>
      </w:tr>
      <w:tr w:rsidR="00FD0E69" w:rsidRPr="00511F3F" w14:paraId="4D5246C1" w14:textId="77777777" w:rsidTr="00FD0E69">
        <w:trPr>
          <w:cantSplit/>
        </w:trPr>
        <w:tc>
          <w:tcPr>
            <w:tcW w:w="4644" w:type="dxa"/>
          </w:tcPr>
          <w:p w14:paraId="2BAAAAB1" w14:textId="77777777" w:rsidR="00FD0E69" w:rsidRPr="00BD39B7" w:rsidRDefault="00FD0E69" w:rsidP="00615BB7">
            <w:pPr>
              <w:tabs>
                <w:tab w:val="left" w:pos="567"/>
              </w:tabs>
              <w:rPr>
                <w:b/>
                <w:color w:val="000000"/>
                <w:sz w:val="22"/>
                <w:szCs w:val="22"/>
                <w:lang w:val="en-GB"/>
              </w:rPr>
            </w:pPr>
            <w:r w:rsidRPr="00BD39B7">
              <w:rPr>
                <w:b/>
                <w:color w:val="000000"/>
                <w:sz w:val="22"/>
                <w:szCs w:val="22"/>
                <w:lang w:val="en-GB"/>
              </w:rPr>
              <w:t>Danmark</w:t>
            </w:r>
          </w:p>
          <w:p w14:paraId="4D6304EB" w14:textId="77777777" w:rsidR="00FD0E69" w:rsidRPr="00BD39B7" w:rsidRDefault="00FD0E69" w:rsidP="00615BB7">
            <w:pPr>
              <w:snapToGrid w:val="0"/>
              <w:rPr>
                <w:rFonts w:eastAsia="MS Mincho"/>
                <w:color w:val="000000"/>
                <w:sz w:val="22"/>
                <w:szCs w:val="22"/>
                <w:lang w:val="en-GB"/>
              </w:rPr>
            </w:pPr>
            <w:r w:rsidRPr="00BD39B7">
              <w:rPr>
                <w:rFonts w:eastAsia="MS Mincho"/>
                <w:color w:val="000000"/>
                <w:sz w:val="22"/>
                <w:szCs w:val="22"/>
                <w:lang w:val="en-GB"/>
              </w:rPr>
              <w:t xml:space="preserve">Pfizer </w:t>
            </w:r>
            <w:proofErr w:type="spellStart"/>
            <w:r w:rsidRPr="00BD39B7">
              <w:rPr>
                <w:rFonts w:eastAsia="MS Mincho"/>
                <w:color w:val="000000"/>
                <w:sz w:val="22"/>
                <w:szCs w:val="22"/>
                <w:lang w:val="en-GB"/>
              </w:rPr>
              <w:t>ApS</w:t>
            </w:r>
            <w:proofErr w:type="spellEnd"/>
          </w:p>
          <w:p w14:paraId="6AC0832F" w14:textId="5B3F0514" w:rsidR="00FD0E69" w:rsidRPr="00BD39B7" w:rsidRDefault="00FD0E69" w:rsidP="00615BB7">
            <w:pPr>
              <w:snapToGrid w:val="0"/>
              <w:rPr>
                <w:rFonts w:eastAsia="MS Mincho"/>
                <w:color w:val="000000"/>
                <w:sz w:val="22"/>
                <w:szCs w:val="22"/>
                <w:lang w:val="en-GB"/>
              </w:rPr>
            </w:pPr>
            <w:proofErr w:type="spellStart"/>
            <w:r w:rsidRPr="00BD39B7">
              <w:rPr>
                <w:rFonts w:eastAsia="MS Mincho"/>
                <w:color w:val="000000"/>
                <w:sz w:val="22"/>
                <w:szCs w:val="22"/>
                <w:lang w:val="en-GB"/>
              </w:rPr>
              <w:t>Tlf</w:t>
            </w:r>
            <w:proofErr w:type="spellEnd"/>
            <w:r w:rsidR="00A80778">
              <w:rPr>
                <w:rFonts w:eastAsia="MS Mincho"/>
                <w:color w:val="000000"/>
                <w:sz w:val="22"/>
                <w:szCs w:val="22"/>
                <w:lang w:val="en-GB"/>
              </w:rPr>
              <w:t>.</w:t>
            </w:r>
            <w:r w:rsidRPr="00BD39B7">
              <w:rPr>
                <w:rFonts w:eastAsia="MS Mincho"/>
                <w:color w:val="000000"/>
                <w:sz w:val="22"/>
                <w:szCs w:val="22"/>
                <w:lang w:val="en-GB"/>
              </w:rPr>
              <w:t>: +45 44 20 11 00</w:t>
            </w:r>
          </w:p>
          <w:p w14:paraId="76759DC7" w14:textId="77777777" w:rsidR="00FD0E69" w:rsidRPr="00BD39B7" w:rsidRDefault="00FD0E69" w:rsidP="00615BB7">
            <w:pPr>
              <w:snapToGrid w:val="0"/>
              <w:rPr>
                <w:color w:val="000000"/>
                <w:sz w:val="22"/>
                <w:szCs w:val="22"/>
                <w:lang w:val="en-GB"/>
              </w:rPr>
            </w:pPr>
          </w:p>
        </w:tc>
        <w:tc>
          <w:tcPr>
            <w:tcW w:w="4645" w:type="dxa"/>
          </w:tcPr>
          <w:p w14:paraId="1932D73A" w14:textId="77777777" w:rsidR="00FD0E69" w:rsidRPr="00BD39B7" w:rsidRDefault="00FD0E69" w:rsidP="00615BB7">
            <w:pPr>
              <w:autoSpaceDE w:val="0"/>
              <w:autoSpaceDN w:val="0"/>
              <w:adjustRightInd w:val="0"/>
              <w:rPr>
                <w:b/>
                <w:bCs/>
                <w:color w:val="000000"/>
                <w:sz w:val="22"/>
                <w:szCs w:val="22"/>
                <w:lang w:val="en-GB"/>
              </w:rPr>
            </w:pPr>
            <w:r w:rsidRPr="00BD39B7">
              <w:rPr>
                <w:b/>
                <w:bCs/>
                <w:color w:val="000000"/>
                <w:sz w:val="22"/>
                <w:szCs w:val="22"/>
                <w:lang w:val="en-GB"/>
              </w:rPr>
              <w:t>Nederland</w:t>
            </w:r>
          </w:p>
          <w:p w14:paraId="4E779054" w14:textId="77777777"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bv</w:t>
            </w:r>
            <w:proofErr w:type="spellEnd"/>
          </w:p>
          <w:p w14:paraId="5BE8D290" w14:textId="0F943F06"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Tel: +31 (0)</w:t>
            </w:r>
            <w:r w:rsidR="00DF7D42" w:rsidRPr="00BD39B7">
              <w:rPr>
                <w:color w:val="000000"/>
                <w:sz w:val="22"/>
                <w:szCs w:val="22"/>
                <w:lang w:val="en-GB"/>
              </w:rPr>
              <w:t>800 63 34 636</w:t>
            </w:r>
          </w:p>
          <w:p w14:paraId="0DE2B54F" w14:textId="77777777" w:rsidR="00FD0E69" w:rsidRPr="00BD39B7" w:rsidRDefault="00FD0E69" w:rsidP="00615BB7">
            <w:pPr>
              <w:autoSpaceDE w:val="0"/>
              <w:autoSpaceDN w:val="0"/>
              <w:adjustRightInd w:val="0"/>
              <w:rPr>
                <w:color w:val="000000"/>
                <w:sz w:val="22"/>
                <w:szCs w:val="22"/>
                <w:lang w:val="es-ES"/>
              </w:rPr>
            </w:pPr>
          </w:p>
        </w:tc>
      </w:tr>
      <w:tr w:rsidR="00FD0E69" w:rsidRPr="00511F3F" w14:paraId="29F6A19A" w14:textId="77777777" w:rsidTr="00FD0E69">
        <w:trPr>
          <w:cantSplit/>
        </w:trPr>
        <w:tc>
          <w:tcPr>
            <w:tcW w:w="4644" w:type="dxa"/>
          </w:tcPr>
          <w:p w14:paraId="687136A6" w14:textId="77777777" w:rsidR="00FD0E69" w:rsidRPr="00BD39B7" w:rsidRDefault="00FD0E69" w:rsidP="00615BB7">
            <w:pPr>
              <w:tabs>
                <w:tab w:val="left" w:pos="567"/>
              </w:tabs>
              <w:rPr>
                <w:color w:val="000000"/>
                <w:sz w:val="22"/>
                <w:szCs w:val="22"/>
                <w:lang w:val="de-DE"/>
              </w:rPr>
            </w:pPr>
            <w:r w:rsidRPr="00BD39B7">
              <w:rPr>
                <w:b/>
                <w:color w:val="000000"/>
                <w:sz w:val="22"/>
                <w:szCs w:val="22"/>
                <w:lang w:val="de-DE"/>
              </w:rPr>
              <w:t>Deutschland</w:t>
            </w:r>
          </w:p>
          <w:p w14:paraId="5A4A64A8" w14:textId="2347A41C" w:rsidR="00FD0E69" w:rsidRPr="00BD39B7" w:rsidRDefault="00FD0E69" w:rsidP="00615BB7">
            <w:pPr>
              <w:ind w:right="-2"/>
              <w:rPr>
                <w:color w:val="000000"/>
                <w:sz w:val="22"/>
                <w:szCs w:val="22"/>
                <w:lang w:val="de-DE"/>
              </w:rPr>
            </w:pPr>
            <w:r w:rsidRPr="00BD39B7">
              <w:rPr>
                <w:color w:val="000000"/>
                <w:sz w:val="22"/>
                <w:szCs w:val="22"/>
                <w:lang w:val="de-DE"/>
              </w:rPr>
              <w:t>P</w:t>
            </w:r>
            <w:r w:rsidR="00DF7D42" w:rsidRPr="00BD39B7">
              <w:rPr>
                <w:color w:val="000000"/>
                <w:sz w:val="22"/>
                <w:szCs w:val="22"/>
                <w:lang w:val="de-DE"/>
              </w:rPr>
              <w:t>FIZER</w:t>
            </w:r>
            <w:r w:rsidRPr="00BD39B7">
              <w:rPr>
                <w:color w:val="000000"/>
                <w:sz w:val="22"/>
                <w:szCs w:val="22"/>
                <w:lang w:val="de-DE"/>
              </w:rPr>
              <w:t xml:space="preserve"> P</w:t>
            </w:r>
            <w:r w:rsidR="009156D5" w:rsidRPr="00BD39B7">
              <w:rPr>
                <w:color w:val="000000"/>
                <w:sz w:val="22"/>
                <w:szCs w:val="22"/>
                <w:lang w:val="de-DE"/>
              </w:rPr>
              <w:t>HARMA</w:t>
            </w:r>
            <w:r w:rsidRPr="00BD39B7">
              <w:rPr>
                <w:color w:val="000000"/>
                <w:sz w:val="22"/>
                <w:szCs w:val="22"/>
                <w:lang w:val="de-DE"/>
              </w:rPr>
              <w:t xml:space="preserve"> GmbH</w:t>
            </w:r>
          </w:p>
          <w:p w14:paraId="73045F83" w14:textId="77777777" w:rsidR="00FD0E69" w:rsidRPr="00BD39B7" w:rsidRDefault="00FD0E69" w:rsidP="00615BB7">
            <w:pPr>
              <w:keepNext/>
              <w:keepLines/>
              <w:snapToGrid w:val="0"/>
              <w:rPr>
                <w:color w:val="000000"/>
                <w:sz w:val="22"/>
                <w:szCs w:val="22"/>
                <w:lang w:val="de-DE"/>
              </w:rPr>
            </w:pPr>
            <w:r w:rsidRPr="00BD39B7">
              <w:rPr>
                <w:color w:val="000000"/>
                <w:sz w:val="22"/>
                <w:szCs w:val="22"/>
                <w:lang w:val="de-DE"/>
              </w:rPr>
              <w:t>Tel: +49 (0)30 550055-51000</w:t>
            </w:r>
          </w:p>
          <w:p w14:paraId="09D126AB" w14:textId="77777777" w:rsidR="00FD0E69" w:rsidRPr="00BD39B7" w:rsidRDefault="00FD0E69" w:rsidP="00615BB7">
            <w:pPr>
              <w:keepNext/>
              <w:keepLines/>
              <w:snapToGrid w:val="0"/>
              <w:rPr>
                <w:color w:val="000000"/>
                <w:sz w:val="22"/>
                <w:szCs w:val="22"/>
                <w:lang w:val="de-DE"/>
              </w:rPr>
            </w:pPr>
          </w:p>
        </w:tc>
        <w:tc>
          <w:tcPr>
            <w:tcW w:w="4645" w:type="dxa"/>
          </w:tcPr>
          <w:p w14:paraId="37C52E30" w14:textId="77777777" w:rsidR="00FD0E69" w:rsidRPr="00BD39B7" w:rsidRDefault="00FD0E69" w:rsidP="00615BB7">
            <w:pPr>
              <w:keepNext/>
              <w:keepLines/>
              <w:tabs>
                <w:tab w:val="left" w:pos="567"/>
              </w:tabs>
              <w:rPr>
                <w:b/>
                <w:color w:val="000000"/>
                <w:sz w:val="22"/>
                <w:szCs w:val="22"/>
                <w:lang w:val="en-GB"/>
              </w:rPr>
            </w:pPr>
            <w:r w:rsidRPr="00BD39B7">
              <w:rPr>
                <w:b/>
                <w:color w:val="000000"/>
                <w:sz w:val="22"/>
                <w:szCs w:val="22"/>
                <w:lang w:val="en-GB"/>
              </w:rPr>
              <w:t>Norge</w:t>
            </w:r>
          </w:p>
          <w:p w14:paraId="2289A687" w14:textId="77777777" w:rsidR="00FD0E69" w:rsidRPr="00BD39B7" w:rsidRDefault="00FD0E69" w:rsidP="00615BB7">
            <w:pPr>
              <w:keepNext/>
              <w:keepLines/>
              <w:snapToGrid w:val="0"/>
              <w:rPr>
                <w:color w:val="000000"/>
                <w:sz w:val="22"/>
                <w:szCs w:val="22"/>
                <w:lang w:val="en-GB"/>
              </w:rPr>
            </w:pPr>
            <w:r w:rsidRPr="00BD39B7">
              <w:rPr>
                <w:color w:val="000000"/>
                <w:sz w:val="22"/>
                <w:szCs w:val="22"/>
                <w:lang w:val="en-GB"/>
              </w:rPr>
              <w:t>Pfizer AS</w:t>
            </w:r>
          </w:p>
          <w:p w14:paraId="15C660A3" w14:textId="77777777" w:rsidR="00FD0E69" w:rsidRPr="00BD39B7" w:rsidRDefault="00FD0E69" w:rsidP="00615BB7">
            <w:pPr>
              <w:keepNext/>
              <w:keepLines/>
              <w:tabs>
                <w:tab w:val="left" w:pos="567"/>
              </w:tabs>
              <w:rPr>
                <w:color w:val="000000"/>
                <w:sz w:val="22"/>
                <w:szCs w:val="22"/>
                <w:lang w:val="en-GB"/>
              </w:rPr>
            </w:pPr>
            <w:proofErr w:type="spellStart"/>
            <w:r w:rsidRPr="00BD39B7">
              <w:rPr>
                <w:color w:val="000000"/>
                <w:sz w:val="22"/>
                <w:szCs w:val="22"/>
                <w:lang w:val="en-GB"/>
              </w:rPr>
              <w:t>Tlf</w:t>
            </w:r>
            <w:proofErr w:type="spellEnd"/>
            <w:r w:rsidRPr="00BD39B7">
              <w:rPr>
                <w:color w:val="000000"/>
                <w:sz w:val="22"/>
                <w:szCs w:val="22"/>
                <w:lang w:val="en-GB"/>
              </w:rPr>
              <w:t>: +47 67 52 61 00</w:t>
            </w:r>
          </w:p>
          <w:p w14:paraId="76760DA6" w14:textId="77777777" w:rsidR="00FD0E69" w:rsidRPr="00BD39B7" w:rsidRDefault="00FD0E69" w:rsidP="00615BB7">
            <w:pPr>
              <w:keepNext/>
              <w:keepLines/>
              <w:tabs>
                <w:tab w:val="left" w:pos="567"/>
              </w:tabs>
              <w:rPr>
                <w:color w:val="000000"/>
                <w:sz w:val="22"/>
                <w:szCs w:val="22"/>
                <w:lang w:val="en-GB"/>
              </w:rPr>
            </w:pPr>
          </w:p>
        </w:tc>
      </w:tr>
      <w:tr w:rsidR="00FD0E69" w:rsidRPr="00511F3F" w14:paraId="3A696583" w14:textId="77777777" w:rsidTr="00FD0E69">
        <w:trPr>
          <w:cantSplit/>
        </w:trPr>
        <w:tc>
          <w:tcPr>
            <w:tcW w:w="4644" w:type="dxa"/>
          </w:tcPr>
          <w:p w14:paraId="75A25401" w14:textId="77777777" w:rsidR="00FD0E69" w:rsidRPr="005B33CF" w:rsidRDefault="00FD0E69" w:rsidP="00615BB7">
            <w:pPr>
              <w:snapToGrid w:val="0"/>
              <w:rPr>
                <w:b/>
                <w:bCs/>
                <w:color w:val="000000"/>
                <w:sz w:val="22"/>
                <w:szCs w:val="22"/>
                <w:lang w:val="fr-FR"/>
              </w:rPr>
            </w:pPr>
            <w:proofErr w:type="spellStart"/>
            <w:r w:rsidRPr="005B33CF">
              <w:rPr>
                <w:b/>
                <w:bCs/>
                <w:color w:val="000000"/>
                <w:sz w:val="22"/>
                <w:szCs w:val="22"/>
                <w:lang w:val="fr-FR"/>
              </w:rPr>
              <w:t>Eesti</w:t>
            </w:r>
            <w:proofErr w:type="spellEnd"/>
          </w:p>
          <w:p w14:paraId="6F7D9A01" w14:textId="77777777" w:rsidR="00FD0E69" w:rsidRPr="005B33CF" w:rsidRDefault="00FD0E69" w:rsidP="00615BB7">
            <w:pPr>
              <w:snapToGrid w:val="0"/>
              <w:rPr>
                <w:bCs/>
                <w:color w:val="000000"/>
                <w:sz w:val="22"/>
                <w:szCs w:val="22"/>
                <w:lang w:val="fr-FR"/>
              </w:rPr>
            </w:pPr>
            <w:r w:rsidRPr="005B33CF">
              <w:rPr>
                <w:bCs/>
                <w:color w:val="000000"/>
                <w:sz w:val="22"/>
                <w:szCs w:val="22"/>
                <w:lang w:val="fr-FR"/>
              </w:rPr>
              <w:t xml:space="preserve">Pfizer Luxembourg SARL </w:t>
            </w:r>
            <w:proofErr w:type="spellStart"/>
            <w:r w:rsidRPr="005B33CF">
              <w:rPr>
                <w:bCs/>
                <w:color w:val="000000"/>
                <w:sz w:val="22"/>
                <w:szCs w:val="22"/>
                <w:lang w:val="fr-FR"/>
              </w:rPr>
              <w:t>Eesti</w:t>
            </w:r>
            <w:proofErr w:type="spellEnd"/>
            <w:r w:rsidRPr="005B33CF">
              <w:rPr>
                <w:bCs/>
                <w:color w:val="000000"/>
                <w:sz w:val="22"/>
                <w:szCs w:val="22"/>
                <w:lang w:val="fr-FR"/>
              </w:rPr>
              <w:t xml:space="preserve"> </w:t>
            </w:r>
            <w:proofErr w:type="spellStart"/>
            <w:r w:rsidRPr="005B33CF">
              <w:rPr>
                <w:bCs/>
                <w:color w:val="000000"/>
                <w:sz w:val="22"/>
                <w:szCs w:val="22"/>
                <w:lang w:val="fr-FR"/>
              </w:rPr>
              <w:t>filiaal</w:t>
            </w:r>
            <w:proofErr w:type="spellEnd"/>
          </w:p>
          <w:p w14:paraId="408A0B14" w14:textId="77777777" w:rsidR="00FD0E69" w:rsidRPr="00BD39B7" w:rsidRDefault="00FD0E69" w:rsidP="00615BB7">
            <w:pPr>
              <w:snapToGrid w:val="0"/>
              <w:rPr>
                <w:b/>
                <w:bCs/>
                <w:color w:val="000000"/>
                <w:sz w:val="22"/>
                <w:szCs w:val="22"/>
                <w:lang w:val="en-GB"/>
              </w:rPr>
            </w:pPr>
            <w:r w:rsidRPr="00BD39B7">
              <w:rPr>
                <w:bCs/>
                <w:color w:val="000000"/>
                <w:sz w:val="22"/>
                <w:szCs w:val="22"/>
                <w:lang w:val="en-GB"/>
              </w:rPr>
              <w:t>Tel: +372 666 7500</w:t>
            </w:r>
          </w:p>
          <w:p w14:paraId="0AD7DBB4" w14:textId="77777777" w:rsidR="00FD0E69" w:rsidRPr="00BD39B7" w:rsidRDefault="00FD0E69" w:rsidP="00615BB7">
            <w:pPr>
              <w:snapToGrid w:val="0"/>
              <w:rPr>
                <w:color w:val="000000"/>
                <w:sz w:val="22"/>
                <w:szCs w:val="22"/>
                <w:lang w:val="en-GB"/>
              </w:rPr>
            </w:pPr>
          </w:p>
        </w:tc>
        <w:tc>
          <w:tcPr>
            <w:tcW w:w="4645" w:type="dxa"/>
          </w:tcPr>
          <w:p w14:paraId="16144F47" w14:textId="77777777" w:rsidR="00FD0E69" w:rsidRPr="00BD39B7" w:rsidRDefault="00FD0E69" w:rsidP="00615BB7">
            <w:pPr>
              <w:keepNext/>
              <w:keepLines/>
              <w:snapToGrid w:val="0"/>
              <w:rPr>
                <w:color w:val="000000"/>
                <w:sz w:val="22"/>
                <w:szCs w:val="22"/>
                <w:lang w:val="de-DE"/>
              </w:rPr>
            </w:pPr>
            <w:r w:rsidRPr="00BD39B7">
              <w:rPr>
                <w:b/>
                <w:bCs/>
                <w:color w:val="000000"/>
                <w:sz w:val="22"/>
                <w:szCs w:val="22"/>
                <w:lang w:val="de-DE"/>
              </w:rPr>
              <w:t>Österreich</w:t>
            </w:r>
          </w:p>
          <w:p w14:paraId="243203D4" w14:textId="77777777" w:rsidR="00FD0E69" w:rsidRPr="00BD39B7" w:rsidRDefault="00FD0E69" w:rsidP="00615BB7">
            <w:pPr>
              <w:keepNext/>
              <w:keepLines/>
              <w:snapToGrid w:val="0"/>
              <w:rPr>
                <w:color w:val="000000"/>
                <w:sz w:val="22"/>
                <w:szCs w:val="22"/>
                <w:lang w:val="de-DE"/>
              </w:rPr>
            </w:pPr>
            <w:r w:rsidRPr="00BD39B7">
              <w:rPr>
                <w:color w:val="000000"/>
                <w:sz w:val="22"/>
                <w:szCs w:val="22"/>
                <w:lang w:val="de-DE"/>
              </w:rPr>
              <w:t>Pfizer Corporation Austria Ges.m.b.H.</w:t>
            </w:r>
          </w:p>
          <w:p w14:paraId="2DC995DD" w14:textId="77777777" w:rsidR="00FD0E69" w:rsidRPr="00BD39B7" w:rsidRDefault="00FD0E69" w:rsidP="00615BB7">
            <w:pPr>
              <w:keepNext/>
              <w:keepLines/>
              <w:snapToGrid w:val="0"/>
              <w:rPr>
                <w:color w:val="000000"/>
                <w:sz w:val="22"/>
                <w:szCs w:val="22"/>
                <w:lang w:val="en-GB"/>
              </w:rPr>
            </w:pPr>
            <w:r w:rsidRPr="00BD39B7">
              <w:rPr>
                <w:color w:val="000000"/>
                <w:sz w:val="22"/>
                <w:szCs w:val="22"/>
                <w:lang w:val="en-GB"/>
              </w:rPr>
              <w:t>Tel: +43 (0)1 521 15-0</w:t>
            </w:r>
          </w:p>
          <w:p w14:paraId="2986FB74" w14:textId="77777777" w:rsidR="00FD0E69" w:rsidRPr="00BD39B7" w:rsidRDefault="00FD0E69" w:rsidP="00615BB7">
            <w:pPr>
              <w:keepNext/>
              <w:keepLines/>
              <w:tabs>
                <w:tab w:val="left" w:pos="567"/>
              </w:tabs>
              <w:rPr>
                <w:color w:val="000000"/>
                <w:sz w:val="22"/>
                <w:szCs w:val="22"/>
                <w:lang w:val="en-GB"/>
              </w:rPr>
            </w:pPr>
          </w:p>
        </w:tc>
      </w:tr>
      <w:tr w:rsidR="00FD0E69" w:rsidRPr="00511F3F" w14:paraId="49784AAE" w14:textId="77777777" w:rsidTr="00FD0E69">
        <w:trPr>
          <w:cantSplit/>
        </w:trPr>
        <w:tc>
          <w:tcPr>
            <w:tcW w:w="4644" w:type="dxa"/>
          </w:tcPr>
          <w:p w14:paraId="78681A4B" w14:textId="77777777" w:rsidR="00FD0E69" w:rsidRPr="00511F3F" w:rsidRDefault="00FD0E69" w:rsidP="00615BB7">
            <w:pPr>
              <w:rPr>
                <w:rFonts w:ascii="Calibri" w:hAnsi="Calibri"/>
                <w:color w:val="000000"/>
                <w:sz w:val="22"/>
                <w:szCs w:val="22"/>
                <w:lang w:val="el-GR"/>
              </w:rPr>
            </w:pPr>
            <w:r w:rsidRPr="005B33CF">
              <w:rPr>
                <w:b/>
                <w:bCs/>
                <w:color w:val="000000"/>
                <w:sz w:val="22"/>
                <w:szCs w:val="22"/>
                <w:lang w:val="el-GR"/>
              </w:rPr>
              <w:t>Ελλάδα</w:t>
            </w:r>
          </w:p>
          <w:p w14:paraId="4CC5A8EE" w14:textId="0E6F8D35" w:rsidR="00FD0E69" w:rsidRPr="005B33CF" w:rsidRDefault="00C673F5" w:rsidP="00C673F5">
            <w:pPr>
              <w:rPr>
                <w:color w:val="000000"/>
                <w:sz w:val="22"/>
                <w:szCs w:val="22"/>
                <w:lang w:val="el-GR"/>
              </w:rPr>
            </w:pPr>
            <w:r w:rsidRPr="00BD39B7">
              <w:rPr>
                <w:color w:val="000000"/>
                <w:sz w:val="22"/>
                <w:szCs w:val="22"/>
                <w:shd w:val="clear" w:color="auto" w:fill="FFFFFF"/>
                <w:lang w:val="en-GB"/>
              </w:rPr>
              <w:t>Pfizer </w:t>
            </w:r>
            <w:r w:rsidRPr="005B33CF">
              <w:rPr>
                <w:color w:val="000000"/>
                <w:sz w:val="22"/>
                <w:szCs w:val="22"/>
                <w:shd w:val="clear" w:color="auto" w:fill="FFFFFF"/>
                <w:lang w:val="el-GR"/>
              </w:rPr>
              <w:t>Ελλάς</w:t>
            </w:r>
            <w:r w:rsidRPr="00BD39B7">
              <w:rPr>
                <w:color w:val="000000"/>
                <w:sz w:val="22"/>
                <w:szCs w:val="22"/>
                <w:shd w:val="clear" w:color="auto" w:fill="FFFFFF"/>
                <w:lang w:val="en-GB"/>
              </w:rPr>
              <w:t> A</w:t>
            </w:r>
            <w:r w:rsidRPr="005B33CF">
              <w:rPr>
                <w:color w:val="000000"/>
                <w:sz w:val="22"/>
                <w:szCs w:val="22"/>
                <w:shd w:val="clear" w:color="auto" w:fill="FFFFFF"/>
                <w:lang w:val="el-GR"/>
              </w:rPr>
              <w:t>.</w:t>
            </w:r>
            <w:r w:rsidRPr="00BD39B7">
              <w:rPr>
                <w:color w:val="000000"/>
                <w:sz w:val="22"/>
                <w:szCs w:val="22"/>
                <w:shd w:val="clear" w:color="auto" w:fill="FFFFFF"/>
                <w:lang w:val="en-GB"/>
              </w:rPr>
              <w:t>E</w:t>
            </w:r>
            <w:r w:rsidRPr="005B33CF">
              <w:rPr>
                <w:color w:val="000000"/>
                <w:sz w:val="22"/>
                <w:szCs w:val="22"/>
                <w:shd w:val="clear" w:color="auto" w:fill="FFFFFF"/>
                <w:lang w:val="el-GR"/>
              </w:rPr>
              <w:t>.</w:t>
            </w:r>
            <w:r w:rsidRPr="00BD39B7">
              <w:rPr>
                <w:color w:val="000000"/>
                <w:sz w:val="22"/>
                <w:szCs w:val="22"/>
                <w:shd w:val="clear" w:color="auto" w:fill="FFFFFF"/>
                <w:lang w:val="en-GB"/>
              </w:rPr>
              <w:t> </w:t>
            </w:r>
          </w:p>
          <w:p w14:paraId="55EE8BB3" w14:textId="1E0410C4" w:rsidR="00FD0E69" w:rsidRPr="00782FB4" w:rsidRDefault="00FD0E69" w:rsidP="00615BB7">
            <w:pPr>
              <w:rPr>
                <w:color w:val="000000"/>
                <w:sz w:val="22"/>
                <w:szCs w:val="22"/>
                <w:lang w:val="en-GB"/>
              </w:rPr>
            </w:pPr>
            <w:proofErr w:type="spellStart"/>
            <w:r w:rsidRPr="00BD39B7">
              <w:rPr>
                <w:color w:val="000000"/>
                <w:sz w:val="22"/>
                <w:szCs w:val="22"/>
                <w:lang w:val="en-GB"/>
              </w:rPr>
              <w:t>Τηλ</w:t>
            </w:r>
            <w:proofErr w:type="spellEnd"/>
            <w:r w:rsidRPr="00BD39B7">
              <w:rPr>
                <w:color w:val="000000"/>
                <w:sz w:val="22"/>
                <w:szCs w:val="22"/>
                <w:lang w:val="en-GB"/>
              </w:rPr>
              <w:t>: +30 210 6785800</w:t>
            </w:r>
          </w:p>
          <w:p w14:paraId="3B7238AE" w14:textId="77777777" w:rsidR="00FD0E69" w:rsidRPr="00BD39B7" w:rsidRDefault="00FD0E69" w:rsidP="00615BB7">
            <w:pPr>
              <w:rPr>
                <w:color w:val="000000"/>
                <w:sz w:val="22"/>
                <w:szCs w:val="22"/>
                <w:lang w:val="en-GB" w:bidi="ta-IN"/>
              </w:rPr>
            </w:pPr>
          </w:p>
        </w:tc>
        <w:tc>
          <w:tcPr>
            <w:tcW w:w="4645" w:type="dxa"/>
          </w:tcPr>
          <w:p w14:paraId="27F53F35" w14:textId="77777777" w:rsidR="00FD0E69" w:rsidRPr="00BD39B7" w:rsidRDefault="00FD0E69" w:rsidP="00615BB7">
            <w:pPr>
              <w:tabs>
                <w:tab w:val="left" w:pos="567"/>
              </w:tabs>
              <w:rPr>
                <w:b/>
                <w:color w:val="000000"/>
                <w:sz w:val="22"/>
                <w:szCs w:val="22"/>
                <w:lang w:val="pl-PL"/>
              </w:rPr>
            </w:pPr>
            <w:r w:rsidRPr="00BD39B7">
              <w:rPr>
                <w:b/>
                <w:color w:val="000000"/>
                <w:sz w:val="22"/>
                <w:szCs w:val="22"/>
                <w:lang w:val="pl-PL"/>
              </w:rPr>
              <w:t>Polska</w:t>
            </w:r>
          </w:p>
          <w:p w14:paraId="06869F7C" w14:textId="77777777" w:rsidR="00FD0E69" w:rsidRPr="00BD39B7" w:rsidRDefault="00FD0E69" w:rsidP="00615BB7">
            <w:pPr>
              <w:snapToGrid w:val="0"/>
              <w:rPr>
                <w:color w:val="000000"/>
                <w:sz w:val="22"/>
                <w:szCs w:val="22"/>
                <w:lang w:val="pl-PL"/>
              </w:rPr>
            </w:pPr>
            <w:r w:rsidRPr="00BD39B7">
              <w:rPr>
                <w:color w:val="000000"/>
                <w:sz w:val="22"/>
                <w:szCs w:val="22"/>
                <w:lang w:val="pl-PL"/>
              </w:rPr>
              <w:t>Pfizer Polska Sp. z o.o.,</w:t>
            </w:r>
          </w:p>
          <w:p w14:paraId="75A1199B" w14:textId="77777777" w:rsidR="00FD0E69" w:rsidRPr="00BD39B7" w:rsidRDefault="00FD0E69" w:rsidP="00615BB7">
            <w:pPr>
              <w:tabs>
                <w:tab w:val="left" w:pos="567"/>
              </w:tabs>
              <w:rPr>
                <w:color w:val="000000"/>
                <w:sz w:val="22"/>
                <w:szCs w:val="22"/>
                <w:lang w:val="en-GB"/>
              </w:rPr>
            </w:pPr>
            <w:r w:rsidRPr="00BD39B7">
              <w:rPr>
                <w:color w:val="000000"/>
                <w:sz w:val="22"/>
                <w:szCs w:val="22"/>
                <w:lang w:val="en-GB"/>
              </w:rPr>
              <w:t>Tel.: +48 22 335 61 00</w:t>
            </w:r>
          </w:p>
          <w:p w14:paraId="40604D0A" w14:textId="77777777" w:rsidR="00FD0E69" w:rsidRPr="00BD39B7" w:rsidRDefault="00FD0E69" w:rsidP="00615BB7">
            <w:pPr>
              <w:keepNext/>
              <w:keepLines/>
              <w:snapToGrid w:val="0"/>
              <w:rPr>
                <w:b/>
                <w:color w:val="000000"/>
                <w:sz w:val="22"/>
                <w:szCs w:val="22"/>
                <w:lang w:val="en-GB"/>
              </w:rPr>
            </w:pPr>
          </w:p>
        </w:tc>
      </w:tr>
      <w:tr w:rsidR="00FD0E69" w:rsidRPr="00511F3F" w14:paraId="447E6051" w14:textId="77777777" w:rsidTr="00FD0E69">
        <w:trPr>
          <w:cantSplit/>
        </w:trPr>
        <w:tc>
          <w:tcPr>
            <w:tcW w:w="4644" w:type="dxa"/>
          </w:tcPr>
          <w:p w14:paraId="26D5CB15" w14:textId="77777777" w:rsidR="00FD0E69" w:rsidRPr="00BD39B7" w:rsidRDefault="00FD0E69" w:rsidP="00615BB7">
            <w:pPr>
              <w:tabs>
                <w:tab w:val="left" w:pos="567"/>
              </w:tabs>
              <w:rPr>
                <w:b/>
                <w:color w:val="000000"/>
                <w:sz w:val="22"/>
                <w:szCs w:val="22"/>
                <w:lang w:val="es-ES"/>
              </w:rPr>
            </w:pPr>
            <w:r w:rsidRPr="00BD39B7">
              <w:rPr>
                <w:b/>
                <w:color w:val="000000"/>
                <w:sz w:val="22"/>
                <w:szCs w:val="22"/>
                <w:lang w:val="es-ES"/>
              </w:rPr>
              <w:t>España</w:t>
            </w:r>
          </w:p>
          <w:p w14:paraId="72DC9E3F" w14:textId="77777777" w:rsidR="00FD0E69" w:rsidRPr="00BD39B7" w:rsidRDefault="00FD0E69" w:rsidP="00615BB7">
            <w:pPr>
              <w:snapToGrid w:val="0"/>
              <w:rPr>
                <w:color w:val="000000"/>
                <w:sz w:val="22"/>
                <w:szCs w:val="22"/>
                <w:lang w:val="es-ES"/>
              </w:rPr>
            </w:pPr>
            <w:r w:rsidRPr="00BD39B7">
              <w:rPr>
                <w:color w:val="000000"/>
                <w:sz w:val="22"/>
                <w:szCs w:val="22"/>
                <w:lang w:val="es-ES"/>
              </w:rPr>
              <w:t>Pfizer, S.L.</w:t>
            </w:r>
          </w:p>
          <w:p w14:paraId="14AFCAE1" w14:textId="1D03FC88" w:rsidR="00FD0E69" w:rsidRPr="00BD39B7" w:rsidRDefault="00FD0E69" w:rsidP="00615BB7">
            <w:pPr>
              <w:rPr>
                <w:color w:val="000000"/>
                <w:sz w:val="22"/>
                <w:szCs w:val="22"/>
                <w:lang w:val="es-ES"/>
              </w:rPr>
            </w:pPr>
            <w:r w:rsidRPr="00BD39B7">
              <w:rPr>
                <w:color w:val="000000"/>
                <w:sz w:val="22"/>
                <w:szCs w:val="22"/>
                <w:lang w:val="es-ES"/>
              </w:rPr>
              <w:t>T</w:t>
            </w:r>
            <w:r w:rsidR="00BC2BC5" w:rsidRPr="00BD39B7">
              <w:rPr>
                <w:color w:val="000000"/>
                <w:sz w:val="22"/>
                <w:szCs w:val="22"/>
                <w:lang w:val="es-ES"/>
              </w:rPr>
              <w:t>el</w:t>
            </w:r>
            <w:r w:rsidRPr="00BD39B7">
              <w:rPr>
                <w:color w:val="000000"/>
                <w:sz w:val="22"/>
                <w:szCs w:val="22"/>
                <w:lang w:val="es-ES"/>
              </w:rPr>
              <w:t>: +34 91 490 99 00</w:t>
            </w:r>
          </w:p>
          <w:p w14:paraId="3706D41C" w14:textId="77777777" w:rsidR="00FD0E69" w:rsidRPr="00BD39B7" w:rsidRDefault="00FD0E69" w:rsidP="00615BB7">
            <w:pPr>
              <w:rPr>
                <w:color w:val="000000"/>
                <w:sz w:val="22"/>
                <w:szCs w:val="22"/>
                <w:lang w:val="es-ES"/>
              </w:rPr>
            </w:pPr>
          </w:p>
        </w:tc>
        <w:tc>
          <w:tcPr>
            <w:tcW w:w="4645" w:type="dxa"/>
          </w:tcPr>
          <w:p w14:paraId="1C03FCC2" w14:textId="77777777" w:rsidR="00FD0E69" w:rsidRPr="00BD39B7" w:rsidRDefault="00FD0E69" w:rsidP="00615BB7">
            <w:pPr>
              <w:tabs>
                <w:tab w:val="left" w:pos="567"/>
              </w:tabs>
              <w:rPr>
                <w:color w:val="000000"/>
                <w:sz w:val="22"/>
                <w:szCs w:val="22"/>
                <w:lang w:val="es-ES"/>
              </w:rPr>
            </w:pPr>
            <w:r w:rsidRPr="00BD39B7">
              <w:rPr>
                <w:b/>
                <w:color w:val="000000"/>
                <w:sz w:val="22"/>
                <w:szCs w:val="22"/>
                <w:lang w:val="es-ES"/>
              </w:rPr>
              <w:t>Portugal</w:t>
            </w:r>
          </w:p>
          <w:p w14:paraId="600455FF" w14:textId="77777777" w:rsidR="00FD0E69" w:rsidRPr="00BD39B7" w:rsidRDefault="00FD0E69" w:rsidP="00615BB7">
            <w:pPr>
              <w:keepNext/>
              <w:keepLines/>
              <w:snapToGrid w:val="0"/>
              <w:rPr>
                <w:color w:val="000000"/>
                <w:sz w:val="22"/>
                <w:szCs w:val="22"/>
                <w:lang w:val="es-ES"/>
              </w:rPr>
            </w:pPr>
            <w:proofErr w:type="spellStart"/>
            <w:r w:rsidRPr="00BD39B7">
              <w:rPr>
                <w:color w:val="000000"/>
                <w:sz w:val="22"/>
                <w:szCs w:val="20"/>
                <w:lang w:val="es-ES"/>
              </w:rPr>
              <w:t>Laboratórios</w:t>
            </w:r>
            <w:proofErr w:type="spellEnd"/>
            <w:r w:rsidRPr="00BD39B7">
              <w:rPr>
                <w:color w:val="000000"/>
                <w:sz w:val="22"/>
                <w:szCs w:val="20"/>
                <w:lang w:val="es-ES"/>
              </w:rPr>
              <w:t xml:space="preserve"> Pfizer, </w:t>
            </w:r>
            <w:r w:rsidRPr="00BD39B7">
              <w:rPr>
                <w:color w:val="000000"/>
                <w:sz w:val="22"/>
                <w:szCs w:val="22"/>
                <w:lang w:val="es-ES"/>
              </w:rPr>
              <w:t>Lda.</w:t>
            </w:r>
          </w:p>
          <w:p w14:paraId="21640855" w14:textId="77777777" w:rsidR="00FD0E69" w:rsidRPr="00BD39B7" w:rsidRDefault="00FD0E69" w:rsidP="00615BB7">
            <w:pPr>
              <w:keepNext/>
              <w:keepLines/>
              <w:snapToGrid w:val="0"/>
              <w:rPr>
                <w:color w:val="000000"/>
                <w:sz w:val="22"/>
                <w:szCs w:val="22"/>
                <w:lang w:val="es-ES"/>
              </w:rPr>
            </w:pPr>
            <w:r w:rsidRPr="00BD39B7">
              <w:rPr>
                <w:color w:val="000000"/>
                <w:sz w:val="22"/>
                <w:szCs w:val="22"/>
                <w:lang w:val="es-ES"/>
              </w:rPr>
              <w:t>Tel: +351 21 423 5500</w:t>
            </w:r>
          </w:p>
          <w:p w14:paraId="15A05F8D" w14:textId="77777777" w:rsidR="00FD0E69" w:rsidRPr="005B33CF" w:rsidRDefault="00FD0E69" w:rsidP="00615BB7">
            <w:pPr>
              <w:tabs>
                <w:tab w:val="left" w:pos="567"/>
              </w:tabs>
              <w:rPr>
                <w:b/>
                <w:color w:val="000000"/>
                <w:sz w:val="22"/>
                <w:szCs w:val="22"/>
                <w:lang w:val="fr-FR"/>
              </w:rPr>
            </w:pPr>
          </w:p>
        </w:tc>
      </w:tr>
      <w:tr w:rsidR="00FD0E69" w:rsidRPr="00511F3F" w14:paraId="28DBB0F5" w14:textId="77777777" w:rsidTr="00FD0E69">
        <w:trPr>
          <w:cantSplit/>
        </w:trPr>
        <w:tc>
          <w:tcPr>
            <w:tcW w:w="4644" w:type="dxa"/>
          </w:tcPr>
          <w:p w14:paraId="3F41D0D4" w14:textId="77777777" w:rsidR="00FD0E69" w:rsidRPr="00BD39B7" w:rsidRDefault="00FD0E69" w:rsidP="00615BB7">
            <w:pPr>
              <w:tabs>
                <w:tab w:val="left" w:pos="567"/>
              </w:tabs>
              <w:rPr>
                <w:color w:val="000000"/>
                <w:sz w:val="22"/>
                <w:szCs w:val="22"/>
                <w:lang w:val="en-GB"/>
              </w:rPr>
            </w:pPr>
            <w:r w:rsidRPr="00BD39B7">
              <w:rPr>
                <w:b/>
                <w:color w:val="000000"/>
                <w:sz w:val="22"/>
                <w:szCs w:val="22"/>
                <w:lang w:val="en-GB"/>
              </w:rPr>
              <w:t>France</w:t>
            </w:r>
          </w:p>
          <w:p w14:paraId="5AF520D7" w14:textId="77777777" w:rsidR="00FD0E69" w:rsidRPr="00BD39B7" w:rsidRDefault="00FD0E69" w:rsidP="00615BB7">
            <w:pPr>
              <w:keepNext/>
              <w:keepLines/>
              <w:snapToGrid w:val="0"/>
              <w:rPr>
                <w:color w:val="000000"/>
                <w:sz w:val="22"/>
                <w:szCs w:val="22"/>
                <w:lang w:val="en-GB"/>
              </w:rPr>
            </w:pPr>
            <w:r w:rsidRPr="00BD39B7">
              <w:rPr>
                <w:color w:val="000000"/>
                <w:sz w:val="22"/>
                <w:szCs w:val="22"/>
                <w:lang w:val="en-GB"/>
              </w:rPr>
              <w:t>Pfizer</w:t>
            </w:r>
          </w:p>
          <w:p w14:paraId="08F9D16B" w14:textId="77777777" w:rsidR="00FD0E69" w:rsidRPr="00BD39B7" w:rsidRDefault="00FD0E69" w:rsidP="00615BB7">
            <w:pPr>
              <w:keepNext/>
              <w:keepLines/>
              <w:tabs>
                <w:tab w:val="left" w:pos="567"/>
              </w:tabs>
              <w:rPr>
                <w:color w:val="000000"/>
                <w:sz w:val="22"/>
                <w:szCs w:val="22"/>
                <w:lang w:val="en-GB"/>
              </w:rPr>
            </w:pPr>
            <w:proofErr w:type="spellStart"/>
            <w:r w:rsidRPr="00BD39B7">
              <w:rPr>
                <w:color w:val="000000"/>
                <w:sz w:val="22"/>
                <w:szCs w:val="22"/>
                <w:lang w:val="en-GB"/>
              </w:rPr>
              <w:t>Tél</w:t>
            </w:r>
            <w:proofErr w:type="spellEnd"/>
            <w:r w:rsidRPr="00BD39B7">
              <w:rPr>
                <w:color w:val="000000"/>
                <w:sz w:val="22"/>
                <w:szCs w:val="22"/>
                <w:lang w:val="en-GB"/>
              </w:rPr>
              <w:t xml:space="preserve"> +33 (0)1 58 07 34 40</w:t>
            </w:r>
          </w:p>
          <w:p w14:paraId="72E3AC44" w14:textId="77777777" w:rsidR="00FD0E69" w:rsidRPr="00BD39B7" w:rsidRDefault="00FD0E69" w:rsidP="00615BB7">
            <w:pPr>
              <w:keepNext/>
              <w:keepLines/>
              <w:tabs>
                <w:tab w:val="left" w:pos="567"/>
              </w:tabs>
              <w:rPr>
                <w:b/>
                <w:color w:val="000000"/>
                <w:sz w:val="22"/>
                <w:szCs w:val="22"/>
                <w:lang w:val="en-GB"/>
              </w:rPr>
            </w:pPr>
          </w:p>
        </w:tc>
        <w:tc>
          <w:tcPr>
            <w:tcW w:w="4645" w:type="dxa"/>
          </w:tcPr>
          <w:p w14:paraId="2354A7F6" w14:textId="77777777" w:rsidR="00FD0E69" w:rsidRPr="00BD39B7" w:rsidRDefault="00FD0E69" w:rsidP="00615BB7">
            <w:pPr>
              <w:keepNext/>
              <w:keepLines/>
              <w:snapToGrid w:val="0"/>
              <w:rPr>
                <w:b/>
                <w:color w:val="000000"/>
                <w:sz w:val="22"/>
                <w:szCs w:val="22"/>
                <w:lang w:val="it-IT"/>
              </w:rPr>
            </w:pPr>
            <w:r w:rsidRPr="00BD39B7">
              <w:rPr>
                <w:b/>
                <w:color w:val="000000"/>
                <w:sz w:val="22"/>
                <w:szCs w:val="22"/>
                <w:lang w:val="it-IT"/>
              </w:rPr>
              <w:t>România</w:t>
            </w:r>
          </w:p>
          <w:p w14:paraId="01BC5A91" w14:textId="77777777" w:rsidR="00FD0E69" w:rsidRPr="00BD39B7" w:rsidRDefault="00FD0E69" w:rsidP="00615BB7">
            <w:pPr>
              <w:keepNext/>
              <w:keepLines/>
              <w:snapToGrid w:val="0"/>
              <w:rPr>
                <w:color w:val="000000"/>
                <w:sz w:val="22"/>
                <w:szCs w:val="22"/>
                <w:lang w:val="it-IT"/>
              </w:rPr>
            </w:pPr>
            <w:r w:rsidRPr="00BD39B7">
              <w:rPr>
                <w:color w:val="000000"/>
                <w:sz w:val="22"/>
                <w:szCs w:val="22"/>
                <w:lang w:val="it-IT"/>
              </w:rPr>
              <w:t>Pfizer Romania S.R.L</w:t>
            </w:r>
            <w:r w:rsidR="00BC2BC5" w:rsidRPr="00BD39B7">
              <w:rPr>
                <w:color w:val="000000"/>
                <w:sz w:val="22"/>
                <w:szCs w:val="22"/>
                <w:lang w:val="it-IT"/>
              </w:rPr>
              <w:t>.</w:t>
            </w:r>
          </w:p>
          <w:p w14:paraId="31EB2A1E" w14:textId="77777777" w:rsidR="00FD0E69" w:rsidRPr="00BD39B7" w:rsidRDefault="00FD0E69" w:rsidP="00615BB7">
            <w:pPr>
              <w:tabs>
                <w:tab w:val="left" w:pos="567"/>
              </w:tabs>
              <w:rPr>
                <w:color w:val="000000"/>
                <w:sz w:val="22"/>
                <w:szCs w:val="22"/>
                <w:lang w:val="en-GB"/>
              </w:rPr>
            </w:pPr>
            <w:r w:rsidRPr="00BD39B7">
              <w:rPr>
                <w:color w:val="000000"/>
                <w:sz w:val="22"/>
                <w:szCs w:val="22"/>
                <w:lang w:val="en-GB"/>
              </w:rPr>
              <w:t>Tel: +40 (0)</w:t>
            </w:r>
            <w:r w:rsidR="00E0161C" w:rsidRPr="00BD39B7">
              <w:rPr>
                <w:color w:val="000000"/>
                <w:sz w:val="22"/>
                <w:szCs w:val="22"/>
                <w:lang w:val="en-GB"/>
              </w:rPr>
              <w:t xml:space="preserve"> </w:t>
            </w:r>
            <w:r w:rsidRPr="00BD39B7">
              <w:rPr>
                <w:color w:val="000000"/>
                <w:sz w:val="22"/>
                <w:szCs w:val="22"/>
                <w:lang w:val="en-GB"/>
              </w:rPr>
              <w:t>21 207 28 00</w:t>
            </w:r>
          </w:p>
          <w:p w14:paraId="25BB98A5" w14:textId="77777777" w:rsidR="00FD0E69" w:rsidRPr="00BD39B7" w:rsidRDefault="00FD0E69" w:rsidP="00615BB7">
            <w:pPr>
              <w:tabs>
                <w:tab w:val="left" w:pos="567"/>
              </w:tabs>
              <w:rPr>
                <w:color w:val="000000"/>
                <w:sz w:val="22"/>
                <w:szCs w:val="22"/>
                <w:lang w:val="es-ES"/>
              </w:rPr>
            </w:pPr>
          </w:p>
        </w:tc>
      </w:tr>
      <w:tr w:rsidR="00FD0E69" w:rsidRPr="00511F3F" w14:paraId="176B39D2" w14:textId="77777777" w:rsidTr="00FD0E69">
        <w:trPr>
          <w:cantSplit/>
        </w:trPr>
        <w:tc>
          <w:tcPr>
            <w:tcW w:w="4644" w:type="dxa"/>
          </w:tcPr>
          <w:p w14:paraId="0F2077A1" w14:textId="77777777" w:rsidR="00FD0E69" w:rsidRPr="00BD39B7" w:rsidRDefault="00FD0E69" w:rsidP="00615BB7">
            <w:pPr>
              <w:tabs>
                <w:tab w:val="left" w:pos="-720"/>
                <w:tab w:val="left" w:pos="4536"/>
              </w:tabs>
              <w:suppressAutoHyphens/>
              <w:rPr>
                <w:b/>
                <w:color w:val="000000"/>
                <w:sz w:val="22"/>
                <w:lang w:val="es-ES"/>
              </w:rPr>
            </w:pPr>
            <w:proofErr w:type="spellStart"/>
            <w:r w:rsidRPr="00BD39B7">
              <w:rPr>
                <w:b/>
                <w:color w:val="000000"/>
                <w:sz w:val="22"/>
                <w:lang w:val="es-ES"/>
              </w:rPr>
              <w:t>Hrvatska</w:t>
            </w:r>
            <w:proofErr w:type="spellEnd"/>
          </w:p>
          <w:p w14:paraId="6B9A200C" w14:textId="77777777" w:rsidR="00FD0E69" w:rsidRPr="00BD39B7" w:rsidRDefault="00FD0E69" w:rsidP="00615BB7">
            <w:pPr>
              <w:widowControl w:val="0"/>
              <w:rPr>
                <w:color w:val="000000"/>
                <w:sz w:val="22"/>
                <w:szCs w:val="20"/>
                <w:lang w:val="es-ES"/>
              </w:rPr>
            </w:pPr>
            <w:r w:rsidRPr="00BD39B7">
              <w:rPr>
                <w:color w:val="000000"/>
                <w:sz w:val="22"/>
                <w:szCs w:val="20"/>
                <w:lang w:val="es-ES"/>
              </w:rPr>
              <w:t xml:space="preserve">Pfizer </w:t>
            </w:r>
            <w:proofErr w:type="spellStart"/>
            <w:r w:rsidRPr="00BD39B7">
              <w:rPr>
                <w:color w:val="000000"/>
                <w:sz w:val="22"/>
                <w:szCs w:val="20"/>
                <w:lang w:val="es-ES"/>
              </w:rPr>
              <w:t>Croatia</w:t>
            </w:r>
            <w:proofErr w:type="spellEnd"/>
            <w:r w:rsidRPr="00BD39B7">
              <w:rPr>
                <w:color w:val="000000"/>
                <w:sz w:val="22"/>
                <w:szCs w:val="20"/>
                <w:lang w:val="es-ES"/>
              </w:rPr>
              <w:t xml:space="preserve"> </w:t>
            </w:r>
            <w:proofErr w:type="spellStart"/>
            <w:r w:rsidRPr="00BD39B7">
              <w:rPr>
                <w:color w:val="000000"/>
                <w:sz w:val="22"/>
                <w:szCs w:val="20"/>
                <w:lang w:val="es-ES"/>
              </w:rPr>
              <w:t>d.o.o</w:t>
            </w:r>
            <w:proofErr w:type="spellEnd"/>
            <w:r w:rsidRPr="00BD39B7">
              <w:rPr>
                <w:color w:val="000000"/>
                <w:sz w:val="22"/>
                <w:szCs w:val="20"/>
                <w:lang w:val="es-ES"/>
              </w:rPr>
              <w:t>.</w:t>
            </w:r>
          </w:p>
          <w:p w14:paraId="12CC4DEB" w14:textId="77777777" w:rsidR="00FD0E69" w:rsidRPr="00BD39B7" w:rsidRDefault="00FD0E69" w:rsidP="00615BB7">
            <w:pPr>
              <w:widowControl w:val="0"/>
              <w:rPr>
                <w:color w:val="000000"/>
                <w:sz w:val="22"/>
                <w:szCs w:val="20"/>
                <w:lang w:val="en-GB"/>
              </w:rPr>
            </w:pPr>
            <w:r w:rsidRPr="00BD39B7">
              <w:rPr>
                <w:color w:val="000000"/>
                <w:sz w:val="22"/>
                <w:szCs w:val="20"/>
                <w:lang w:val="en-GB"/>
              </w:rPr>
              <w:t>Tel: + 385 1 3908 777</w:t>
            </w:r>
          </w:p>
          <w:p w14:paraId="42D5F707" w14:textId="77777777" w:rsidR="00FD0E69" w:rsidRPr="00BD39B7" w:rsidRDefault="00FD0E69" w:rsidP="00615BB7">
            <w:pPr>
              <w:autoSpaceDE w:val="0"/>
              <w:autoSpaceDN w:val="0"/>
              <w:adjustRightInd w:val="0"/>
              <w:rPr>
                <w:b/>
                <w:bCs/>
                <w:color w:val="000000"/>
                <w:sz w:val="22"/>
                <w:szCs w:val="22"/>
                <w:lang w:val="en-GB"/>
              </w:rPr>
            </w:pPr>
          </w:p>
        </w:tc>
        <w:tc>
          <w:tcPr>
            <w:tcW w:w="4645" w:type="dxa"/>
          </w:tcPr>
          <w:p w14:paraId="2572AC66" w14:textId="77777777" w:rsidR="00FD0E69" w:rsidRPr="00BD39B7" w:rsidRDefault="00FD0E69" w:rsidP="00615BB7">
            <w:pPr>
              <w:snapToGrid w:val="0"/>
              <w:rPr>
                <w:b/>
                <w:bCs/>
                <w:color w:val="000000"/>
                <w:sz w:val="22"/>
                <w:szCs w:val="22"/>
                <w:lang w:val="en-GB"/>
              </w:rPr>
            </w:pPr>
            <w:r w:rsidRPr="00BD39B7">
              <w:rPr>
                <w:b/>
                <w:bCs/>
                <w:color w:val="000000"/>
                <w:sz w:val="22"/>
                <w:szCs w:val="22"/>
                <w:lang w:val="en-GB"/>
              </w:rPr>
              <w:t>Slovenija</w:t>
            </w:r>
          </w:p>
          <w:p w14:paraId="3B4C8B43" w14:textId="77777777" w:rsidR="00FD0E69" w:rsidRPr="00BD39B7" w:rsidRDefault="00FD0E69" w:rsidP="00615BB7">
            <w:pPr>
              <w:snapToGrid w:val="0"/>
              <w:rPr>
                <w:color w:val="000000"/>
                <w:sz w:val="22"/>
                <w:szCs w:val="22"/>
                <w:lang w:val="en-GB"/>
              </w:rPr>
            </w:pPr>
            <w:r w:rsidRPr="00BD39B7">
              <w:rPr>
                <w:color w:val="000000"/>
                <w:sz w:val="22"/>
                <w:szCs w:val="22"/>
                <w:lang w:val="en-GB"/>
              </w:rPr>
              <w:t>Pfizer Luxembourg SARL</w:t>
            </w:r>
          </w:p>
          <w:p w14:paraId="02876AC0" w14:textId="77777777" w:rsidR="00FD0E69" w:rsidRPr="00BD39B7" w:rsidRDefault="00FD0E69" w:rsidP="00615BB7">
            <w:pPr>
              <w:snapToGrid w:val="0"/>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podružnica</w:t>
            </w:r>
            <w:proofErr w:type="spellEnd"/>
            <w:r w:rsidRPr="00BD39B7">
              <w:rPr>
                <w:color w:val="000000"/>
                <w:sz w:val="22"/>
                <w:szCs w:val="22"/>
                <w:lang w:val="en-GB"/>
              </w:rPr>
              <w:t xml:space="preserve"> za </w:t>
            </w:r>
            <w:proofErr w:type="spellStart"/>
            <w:r w:rsidRPr="00BD39B7">
              <w:rPr>
                <w:color w:val="000000"/>
                <w:sz w:val="22"/>
                <w:szCs w:val="22"/>
                <w:lang w:val="en-GB"/>
              </w:rPr>
              <w:t>svetovanje</w:t>
            </w:r>
            <w:proofErr w:type="spellEnd"/>
            <w:r w:rsidRPr="00BD39B7">
              <w:rPr>
                <w:color w:val="000000"/>
                <w:sz w:val="22"/>
                <w:szCs w:val="22"/>
                <w:lang w:val="en-GB"/>
              </w:rPr>
              <w:t xml:space="preserve"> s </w:t>
            </w:r>
            <w:proofErr w:type="spellStart"/>
            <w:r w:rsidRPr="00BD39B7">
              <w:rPr>
                <w:color w:val="000000"/>
                <w:sz w:val="22"/>
                <w:szCs w:val="22"/>
                <w:lang w:val="en-GB"/>
              </w:rPr>
              <w:t>področja</w:t>
            </w:r>
            <w:proofErr w:type="spellEnd"/>
          </w:p>
          <w:p w14:paraId="20170053" w14:textId="77777777" w:rsidR="00FD0E69" w:rsidRPr="00BD39B7" w:rsidRDefault="00FD0E69" w:rsidP="00615BB7">
            <w:pPr>
              <w:snapToGrid w:val="0"/>
              <w:rPr>
                <w:color w:val="000000"/>
                <w:sz w:val="22"/>
                <w:szCs w:val="22"/>
                <w:lang w:val="en-GB"/>
              </w:rPr>
            </w:pPr>
            <w:proofErr w:type="spellStart"/>
            <w:r w:rsidRPr="00BD39B7">
              <w:rPr>
                <w:color w:val="000000"/>
                <w:sz w:val="22"/>
                <w:szCs w:val="22"/>
                <w:lang w:val="en-GB"/>
              </w:rPr>
              <w:t>farmacevtske</w:t>
            </w:r>
            <w:proofErr w:type="spellEnd"/>
            <w:r w:rsidRPr="00BD39B7">
              <w:rPr>
                <w:color w:val="000000"/>
                <w:sz w:val="22"/>
                <w:szCs w:val="22"/>
                <w:lang w:val="en-GB"/>
              </w:rPr>
              <w:t xml:space="preserve"> </w:t>
            </w:r>
            <w:proofErr w:type="spellStart"/>
            <w:r w:rsidRPr="00BD39B7">
              <w:rPr>
                <w:color w:val="000000"/>
                <w:sz w:val="22"/>
                <w:szCs w:val="22"/>
                <w:lang w:val="en-GB"/>
              </w:rPr>
              <w:t>dejavnosti</w:t>
            </w:r>
            <w:proofErr w:type="spellEnd"/>
            <w:r w:rsidRPr="00BD39B7">
              <w:rPr>
                <w:color w:val="000000"/>
                <w:sz w:val="22"/>
                <w:szCs w:val="22"/>
                <w:lang w:val="en-GB"/>
              </w:rPr>
              <w:t>, Ljubljana</w:t>
            </w:r>
          </w:p>
          <w:p w14:paraId="2D7428F4" w14:textId="77777777" w:rsidR="00FD0E69" w:rsidRPr="00BD39B7" w:rsidRDefault="00FD0E69" w:rsidP="00615BB7">
            <w:pPr>
              <w:snapToGrid w:val="0"/>
              <w:rPr>
                <w:color w:val="000000"/>
                <w:sz w:val="22"/>
                <w:szCs w:val="22"/>
                <w:lang w:val="en-GB"/>
              </w:rPr>
            </w:pPr>
            <w:r w:rsidRPr="00BD39B7">
              <w:rPr>
                <w:color w:val="000000"/>
                <w:sz w:val="22"/>
                <w:szCs w:val="22"/>
                <w:lang w:val="en-GB"/>
              </w:rPr>
              <w:t>Tel: + 386 (0)1 52 11 400</w:t>
            </w:r>
          </w:p>
          <w:p w14:paraId="5C53D6FB" w14:textId="77777777" w:rsidR="00FD0E69" w:rsidRPr="00BD39B7" w:rsidRDefault="00FD0E69" w:rsidP="00615BB7">
            <w:pPr>
              <w:tabs>
                <w:tab w:val="left" w:pos="567"/>
              </w:tabs>
              <w:rPr>
                <w:color w:val="000000"/>
                <w:sz w:val="22"/>
                <w:szCs w:val="22"/>
                <w:lang w:val="en-GB"/>
              </w:rPr>
            </w:pPr>
          </w:p>
        </w:tc>
      </w:tr>
      <w:tr w:rsidR="00FD0E69" w:rsidRPr="00511F3F" w14:paraId="0BEE50ED" w14:textId="77777777" w:rsidTr="00FD0E69">
        <w:trPr>
          <w:cantSplit/>
        </w:trPr>
        <w:tc>
          <w:tcPr>
            <w:tcW w:w="4644" w:type="dxa"/>
          </w:tcPr>
          <w:p w14:paraId="0795F094" w14:textId="77777777" w:rsidR="00FD0E69" w:rsidRPr="00BD39B7" w:rsidRDefault="00FD0E69" w:rsidP="00615BB7">
            <w:pPr>
              <w:autoSpaceDE w:val="0"/>
              <w:autoSpaceDN w:val="0"/>
              <w:adjustRightInd w:val="0"/>
              <w:rPr>
                <w:b/>
                <w:bCs/>
                <w:color w:val="000000"/>
                <w:sz w:val="22"/>
                <w:szCs w:val="22"/>
                <w:lang w:val="en-GB"/>
              </w:rPr>
            </w:pPr>
            <w:r w:rsidRPr="00BD39B7">
              <w:rPr>
                <w:b/>
                <w:bCs/>
                <w:color w:val="000000"/>
                <w:sz w:val="22"/>
                <w:szCs w:val="22"/>
                <w:lang w:val="en-GB"/>
              </w:rPr>
              <w:t>Ireland</w:t>
            </w:r>
          </w:p>
          <w:p w14:paraId="1E3B1597" w14:textId="77E4F08A"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 xml:space="preserve">Pfizer Healthcare </w:t>
            </w:r>
            <w:r w:rsidRPr="00A80778">
              <w:rPr>
                <w:color w:val="000000"/>
                <w:sz w:val="22"/>
                <w:szCs w:val="22"/>
                <w:lang w:val="en-GB"/>
              </w:rPr>
              <w:t>Ireland</w:t>
            </w:r>
            <w:r w:rsidR="00A80778" w:rsidRPr="00A80778">
              <w:rPr>
                <w:sz w:val="22"/>
                <w:szCs w:val="22"/>
              </w:rPr>
              <w:t xml:space="preserve"> Unlimited Company</w:t>
            </w:r>
          </w:p>
          <w:p w14:paraId="5BB801B1" w14:textId="1EF2B1C6"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Tel: +1800 633 363 (toll free)</w:t>
            </w:r>
          </w:p>
          <w:p w14:paraId="3D25DA36" w14:textId="77777777" w:rsidR="00FD0E69" w:rsidRPr="00BD39B7" w:rsidRDefault="00FD0E69" w:rsidP="00615BB7">
            <w:pPr>
              <w:tabs>
                <w:tab w:val="left" w:pos="567"/>
              </w:tabs>
              <w:rPr>
                <w:color w:val="000000"/>
                <w:sz w:val="22"/>
                <w:szCs w:val="22"/>
                <w:lang w:val="en-GB"/>
              </w:rPr>
            </w:pPr>
            <w:r w:rsidRPr="00BD39B7">
              <w:rPr>
                <w:color w:val="000000"/>
                <w:sz w:val="22"/>
                <w:szCs w:val="22"/>
                <w:lang w:val="en-GB"/>
              </w:rPr>
              <w:t>Tel: +44 (0)1304 616161</w:t>
            </w:r>
          </w:p>
          <w:p w14:paraId="70312D92" w14:textId="77777777" w:rsidR="00FD0E69" w:rsidRPr="00BD39B7" w:rsidRDefault="00FD0E69" w:rsidP="00615BB7">
            <w:pPr>
              <w:tabs>
                <w:tab w:val="left" w:pos="567"/>
              </w:tabs>
              <w:rPr>
                <w:b/>
                <w:color w:val="000000"/>
                <w:sz w:val="22"/>
                <w:szCs w:val="22"/>
                <w:lang w:val="en-GB"/>
              </w:rPr>
            </w:pPr>
          </w:p>
        </w:tc>
        <w:tc>
          <w:tcPr>
            <w:tcW w:w="4645" w:type="dxa"/>
          </w:tcPr>
          <w:p w14:paraId="29AE1FB8" w14:textId="3CFBB244" w:rsidR="00FD0E69" w:rsidRPr="00BD39B7" w:rsidRDefault="00FD0E69" w:rsidP="00615BB7">
            <w:pPr>
              <w:tabs>
                <w:tab w:val="left" w:pos="567"/>
              </w:tabs>
              <w:rPr>
                <w:bCs/>
                <w:color w:val="000000"/>
                <w:sz w:val="22"/>
                <w:szCs w:val="22"/>
                <w:lang w:val="en-GB"/>
              </w:rPr>
            </w:pPr>
            <w:proofErr w:type="spellStart"/>
            <w:r w:rsidRPr="00BD39B7">
              <w:rPr>
                <w:b/>
                <w:color w:val="000000"/>
                <w:sz w:val="22"/>
                <w:szCs w:val="22"/>
                <w:lang w:val="en-GB"/>
              </w:rPr>
              <w:t>Slovenská</w:t>
            </w:r>
            <w:proofErr w:type="spellEnd"/>
            <w:r w:rsidRPr="00BD39B7">
              <w:rPr>
                <w:b/>
                <w:color w:val="000000"/>
                <w:sz w:val="22"/>
                <w:szCs w:val="22"/>
                <w:lang w:val="en-GB"/>
              </w:rPr>
              <w:t xml:space="preserve"> </w:t>
            </w:r>
            <w:proofErr w:type="spellStart"/>
            <w:r w:rsidR="00E0161C" w:rsidRPr="00BD39B7">
              <w:rPr>
                <w:b/>
                <w:color w:val="000000"/>
                <w:sz w:val="22"/>
                <w:szCs w:val="22"/>
                <w:lang w:val="en-GB"/>
              </w:rPr>
              <w:t>r</w:t>
            </w:r>
            <w:r w:rsidRPr="00BD39B7">
              <w:rPr>
                <w:b/>
                <w:color w:val="000000"/>
                <w:sz w:val="22"/>
                <w:szCs w:val="22"/>
                <w:lang w:val="en-GB"/>
              </w:rPr>
              <w:t>epublika</w:t>
            </w:r>
            <w:proofErr w:type="spellEnd"/>
          </w:p>
          <w:p w14:paraId="18039C0E" w14:textId="77777777" w:rsidR="00FD0E69" w:rsidRPr="00BD39B7" w:rsidRDefault="00FD0E69" w:rsidP="00615BB7">
            <w:pPr>
              <w:rPr>
                <w:color w:val="000000"/>
                <w:sz w:val="22"/>
                <w:szCs w:val="22"/>
                <w:lang w:val="en-GB"/>
              </w:rPr>
            </w:pPr>
            <w:r w:rsidRPr="00BD39B7">
              <w:rPr>
                <w:color w:val="000000"/>
                <w:sz w:val="22"/>
                <w:szCs w:val="22"/>
                <w:lang w:val="en-GB"/>
              </w:rPr>
              <w:t xml:space="preserve">Pfizer Luxembourg SARL, </w:t>
            </w:r>
            <w:proofErr w:type="spellStart"/>
            <w:r w:rsidRPr="00BD39B7">
              <w:rPr>
                <w:color w:val="000000"/>
                <w:sz w:val="22"/>
                <w:szCs w:val="22"/>
                <w:lang w:val="en-GB"/>
              </w:rPr>
              <w:t>organizačná</w:t>
            </w:r>
            <w:proofErr w:type="spellEnd"/>
            <w:r w:rsidRPr="00BD39B7">
              <w:rPr>
                <w:color w:val="000000"/>
                <w:sz w:val="22"/>
                <w:szCs w:val="22"/>
                <w:lang w:val="en-GB"/>
              </w:rPr>
              <w:t xml:space="preserve"> </w:t>
            </w:r>
            <w:proofErr w:type="spellStart"/>
            <w:r w:rsidRPr="00BD39B7">
              <w:rPr>
                <w:color w:val="000000"/>
                <w:sz w:val="22"/>
                <w:szCs w:val="22"/>
                <w:lang w:val="en-GB"/>
              </w:rPr>
              <w:t>zložka</w:t>
            </w:r>
            <w:proofErr w:type="spellEnd"/>
            <w:r w:rsidRPr="00BD39B7">
              <w:rPr>
                <w:color w:val="000000"/>
                <w:sz w:val="22"/>
                <w:szCs w:val="22"/>
                <w:lang w:val="en-GB"/>
              </w:rPr>
              <w:t xml:space="preserve"> </w:t>
            </w:r>
          </w:p>
          <w:p w14:paraId="5D868021" w14:textId="77777777" w:rsidR="00FD0E69" w:rsidRPr="00BD39B7" w:rsidRDefault="00FD0E69" w:rsidP="00615BB7">
            <w:pPr>
              <w:snapToGrid w:val="0"/>
              <w:rPr>
                <w:color w:val="000000"/>
                <w:sz w:val="22"/>
                <w:szCs w:val="22"/>
                <w:lang w:val="en-GB"/>
              </w:rPr>
            </w:pPr>
            <w:r w:rsidRPr="00BD39B7">
              <w:rPr>
                <w:color w:val="000000"/>
                <w:sz w:val="22"/>
                <w:szCs w:val="22"/>
                <w:lang w:val="en-GB"/>
              </w:rPr>
              <w:t>Tel: +</w:t>
            </w:r>
            <w:r w:rsidR="00E0161C" w:rsidRPr="00BD39B7">
              <w:rPr>
                <w:color w:val="000000"/>
                <w:sz w:val="22"/>
                <w:szCs w:val="22"/>
                <w:lang w:val="en-GB"/>
              </w:rPr>
              <w:t xml:space="preserve"> </w:t>
            </w:r>
            <w:r w:rsidRPr="00BD39B7">
              <w:rPr>
                <w:color w:val="000000"/>
                <w:sz w:val="22"/>
                <w:szCs w:val="22"/>
                <w:lang w:val="en-GB"/>
              </w:rPr>
              <w:t>421 2 3355 5500</w:t>
            </w:r>
          </w:p>
        </w:tc>
      </w:tr>
      <w:tr w:rsidR="00FD0E69" w:rsidRPr="00511F3F" w14:paraId="5D72E3AF" w14:textId="77777777" w:rsidTr="00FD0E69">
        <w:trPr>
          <w:cantSplit/>
        </w:trPr>
        <w:tc>
          <w:tcPr>
            <w:tcW w:w="4644" w:type="dxa"/>
          </w:tcPr>
          <w:p w14:paraId="50A34CE5" w14:textId="77777777" w:rsidR="00FD0E69" w:rsidRPr="00BD39B7" w:rsidRDefault="00FD0E69" w:rsidP="00615BB7">
            <w:pPr>
              <w:tabs>
                <w:tab w:val="left" w:pos="567"/>
              </w:tabs>
              <w:rPr>
                <w:b/>
                <w:color w:val="000000"/>
                <w:sz w:val="22"/>
                <w:szCs w:val="22"/>
                <w:lang w:val="en-GB"/>
              </w:rPr>
            </w:pPr>
            <w:proofErr w:type="spellStart"/>
            <w:r w:rsidRPr="00BD39B7">
              <w:rPr>
                <w:b/>
                <w:color w:val="000000"/>
                <w:sz w:val="22"/>
                <w:szCs w:val="22"/>
                <w:lang w:val="en-GB"/>
              </w:rPr>
              <w:t>Ísland</w:t>
            </w:r>
            <w:proofErr w:type="spellEnd"/>
          </w:p>
          <w:p w14:paraId="23C9BAE5" w14:textId="77777777" w:rsidR="00FD0E69" w:rsidRPr="00BD39B7" w:rsidRDefault="00FD0E69" w:rsidP="00615BB7">
            <w:pPr>
              <w:snapToGrid w:val="0"/>
              <w:rPr>
                <w:rFonts w:eastAsia="MS Mincho"/>
                <w:color w:val="000000"/>
                <w:sz w:val="22"/>
                <w:szCs w:val="22"/>
                <w:lang w:val="en-GB"/>
              </w:rPr>
            </w:pPr>
            <w:proofErr w:type="spellStart"/>
            <w:r w:rsidRPr="00BD39B7">
              <w:rPr>
                <w:color w:val="000000"/>
                <w:sz w:val="22"/>
                <w:szCs w:val="22"/>
                <w:lang w:val="en-GB"/>
              </w:rPr>
              <w:t>Icepharma</w:t>
            </w:r>
            <w:proofErr w:type="spellEnd"/>
            <w:r w:rsidRPr="00BD39B7">
              <w:rPr>
                <w:color w:val="000000"/>
                <w:sz w:val="22"/>
                <w:szCs w:val="22"/>
                <w:lang w:val="en-GB"/>
              </w:rPr>
              <w:t xml:space="preserve"> hf.</w:t>
            </w:r>
          </w:p>
          <w:p w14:paraId="0D13A488" w14:textId="5F9AAEF4" w:rsidR="00FD0E69" w:rsidRPr="00BD39B7" w:rsidRDefault="00EA2AFF" w:rsidP="00615BB7">
            <w:pPr>
              <w:snapToGrid w:val="0"/>
              <w:rPr>
                <w:rFonts w:eastAsia="MS Mincho"/>
                <w:color w:val="000000"/>
                <w:sz w:val="22"/>
                <w:szCs w:val="22"/>
                <w:lang w:val="en-GB"/>
              </w:rPr>
            </w:pPr>
            <w:r w:rsidRPr="00782FB4">
              <w:rPr>
                <w:color w:val="000000"/>
                <w:sz w:val="22"/>
                <w:szCs w:val="20"/>
                <w:shd w:val="clear" w:color="auto" w:fill="FFFFFF"/>
              </w:rPr>
              <w:t>Sími</w:t>
            </w:r>
            <w:r w:rsidR="00FD0E69" w:rsidRPr="00BD39B7">
              <w:rPr>
                <w:color w:val="000000"/>
                <w:sz w:val="22"/>
                <w:szCs w:val="22"/>
                <w:lang w:val="en-GB"/>
              </w:rPr>
              <w:t>: +354 540 8000</w:t>
            </w:r>
          </w:p>
          <w:p w14:paraId="459BB7DE" w14:textId="77777777" w:rsidR="00FD0E69" w:rsidRPr="00BD39B7" w:rsidRDefault="00FD0E69" w:rsidP="00615BB7">
            <w:pPr>
              <w:keepNext/>
              <w:keepLines/>
              <w:tabs>
                <w:tab w:val="left" w:pos="567"/>
              </w:tabs>
              <w:rPr>
                <w:b/>
                <w:color w:val="000000"/>
                <w:sz w:val="22"/>
                <w:szCs w:val="22"/>
                <w:lang w:val="en-GB"/>
              </w:rPr>
            </w:pPr>
          </w:p>
        </w:tc>
        <w:tc>
          <w:tcPr>
            <w:tcW w:w="4645" w:type="dxa"/>
          </w:tcPr>
          <w:p w14:paraId="01E99DEA" w14:textId="77777777" w:rsidR="00FD0E69" w:rsidRPr="00BD39B7" w:rsidRDefault="00FD0E69" w:rsidP="00615BB7">
            <w:pPr>
              <w:tabs>
                <w:tab w:val="left" w:pos="567"/>
              </w:tabs>
              <w:rPr>
                <w:b/>
                <w:color w:val="000000"/>
                <w:sz w:val="22"/>
                <w:szCs w:val="22"/>
                <w:lang w:val="de-DE"/>
              </w:rPr>
            </w:pPr>
            <w:r w:rsidRPr="00BD39B7">
              <w:rPr>
                <w:b/>
                <w:color w:val="000000"/>
                <w:sz w:val="22"/>
                <w:szCs w:val="22"/>
                <w:lang w:val="de-DE"/>
              </w:rPr>
              <w:t>Suomi/Finland</w:t>
            </w:r>
          </w:p>
          <w:p w14:paraId="7A5BBA73" w14:textId="77777777" w:rsidR="00FD0E69" w:rsidRPr="00BD39B7" w:rsidRDefault="00FD0E69" w:rsidP="00615BB7">
            <w:pPr>
              <w:tabs>
                <w:tab w:val="left" w:pos="-720"/>
                <w:tab w:val="left" w:pos="4536"/>
              </w:tabs>
              <w:suppressAutoHyphens/>
              <w:rPr>
                <w:bCs/>
                <w:color w:val="000000"/>
                <w:sz w:val="22"/>
                <w:szCs w:val="22"/>
                <w:lang w:val="de-DE"/>
              </w:rPr>
            </w:pPr>
            <w:r w:rsidRPr="00BD39B7">
              <w:rPr>
                <w:bCs/>
                <w:color w:val="000000"/>
                <w:sz w:val="22"/>
                <w:szCs w:val="22"/>
                <w:lang w:val="de-DE"/>
              </w:rPr>
              <w:t>Pfizer Oy</w:t>
            </w:r>
          </w:p>
          <w:p w14:paraId="2C0CC092" w14:textId="77777777" w:rsidR="00FD0E69" w:rsidRPr="00BD39B7" w:rsidRDefault="00FD0E69" w:rsidP="00615BB7">
            <w:pPr>
              <w:snapToGrid w:val="0"/>
              <w:rPr>
                <w:bCs/>
                <w:color w:val="000000"/>
                <w:sz w:val="22"/>
                <w:szCs w:val="22"/>
                <w:lang w:val="de-DE"/>
              </w:rPr>
            </w:pPr>
            <w:r w:rsidRPr="00BD39B7">
              <w:rPr>
                <w:bCs/>
                <w:color w:val="000000"/>
                <w:sz w:val="22"/>
                <w:szCs w:val="22"/>
                <w:lang w:val="de-DE"/>
              </w:rPr>
              <w:t>Puh/Tel: +358 (0)9 430 040</w:t>
            </w:r>
          </w:p>
          <w:p w14:paraId="00447616" w14:textId="77777777" w:rsidR="00FD0E69" w:rsidRPr="00BD39B7" w:rsidRDefault="00FD0E69" w:rsidP="00615BB7">
            <w:pPr>
              <w:rPr>
                <w:b/>
                <w:bCs/>
                <w:color w:val="000000"/>
                <w:sz w:val="22"/>
                <w:szCs w:val="22"/>
                <w:lang w:val="en-GB"/>
              </w:rPr>
            </w:pPr>
          </w:p>
        </w:tc>
      </w:tr>
      <w:tr w:rsidR="00FD0E69" w:rsidRPr="00511F3F" w14:paraId="44E0B4F7" w14:textId="77777777" w:rsidTr="00FD0E69">
        <w:trPr>
          <w:cantSplit/>
        </w:trPr>
        <w:tc>
          <w:tcPr>
            <w:tcW w:w="4644" w:type="dxa"/>
          </w:tcPr>
          <w:p w14:paraId="1B95AB89" w14:textId="77777777" w:rsidR="00FD0E69" w:rsidRPr="00BD39B7" w:rsidRDefault="00FD0E69" w:rsidP="00615BB7">
            <w:pPr>
              <w:autoSpaceDE w:val="0"/>
              <w:autoSpaceDN w:val="0"/>
              <w:adjustRightInd w:val="0"/>
              <w:rPr>
                <w:b/>
                <w:bCs/>
                <w:color w:val="000000"/>
                <w:sz w:val="22"/>
                <w:szCs w:val="22"/>
                <w:lang w:val="es-ES"/>
              </w:rPr>
            </w:pPr>
            <w:r w:rsidRPr="00BD39B7">
              <w:rPr>
                <w:b/>
                <w:bCs/>
                <w:color w:val="000000"/>
                <w:sz w:val="22"/>
                <w:szCs w:val="22"/>
                <w:lang w:val="es-ES"/>
              </w:rPr>
              <w:t>Italia</w:t>
            </w:r>
          </w:p>
          <w:p w14:paraId="57E26B67" w14:textId="77777777" w:rsidR="00FD0E69" w:rsidRPr="00BD39B7" w:rsidRDefault="00FD0E69" w:rsidP="00615BB7">
            <w:pPr>
              <w:autoSpaceDE w:val="0"/>
              <w:autoSpaceDN w:val="0"/>
              <w:adjustRightInd w:val="0"/>
              <w:rPr>
                <w:color w:val="000000"/>
                <w:sz w:val="22"/>
                <w:szCs w:val="22"/>
                <w:lang w:val="es-ES"/>
              </w:rPr>
            </w:pPr>
            <w:r w:rsidRPr="00BD39B7">
              <w:rPr>
                <w:color w:val="000000"/>
                <w:sz w:val="22"/>
                <w:szCs w:val="22"/>
                <w:lang w:val="es-ES"/>
              </w:rPr>
              <w:t xml:space="preserve">Pfizer </w:t>
            </w:r>
            <w:proofErr w:type="spellStart"/>
            <w:r w:rsidRPr="00BD39B7">
              <w:rPr>
                <w:color w:val="000000"/>
                <w:sz w:val="22"/>
                <w:szCs w:val="22"/>
                <w:lang w:val="es-ES"/>
              </w:rPr>
              <w:t>S.r.l</w:t>
            </w:r>
            <w:proofErr w:type="spellEnd"/>
            <w:r w:rsidRPr="00BD39B7">
              <w:rPr>
                <w:color w:val="000000"/>
                <w:sz w:val="22"/>
                <w:szCs w:val="22"/>
                <w:lang w:val="es-ES"/>
              </w:rPr>
              <w:t>.</w:t>
            </w:r>
          </w:p>
          <w:p w14:paraId="243F36F2" w14:textId="77777777"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Tel: +39 06 33 18 21</w:t>
            </w:r>
          </w:p>
          <w:p w14:paraId="282BA44D" w14:textId="77777777" w:rsidR="00FD0E69" w:rsidRPr="00BD39B7" w:rsidRDefault="00FD0E69" w:rsidP="00615BB7">
            <w:pPr>
              <w:tabs>
                <w:tab w:val="left" w:pos="567"/>
              </w:tabs>
              <w:rPr>
                <w:color w:val="000000"/>
                <w:sz w:val="22"/>
                <w:szCs w:val="22"/>
                <w:lang w:val="en-GB"/>
              </w:rPr>
            </w:pPr>
          </w:p>
        </w:tc>
        <w:tc>
          <w:tcPr>
            <w:tcW w:w="4645" w:type="dxa"/>
          </w:tcPr>
          <w:p w14:paraId="2D4AF544" w14:textId="77777777" w:rsidR="00FD0E69" w:rsidRPr="00BD39B7" w:rsidRDefault="00FD0E69" w:rsidP="00615BB7">
            <w:pPr>
              <w:tabs>
                <w:tab w:val="left" w:pos="567"/>
              </w:tabs>
              <w:rPr>
                <w:b/>
                <w:color w:val="000000"/>
                <w:sz w:val="22"/>
                <w:szCs w:val="22"/>
                <w:lang w:val="en-GB"/>
              </w:rPr>
            </w:pPr>
            <w:r w:rsidRPr="00BD39B7">
              <w:rPr>
                <w:b/>
                <w:color w:val="000000"/>
                <w:sz w:val="22"/>
                <w:szCs w:val="22"/>
                <w:lang w:val="en-GB"/>
              </w:rPr>
              <w:t xml:space="preserve">Sverige </w:t>
            </w:r>
          </w:p>
          <w:p w14:paraId="2FAFFCA2" w14:textId="77777777" w:rsidR="00FD0E69" w:rsidRPr="00BD39B7" w:rsidRDefault="00FD0E69" w:rsidP="00615BB7">
            <w:pPr>
              <w:snapToGrid w:val="0"/>
              <w:rPr>
                <w:color w:val="000000"/>
                <w:sz w:val="22"/>
                <w:szCs w:val="22"/>
                <w:lang w:val="en-GB"/>
              </w:rPr>
            </w:pPr>
            <w:r w:rsidRPr="00BD39B7">
              <w:rPr>
                <w:color w:val="000000"/>
                <w:sz w:val="22"/>
                <w:szCs w:val="22"/>
                <w:lang w:val="en-GB"/>
              </w:rPr>
              <w:t>Pfizer AB</w:t>
            </w:r>
          </w:p>
          <w:p w14:paraId="0D7B9EE8" w14:textId="77777777" w:rsidR="00FD0E69" w:rsidRPr="00BD39B7" w:rsidRDefault="00FD0E69" w:rsidP="00615BB7">
            <w:pPr>
              <w:snapToGrid w:val="0"/>
              <w:rPr>
                <w:color w:val="000000"/>
                <w:sz w:val="22"/>
                <w:szCs w:val="22"/>
                <w:lang w:val="en-GB"/>
              </w:rPr>
            </w:pPr>
            <w:r w:rsidRPr="00BD39B7">
              <w:rPr>
                <w:color w:val="000000"/>
                <w:sz w:val="22"/>
                <w:szCs w:val="22"/>
                <w:lang w:val="en-GB"/>
              </w:rPr>
              <w:t>Tel: +46 (0)8 550 520 00</w:t>
            </w:r>
          </w:p>
          <w:p w14:paraId="5A8BEBC4" w14:textId="77777777" w:rsidR="00FD0E69" w:rsidRPr="00BD39B7" w:rsidRDefault="00FD0E69" w:rsidP="00615BB7">
            <w:pPr>
              <w:snapToGrid w:val="0"/>
              <w:rPr>
                <w:color w:val="000000"/>
                <w:sz w:val="22"/>
                <w:szCs w:val="22"/>
                <w:lang w:val="de-DE"/>
              </w:rPr>
            </w:pPr>
          </w:p>
        </w:tc>
      </w:tr>
      <w:tr w:rsidR="00FD0E69" w:rsidRPr="00511F3F" w14:paraId="4788D873" w14:textId="77777777" w:rsidTr="00FD0E69">
        <w:trPr>
          <w:cantSplit/>
        </w:trPr>
        <w:tc>
          <w:tcPr>
            <w:tcW w:w="4644" w:type="dxa"/>
          </w:tcPr>
          <w:p w14:paraId="7B8B3DBF" w14:textId="77777777" w:rsidR="00FD0E69" w:rsidRPr="00511F3F" w:rsidRDefault="00FD0E69" w:rsidP="00615BB7">
            <w:pPr>
              <w:rPr>
                <w:rFonts w:ascii="Calibri" w:hAnsi="Calibri"/>
                <w:color w:val="000000"/>
                <w:sz w:val="22"/>
                <w:szCs w:val="22"/>
                <w:lang w:val="de-DE"/>
              </w:rPr>
            </w:pPr>
            <w:proofErr w:type="spellStart"/>
            <w:r w:rsidRPr="00BD39B7">
              <w:rPr>
                <w:b/>
                <w:bCs/>
                <w:color w:val="000000"/>
                <w:sz w:val="22"/>
                <w:szCs w:val="22"/>
                <w:lang w:val="en-GB"/>
              </w:rPr>
              <w:t>Κύ</w:t>
            </w:r>
            <w:proofErr w:type="spellEnd"/>
            <w:r w:rsidRPr="00BD39B7">
              <w:rPr>
                <w:b/>
                <w:bCs/>
                <w:color w:val="000000"/>
                <w:sz w:val="22"/>
                <w:szCs w:val="22"/>
                <w:lang w:val="en-GB"/>
              </w:rPr>
              <w:t>προς</w:t>
            </w:r>
          </w:p>
          <w:p w14:paraId="27CCB64F" w14:textId="77777777" w:rsidR="00EA2AFF" w:rsidRPr="00BD39B7" w:rsidRDefault="00EA2AFF" w:rsidP="00EA2AFF">
            <w:pPr>
              <w:rPr>
                <w:color w:val="000000"/>
                <w:sz w:val="22"/>
                <w:szCs w:val="22"/>
                <w:shd w:val="clear" w:color="auto" w:fill="FFFFFF"/>
                <w:lang w:val="en-GB"/>
              </w:rPr>
            </w:pPr>
            <w:r w:rsidRPr="00BD39B7">
              <w:rPr>
                <w:color w:val="000000"/>
                <w:sz w:val="22"/>
                <w:szCs w:val="22"/>
                <w:shd w:val="clear" w:color="auto" w:fill="FFFFFF"/>
                <w:lang w:val="en-GB"/>
              </w:rPr>
              <w:t xml:space="preserve">Pfizer </w:t>
            </w:r>
            <w:proofErr w:type="spellStart"/>
            <w:r w:rsidRPr="00BD39B7">
              <w:rPr>
                <w:color w:val="000000"/>
                <w:sz w:val="22"/>
                <w:szCs w:val="22"/>
                <w:shd w:val="clear" w:color="auto" w:fill="FFFFFF"/>
                <w:lang w:val="en-GB"/>
              </w:rPr>
              <w:t>Ελλάς</w:t>
            </w:r>
            <w:proofErr w:type="spellEnd"/>
            <w:r w:rsidRPr="00BD39B7">
              <w:rPr>
                <w:color w:val="000000"/>
                <w:sz w:val="22"/>
                <w:szCs w:val="22"/>
                <w:shd w:val="clear" w:color="auto" w:fill="FFFFFF"/>
                <w:lang w:val="en-GB"/>
              </w:rPr>
              <w:t xml:space="preserve"> Α.Ε. (Cyprus Branch)</w:t>
            </w:r>
          </w:p>
          <w:p w14:paraId="737ABA28" w14:textId="5793C73C" w:rsidR="00FD0E69" w:rsidRPr="00782FB4" w:rsidRDefault="00FD0E69" w:rsidP="00615BB7">
            <w:pPr>
              <w:rPr>
                <w:color w:val="000000"/>
                <w:sz w:val="22"/>
                <w:szCs w:val="22"/>
                <w:lang w:val="de-DE"/>
              </w:rPr>
            </w:pPr>
            <w:proofErr w:type="spellStart"/>
            <w:r w:rsidRPr="00BD39B7">
              <w:rPr>
                <w:color w:val="000000"/>
                <w:sz w:val="22"/>
                <w:szCs w:val="22"/>
                <w:lang w:val="en-GB"/>
              </w:rPr>
              <w:t>Τηλ</w:t>
            </w:r>
            <w:proofErr w:type="spellEnd"/>
            <w:r w:rsidRPr="00BD39B7">
              <w:rPr>
                <w:color w:val="000000"/>
                <w:sz w:val="22"/>
                <w:szCs w:val="22"/>
                <w:lang w:val="de-DE"/>
              </w:rPr>
              <w:t>: +357 22817690</w:t>
            </w:r>
          </w:p>
          <w:p w14:paraId="464478FB" w14:textId="77777777" w:rsidR="00FD0E69" w:rsidRPr="00BD39B7" w:rsidRDefault="00FD0E69" w:rsidP="00615BB7">
            <w:pPr>
              <w:snapToGrid w:val="0"/>
              <w:rPr>
                <w:color w:val="000000"/>
                <w:sz w:val="22"/>
                <w:szCs w:val="22"/>
                <w:lang w:val="de-DE"/>
              </w:rPr>
            </w:pPr>
          </w:p>
        </w:tc>
        <w:tc>
          <w:tcPr>
            <w:tcW w:w="4645" w:type="dxa"/>
          </w:tcPr>
          <w:p w14:paraId="7B780C9D" w14:textId="77777777" w:rsidR="00FD0E69" w:rsidRPr="00BD39B7" w:rsidRDefault="00FD0E69" w:rsidP="00615BB7">
            <w:pPr>
              <w:snapToGrid w:val="0"/>
              <w:rPr>
                <w:b/>
                <w:color w:val="000000"/>
                <w:sz w:val="22"/>
                <w:szCs w:val="22"/>
                <w:lang w:val="en-GB"/>
              </w:rPr>
            </w:pPr>
          </w:p>
        </w:tc>
      </w:tr>
      <w:tr w:rsidR="00FD0E69" w:rsidRPr="00511F3F" w14:paraId="183DF5DF" w14:textId="77777777" w:rsidTr="00FD0E69">
        <w:trPr>
          <w:cantSplit/>
        </w:trPr>
        <w:tc>
          <w:tcPr>
            <w:tcW w:w="4644" w:type="dxa"/>
          </w:tcPr>
          <w:p w14:paraId="67E47F87" w14:textId="77777777" w:rsidR="00FD0E69" w:rsidRPr="00BD39B7" w:rsidRDefault="00FD0E69" w:rsidP="00615BB7">
            <w:pPr>
              <w:autoSpaceDE w:val="0"/>
              <w:autoSpaceDN w:val="0"/>
              <w:adjustRightInd w:val="0"/>
              <w:rPr>
                <w:b/>
                <w:bCs/>
                <w:color w:val="000000"/>
                <w:sz w:val="22"/>
                <w:szCs w:val="22"/>
                <w:lang w:val="en-GB"/>
              </w:rPr>
            </w:pPr>
            <w:proofErr w:type="spellStart"/>
            <w:r w:rsidRPr="00BD39B7">
              <w:rPr>
                <w:b/>
                <w:bCs/>
                <w:color w:val="000000"/>
                <w:sz w:val="22"/>
                <w:szCs w:val="22"/>
                <w:lang w:val="en-GB"/>
              </w:rPr>
              <w:lastRenderedPageBreak/>
              <w:t>Latvija</w:t>
            </w:r>
            <w:proofErr w:type="spellEnd"/>
          </w:p>
          <w:p w14:paraId="43FD5062" w14:textId="77777777"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 xml:space="preserve">Pfizer Luxembourg SARL </w:t>
            </w:r>
            <w:proofErr w:type="spellStart"/>
            <w:r w:rsidRPr="00BD39B7">
              <w:rPr>
                <w:color w:val="000000"/>
                <w:sz w:val="22"/>
                <w:szCs w:val="22"/>
                <w:lang w:val="en-GB"/>
              </w:rPr>
              <w:t>filiāle</w:t>
            </w:r>
            <w:proofErr w:type="spellEnd"/>
            <w:r w:rsidRPr="00BD39B7">
              <w:rPr>
                <w:color w:val="000000"/>
                <w:sz w:val="22"/>
                <w:szCs w:val="22"/>
                <w:lang w:val="en-GB"/>
              </w:rPr>
              <w:t xml:space="preserve"> </w:t>
            </w:r>
            <w:proofErr w:type="spellStart"/>
            <w:r w:rsidRPr="00BD39B7">
              <w:rPr>
                <w:color w:val="000000"/>
                <w:sz w:val="22"/>
                <w:szCs w:val="22"/>
                <w:lang w:val="en-GB"/>
              </w:rPr>
              <w:t>Latvijā</w:t>
            </w:r>
            <w:proofErr w:type="spellEnd"/>
          </w:p>
          <w:p w14:paraId="6801A07B" w14:textId="77777777" w:rsidR="00FD0E69" w:rsidRPr="00BD39B7" w:rsidRDefault="00FD0E69" w:rsidP="00615BB7">
            <w:pPr>
              <w:autoSpaceDE w:val="0"/>
              <w:autoSpaceDN w:val="0"/>
              <w:adjustRightInd w:val="0"/>
              <w:rPr>
                <w:color w:val="000000"/>
                <w:sz w:val="22"/>
                <w:szCs w:val="22"/>
                <w:lang w:val="en-GB"/>
              </w:rPr>
            </w:pPr>
            <w:r w:rsidRPr="00BD39B7">
              <w:rPr>
                <w:color w:val="000000"/>
                <w:sz w:val="22"/>
                <w:szCs w:val="22"/>
                <w:lang w:val="en-GB"/>
              </w:rPr>
              <w:t>Tel: +371 670 35 775</w:t>
            </w:r>
          </w:p>
          <w:p w14:paraId="21768991" w14:textId="77777777" w:rsidR="00FD0E69" w:rsidRPr="00BD39B7" w:rsidRDefault="00FD0E69" w:rsidP="00615BB7">
            <w:pPr>
              <w:tabs>
                <w:tab w:val="left" w:pos="567"/>
              </w:tabs>
              <w:rPr>
                <w:b/>
                <w:color w:val="000000"/>
                <w:sz w:val="22"/>
                <w:szCs w:val="22"/>
                <w:lang w:val="en-GB"/>
              </w:rPr>
            </w:pPr>
          </w:p>
        </w:tc>
        <w:tc>
          <w:tcPr>
            <w:tcW w:w="4645" w:type="dxa"/>
          </w:tcPr>
          <w:p w14:paraId="5B885551" w14:textId="77777777" w:rsidR="00FD0E69" w:rsidRPr="00BD39B7" w:rsidRDefault="00FD0E69" w:rsidP="00615BB7">
            <w:pPr>
              <w:keepNext/>
              <w:keepLines/>
              <w:tabs>
                <w:tab w:val="left" w:pos="567"/>
              </w:tabs>
              <w:rPr>
                <w:color w:val="000000"/>
                <w:sz w:val="22"/>
                <w:szCs w:val="22"/>
                <w:lang w:val="en-GB"/>
              </w:rPr>
            </w:pPr>
          </w:p>
        </w:tc>
      </w:tr>
    </w:tbl>
    <w:p w14:paraId="1C0E1FA4" w14:textId="77777777" w:rsidR="0086557C" w:rsidRPr="00BD39B7" w:rsidRDefault="0086557C" w:rsidP="00F62637">
      <w:pPr>
        <w:keepNext/>
        <w:rPr>
          <w:color w:val="000000"/>
          <w:sz w:val="22"/>
          <w:szCs w:val="22"/>
          <w:lang w:val="hr-HR"/>
        </w:rPr>
      </w:pPr>
    </w:p>
    <w:p w14:paraId="64E08FD2" w14:textId="77777777" w:rsidR="00190867" w:rsidRPr="00BD39B7" w:rsidRDefault="00190867" w:rsidP="00F62637">
      <w:pPr>
        <w:keepNext/>
        <w:rPr>
          <w:color w:val="000000"/>
          <w:sz w:val="22"/>
          <w:szCs w:val="22"/>
          <w:lang w:val="hr-HR"/>
        </w:rPr>
      </w:pPr>
      <w:r w:rsidRPr="00BD39B7">
        <w:rPr>
          <w:b/>
          <w:color w:val="000000"/>
          <w:sz w:val="22"/>
          <w:szCs w:val="22"/>
          <w:lang w:val="hr-HR"/>
        </w:rPr>
        <w:t>Ova uputa je zadnji puta revidirana u</w:t>
      </w:r>
      <w:r w:rsidRPr="00BD39B7">
        <w:rPr>
          <w:color w:val="000000"/>
          <w:sz w:val="22"/>
          <w:szCs w:val="22"/>
          <w:lang w:val="hr-HR"/>
        </w:rPr>
        <w:t xml:space="preserve"> {MM/GGGG}. </w:t>
      </w:r>
    </w:p>
    <w:p w14:paraId="15FA62CD" w14:textId="77777777" w:rsidR="00190867" w:rsidRPr="00BD39B7" w:rsidRDefault="00190867" w:rsidP="00F62637">
      <w:pPr>
        <w:keepNext/>
        <w:rPr>
          <w:iCs/>
          <w:color w:val="000000"/>
          <w:sz w:val="22"/>
          <w:szCs w:val="22"/>
          <w:lang w:val="hr-HR"/>
        </w:rPr>
      </w:pPr>
    </w:p>
    <w:p w14:paraId="29E8FD7D" w14:textId="44F95387" w:rsidR="00190867" w:rsidRPr="00BD39B7" w:rsidRDefault="00190867" w:rsidP="00F62637">
      <w:pPr>
        <w:keepNext/>
        <w:numPr>
          <w:ilvl w:val="12"/>
          <w:numId w:val="0"/>
        </w:numPr>
        <w:ind w:right="-2"/>
        <w:rPr>
          <w:iCs/>
          <w:color w:val="000000"/>
          <w:sz w:val="22"/>
          <w:szCs w:val="22"/>
          <w:lang w:val="hr-HR"/>
        </w:rPr>
      </w:pPr>
      <w:r w:rsidRPr="00BD39B7">
        <w:rPr>
          <w:iCs/>
          <w:color w:val="000000"/>
          <w:sz w:val="22"/>
          <w:szCs w:val="22"/>
          <w:lang w:val="hr-HR"/>
        </w:rPr>
        <w:t>Ov</w:t>
      </w:r>
      <w:r w:rsidR="00DE0345" w:rsidRPr="00BD39B7">
        <w:rPr>
          <w:iCs/>
          <w:color w:val="000000"/>
          <w:sz w:val="22"/>
          <w:szCs w:val="22"/>
          <w:lang w:val="hr-HR"/>
        </w:rPr>
        <w:t>aj</w:t>
      </w:r>
      <w:r w:rsidRPr="00BD39B7">
        <w:rPr>
          <w:iCs/>
          <w:color w:val="000000"/>
          <w:sz w:val="22"/>
          <w:szCs w:val="22"/>
          <w:lang w:val="hr-HR"/>
        </w:rPr>
        <w:t xml:space="preserve"> lijek </w:t>
      </w:r>
      <w:r w:rsidR="00DE0345" w:rsidRPr="00BD39B7">
        <w:rPr>
          <w:iCs/>
          <w:color w:val="000000"/>
          <w:sz w:val="22"/>
          <w:szCs w:val="22"/>
          <w:lang w:val="hr-HR"/>
        </w:rPr>
        <w:t xml:space="preserve">je odobren u </w:t>
      </w:r>
      <w:r w:rsidR="00842FFE" w:rsidRPr="00BD39B7">
        <w:rPr>
          <w:iCs/>
          <w:color w:val="000000"/>
          <w:sz w:val="22"/>
          <w:szCs w:val="22"/>
          <w:lang w:val="hr-HR"/>
        </w:rPr>
        <w:t>„</w:t>
      </w:r>
      <w:r w:rsidR="00DE0345" w:rsidRPr="00BD39B7">
        <w:rPr>
          <w:iCs/>
          <w:color w:val="000000"/>
          <w:sz w:val="22"/>
          <w:szCs w:val="22"/>
          <w:lang w:val="hr-HR"/>
        </w:rPr>
        <w:t>iznimnim okolnostima</w:t>
      </w:r>
      <w:r w:rsidR="00842FFE" w:rsidRPr="00BD39B7">
        <w:rPr>
          <w:iCs/>
          <w:color w:val="000000"/>
          <w:sz w:val="22"/>
          <w:szCs w:val="22"/>
          <w:lang w:val="hr-HR"/>
        </w:rPr>
        <w:t>“</w:t>
      </w:r>
      <w:r w:rsidRPr="00BD39B7">
        <w:rPr>
          <w:iCs/>
          <w:color w:val="000000"/>
          <w:sz w:val="22"/>
          <w:szCs w:val="22"/>
          <w:lang w:val="hr-HR"/>
        </w:rPr>
        <w:t>.</w:t>
      </w:r>
      <w:r w:rsidR="00672465" w:rsidRPr="00BD39B7">
        <w:rPr>
          <w:iCs/>
          <w:color w:val="000000"/>
          <w:sz w:val="22"/>
          <w:szCs w:val="22"/>
          <w:lang w:val="hr-HR"/>
        </w:rPr>
        <w:t xml:space="preserve"> </w:t>
      </w:r>
      <w:r w:rsidRPr="00BD39B7">
        <w:rPr>
          <w:iCs/>
          <w:color w:val="000000"/>
          <w:sz w:val="22"/>
          <w:szCs w:val="22"/>
          <w:lang w:val="hr-HR"/>
        </w:rPr>
        <w:t xml:space="preserve">To znači da </w:t>
      </w:r>
      <w:r w:rsidR="00DE0345" w:rsidRPr="00BD39B7">
        <w:rPr>
          <w:iCs/>
          <w:color w:val="000000"/>
          <w:sz w:val="22"/>
          <w:szCs w:val="22"/>
          <w:lang w:val="hr-HR"/>
        </w:rPr>
        <w:t xml:space="preserve">zbog male učestalosti ove bolesti nije bilo moguće dobiti potpune informacije o ovom lijeku. </w:t>
      </w:r>
    </w:p>
    <w:p w14:paraId="6A516D8A" w14:textId="77777777" w:rsidR="00190867" w:rsidRPr="00BD39B7" w:rsidRDefault="00190867">
      <w:pPr>
        <w:numPr>
          <w:ilvl w:val="12"/>
          <w:numId w:val="0"/>
        </w:numPr>
        <w:ind w:right="-2"/>
        <w:rPr>
          <w:iCs/>
          <w:color w:val="000000"/>
          <w:sz w:val="22"/>
          <w:szCs w:val="22"/>
          <w:lang w:val="hr-HR"/>
        </w:rPr>
      </w:pPr>
    </w:p>
    <w:p w14:paraId="50E42BC3" w14:textId="77777777" w:rsidR="00814A33" w:rsidRPr="00BD39B7" w:rsidRDefault="00814A33" w:rsidP="00814A33">
      <w:pPr>
        <w:numPr>
          <w:ilvl w:val="12"/>
          <w:numId w:val="0"/>
        </w:numPr>
        <w:ind w:right="-2"/>
        <w:rPr>
          <w:iCs/>
          <w:color w:val="000000"/>
          <w:sz w:val="22"/>
          <w:szCs w:val="22"/>
          <w:lang w:val="hr-HR"/>
        </w:rPr>
      </w:pPr>
      <w:r w:rsidRPr="00BD39B7">
        <w:rPr>
          <w:iCs/>
          <w:color w:val="000000"/>
          <w:sz w:val="22"/>
          <w:szCs w:val="22"/>
          <w:lang w:val="hr-HR"/>
        </w:rPr>
        <w:t xml:space="preserve">Europska agencija za lijekove će svake godine procjenjivati </w:t>
      </w:r>
      <w:r w:rsidR="00842FFE" w:rsidRPr="00BD39B7">
        <w:rPr>
          <w:iCs/>
          <w:color w:val="000000"/>
          <w:sz w:val="22"/>
          <w:szCs w:val="22"/>
          <w:lang w:val="hr-HR"/>
        </w:rPr>
        <w:t xml:space="preserve">sve </w:t>
      </w:r>
      <w:r w:rsidRPr="00BD39B7">
        <w:rPr>
          <w:iCs/>
          <w:color w:val="000000"/>
          <w:sz w:val="22"/>
          <w:szCs w:val="22"/>
          <w:lang w:val="hr-HR"/>
        </w:rPr>
        <w:t xml:space="preserve">nove informacije o ovom lijeku te će se ova uputa </w:t>
      </w:r>
      <w:r w:rsidR="00842FFE" w:rsidRPr="00BD39B7">
        <w:rPr>
          <w:iCs/>
          <w:color w:val="000000"/>
          <w:sz w:val="22"/>
          <w:szCs w:val="22"/>
          <w:lang w:val="hr-HR"/>
        </w:rPr>
        <w:t xml:space="preserve">ažurirati </w:t>
      </w:r>
      <w:r w:rsidRPr="00BD39B7">
        <w:rPr>
          <w:iCs/>
          <w:color w:val="000000"/>
          <w:sz w:val="22"/>
          <w:szCs w:val="22"/>
          <w:lang w:val="hr-HR"/>
        </w:rPr>
        <w:t>prema potrebi.</w:t>
      </w:r>
    </w:p>
    <w:p w14:paraId="5C6FAF81" w14:textId="77777777" w:rsidR="00190867" w:rsidRPr="00BD39B7" w:rsidRDefault="00190867">
      <w:pPr>
        <w:rPr>
          <w:iCs/>
          <w:color w:val="000000"/>
          <w:sz w:val="22"/>
          <w:szCs w:val="22"/>
          <w:lang w:val="hr-HR"/>
        </w:rPr>
      </w:pPr>
    </w:p>
    <w:p w14:paraId="43ACD5A2" w14:textId="77777777" w:rsidR="00190867" w:rsidRPr="00BD39B7" w:rsidRDefault="00842FFE" w:rsidP="00765532">
      <w:pPr>
        <w:keepNext/>
        <w:keepLines/>
        <w:numPr>
          <w:ilvl w:val="12"/>
          <w:numId w:val="0"/>
        </w:numPr>
        <w:rPr>
          <w:b/>
          <w:iCs/>
          <w:color w:val="000000"/>
          <w:sz w:val="22"/>
          <w:szCs w:val="22"/>
          <w:lang w:val="hr-HR"/>
        </w:rPr>
      </w:pPr>
      <w:r w:rsidRPr="00BD39B7">
        <w:rPr>
          <w:b/>
          <w:iCs/>
          <w:color w:val="000000"/>
          <w:sz w:val="22"/>
          <w:szCs w:val="22"/>
          <w:lang w:val="hr-HR"/>
        </w:rPr>
        <w:t xml:space="preserve">Ostali </w:t>
      </w:r>
      <w:r w:rsidR="00190867" w:rsidRPr="00BD39B7">
        <w:rPr>
          <w:b/>
          <w:iCs/>
          <w:color w:val="000000"/>
          <w:sz w:val="22"/>
          <w:szCs w:val="22"/>
          <w:lang w:val="hr-HR"/>
        </w:rPr>
        <w:t>izvori informacija</w:t>
      </w:r>
    </w:p>
    <w:p w14:paraId="588C85A9" w14:textId="77777777" w:rsidR="00190867" w:rsidRPr="00BD39B7" w:rsidRDefault="00190867" w:rsidP="00765532">
      <w:pPr>
        <w:keepNext/>
        <w:keepLines/>
        <w:numPr>
          <w:ilvl w:val="12"/>
          <w:numId w:val="0"/>
        </w:numPr>
        <w:rPr>
          <w:b/>
          <w:iCs/>
          <w:color w:val="000000"/>
          <w:sz w:val="22"/>
          <w:szCs w:val="22"/>
          <w:lang w:val="hr-HR"/>
        </w:rPr>
      </w:pPr>
    </w:p>
    <w:p w14:paraId="21F08E1F" w14:textId="792C7B53" w:rsidR="00190867" w:rsidRPr="00BD39B7" w:rsidRDefault="00190867" w:rsidP="00765532">
      <w:pPr>
        <w:keepNext/>
        <w:keepLines/>
        <w:numPr>
          <w:ilvl w:val="12"/>
          <w:numId w:val="0"/>
        </w:numPr>
        <w:rPr>
          <w:color w:val="000000"/>
          <w:sz w:val="22"/>
          <w:szCs w:val="22"/>
          <w:lang w:val="hr-HR"/>
        </w:rPr>
      </w:pPr>
      <w:r w:rsidRPr="00BD39B7">
        <w:rPr>
          <w:iCs/>
          <w:color w:val="000000"/>
          <w:sz w:val="22"/>
          <w:szCs w:val="22"/>
          <w:lang w:val="hr-HR"/>
        </w:rPr>
        <w:t xml:space="preserve">Detaljnije informacije o ovom lijeku dostupne su na </w:t>
      </w:r>
      <w:r w:rsidR="005207C0" w:rsidRPr="00BD39B7">
        <w:rPr>
          <w:iCs/>
          <w:color w:val="000000"/>
          <w:sz w:val="22"/>
          <w:szCs w:val="22"/>
          <w:lang w:val="hr-HR"/>
        </w:rPr>
        <w:t xml:space="preserve">internetskoj </w:t>
      </w:r>
      <w:r w:rsidRPr="00BD39B7">
        <w:rPr>
          <w:iCs/>
          <w:color w:val="000000"/>
          <w:sz w:val="22"/>
          <w:szCs w:val="22"/>
          <w:lang w:val="hr-HR"/>
        </w:rPr>
        <w:t xml:space="preserve">stranici Europske agencije za lijekove: </w:t>
      </w:r>
      <w:r w:rsidR="00511F3F" w:rsidRPr="00511F3F">
        <w:rPr>
          <w:color w:val="000000" w:themeColor="text1"/>
          <w:sz w:val="22"/>
          <w:szCs w:val="22"/>
          <w:lang w:val="hr-HR"/>
        </w:rPr>
        <w:fldChar w:fldCharType="begin"/>
      </w:r>
      <w:r w:rsidR="00511F3F" w:rsidRPr="00511F3F">
        <w:rPr>
          <w:color w:val="000000" w:themeColor="text1"/>
          <w:sz w:val="22"/>
          <w:szCs w:val="22"/>
          <w:lang w:val="hr-HR"/>
        </w:rPr>
        <w:instrText>HYPERLINK "https://www.ema.europa.eu"</w:instrText>
      </w:r>
      <w:r w:rsidR="00511F3F" w:rsidRPr="00511F3F">
        <w:rPr>
          <w:color w:val="000000" w:themeColor="text1"/>
          <w:sz w:val="22"/>
          <w:szCs w:val="22"/>
          <w:lang w:val="hr-HR"/>
        </w:rPr>
      </w:r>
      <w:r w:rsidR="00511F3F" w:rsidRPr="00511F3F">
        <w:rPr>
          <w:color w:val="000000" w:themeColor="text1"/>
          <w:sz w:val="22"/>
          <w:szCs w:val="22"/>
          <w:lang w:val="hr-HR"/>
        </w:rPr>
        <w:fldChar w:fldCharType="separate"/>
      </w:r>
      <w:r w:rsidR="00511F3F" w:rsidRPr="00511F3F">
        <w:rPr>
          <w:rStyle w:val="Hyperlink"/>
          <w:sz w:val="22"/>
          <w:szCs w:val="22"/>
          <w:lang w:val="hr-HR"/>
        </w:rPr>
        <w:t>https://www.ema.europa.eu</w:t>
      </w:r>
      <w:r w:rsidR="00511F3F" w:rsidRPr="00511F3F">
        <w:rPr>
          <w:color w:val="000000" w:themeColor="text1"/>
          <w:sz w:val="22"/>
          <w:szCs w:val="22"/>
          <w:lang w:val="hr-HR"/>
        </w:rPr>
        <w:fldChar w:fldCharType="end"/>
      </w:r>
      <w:r w:rsidRPr="00BD39B7">
        <w:rPr>
          <w:color w:val="000000"/>
          <w:sz w:val="22"/>
          <w:szCs w:val="22"/>
          <w:lang w:val="hr-HR"/>
        </w:rPr>
        <w:t xml:space="preserve">. Tamo se također nalaze poveznice na druge </w:t>
      </w:r>
      <w:r w:rsidR="005207C0" w:rsidRPr="00BD39B7">
        <w:rPr>
          <w:color w:val="000000"/>
          <w:sz w:val="22"/>
          <w:szCs w:val="22"/>
          <w:lang w:val="hr-HR"/>
        </w:rPr>
        <w:t xml:space="preserve">internetske </w:t>
      </w:r>
      <w:r w:rsidRPr="00BD39B7">
        <w:rPr>
          <w:color w:val="000000"/>
          <w:sz w:val="22"/>
          <w:szCs w:val="22"/>
          <w:lang w:val="hr-HR"/>
        </w:rPr>
        <w:t xml:space="preserve">stranice o rijetkim bolestima i </w:t>
      </w:r>
      <w:r w:rsidR="001207DC" w:rsidRPr="00BD39B7">
        <w:rPr>
          <w:color w:val="000000"/>
          <w:sz w:val="22"/>
          <w:szCs w:val="22"/>
          <w:lang w:val="hr-HR"/>
        </w:rPr>
        <w:t xml:space="preserve">njihovom </w:t>
      </w:r>
      <w:r w:rsidRPr="00BD39B7">
        <w:rPr>
          <w:color w:val="000000"/>
          <w:sz w:val="22"/>
          <w:szCs w:val="22"/>
          <w:lang w:val="hr-HR"/>
        </w:rPr>
        <w:t>liječenj</w:t>
      </w:r>
      <w:r w:rsidR="001207DC" w:rsidRPr="00BD39B7">
        <w:rPr>
          <w:color w:val="000000"/>
          <w:sz w:val="22"/>
          <w:szCs w:val="22"/>
          <w:lang w:val="hr-HR"/>
        </w:rPr>
        <w:t>u</w:t>
      </w:r>
      <w:r w:rsidRPr="00BD39B7">
        <w:rPr>
          <w:color w:val="000000"/>
          <w:sz w:val="22"/>
          <w:szCs w:val="22"/>
          <w:lang w:val="hr-HR"/>
        </w:rPr>
        <w:t>.</w:t>
      </w:r>
    </w:p>
    <w:p w14:paraId="2488FA0E" w14:textId="77777777" w:rsidR="00190867" w:rsidRPr="00BD39B7" w:rsidRDefault="00190867">
      <w:pPr>
        <w:rPr>
          <w:color w:val="000000"/>
          <w:sz w:val="22"/>
          <w:szCs w:val="22"/>
          <w:lang w:val="hr-HR"/>
        </w:rPr>
      </w:pPr>
    </w:p>
    <w:p w14:paraId="35EDA6CE" w14:textId="77777777" w:rsidR="00AF36F1" w:rsidRPr="00BD39B7" w:rsidRDefault="00190867">
      <w:pPr>
        <w:rPr>
          <w:color w:val="000000"/>
          <w:sz w:val="22"/>
          <w:szCs w:val="22"/>
          <w:lang w:val="hr-HR"/>
        </w:rPr>
      </w:pPr>
      <w:r w:rsidRPr="00BD39B7">
        <w:rPr>
          <w:color w:val="000000"/>
          <w:sz w:val="22"/>
          <w:szCs w:val="22"/>
          <w:lang w:val="hr-HR"/>
        </w:rPr>
        <w:t>Ako se ova uputa slabo vidi ili ju je teško pročitati ili biste je voljeli dobiti u drugačijem obliku, obratite se na broj telefona lokalnog nositelja odobrenja koji se nalazi u ovoj uputi.</w:t>
      </w:r>
    </w:p>
    <w:p w14:paraId="7924FDC1" w14:textId="77777777" w:rsidR="00052A60" w:rsidRPr="00BD39B7" w:rsidRDefault="00AF36F1" w:rsidP="00052A60">
      <w:pPr>
        <w:jc w:val="center"/>
        <w:outlineLvl w:val="0"/>
        <w:rPr>
          <w:color w:val="000000"/>
          <w:sz w:val="22"/>
          <w:szCs w:val="22"/>
          <w:lang w:val="hr-HR"/>
        </w:rPr>
      </w:pPr>
      <w:r w:rsidRPr="00BD39B7">
        <w:rPr>
          <w:color w:val="000000"/>
          <w:sz w:val="22"/>
          <w:szCs w:val="22"/>
          <w:lang w:val="hr-HR"/>
        </w:rPr>
        <w:br w:type="page"/>
      </w:r>
      <w:r w:rsidR="00052A60" w:rsidRPr="00BD39B7">
        <w:rPr>
          <w:b/>
          <w:color w:val="000000"/>
          <w:sz w:val="22"/>
          <w:szCs w:val="22"/>
          <w:lang w:val="hr-HR"/>
        </w:rPr>
        <w:lastRenderedPageBreak/>
        <w:t>Uputa o lijeku: Informacije za korisnika</w:t>
      </w:r>
    </w:p>
    <w:p w14:paraId="1B27DBE9" w14:textId="77777777" w:rsidR="00052A60" w:rsidRPr="00BD39B7" w:rsidRDefault="00052A60" w:rsidP="00052A60">
      <w:pPr>
        <w:ind w:left="360"/>
        <w:jc w:val="center"/>
        <w:rPr>
          <w:color w:val="000000"/>
          <w:sz w:val="22"/>
          <w:szCs w:val="22"/>
          <w:lang w:val="hr-HR"/>
        </w:rPr>
      </w:pPr>
    </w:p>
    <w:p w14:paraId="632C4ACA" w14:textId="77777777" w:rsidR="00052A60" w:rsidRPr="00BD39B7" w:rsidRDefault="00052A60" w:rsidP="00052A60">
      <w:pPr>
        <w:ind w:left="360"/>
        <w:jc w:val="center"/>
        <w:rPr>
          <w:b/>
          <w:color w:val="000000"/>
          <w:sz w:val="22"/>
          <w:szCs w:val="22"/>
          <w:lang w:val="hr-HR"/>
        </w:rPr>
      </w:pPr>
      <w:r w:rsidRPr="00BD39B7">
        <w:rPr>
          <w:b/>
          <w:color w:val="000000"/>
          <w:sz w:val="22"/>
          <w:szCs w:val="22"/>
          <w:lang w:val="hr-HR"/>
        </w:rPr>
        <w:t>Vyndaqel 61</w:t>
      </w:r>
      <w:r w:rsidR="00FD54EC" w:rsidRPr="00BD39B7">
        <w:rPr>
          <w:b/>
          <w:color w:val="000000"/>
          <w:sz w:val="22"/>
          <w:szCs w:val="22"/>
          <w:lang w:val="hr-HR"/>
        </w:rPr>
        <w:t> </w:t>
      </w:r>
      <w:r w:rsidRPr="00BD39B7">
        <w:rPr>
          <w:b/>
          <w:color w:val="000000"/>
          <w:sz w:val="22"/>
          <w:szCs w:val="22"/>
          <w:lang w:val="hr-HR"/>
        </w:rPr>
        <w:t>mg meke kapsule</w:t>
      </w:r>
    </w:p>
    <w:p w14:paraId="353E1CB9" w14:textId="77777777" w:rsidR="00052A60" w:rsidRPr="00BD39B7" w:rsidRDefault="00052A60" w:rsidP="00052A60">
      <w:pPr>
        <w:jc w:val="center"/>
        <w:rPr>
          <w:color w:val="000000"/>
          <w:sz w:val="22"/>
          <w:szCs w:val="22"/>
          <w:lang w:val="hr-HR"/>
        </w:rPr>
      </w:pPr>
      <w:r w:rsidRPr="00BD39B7">
        <w:rPr>
          <w:color w:val="000000"/>
          <w:sz w:val="22"/>
          <w:szCs w:val="22"/>
          <w:lang w:val="hr-HR"/>
        </w:rPr>
        <w:t>tafamidis</w:t>
      </w:r>
    </w:p>
    <w:p w14:paraId="2AE0A9EB" w14:textId="77777777" w:rsidR="00052A60" w:rsidRPr="00BD39B7" w:rsidRDefault="00052A60" w:rsidP="00052A60">
      <w:pPr>
        <w:jc w:val="center"/>
        <w:rPr>
          <w:color w:val="000000"/>
          <w:sz w:val="22"/>
          <w:szCs w:val="22"/>
          <w:lang w:val="hr-HR"/>
        </w:rPr>
      </w:pPr>
    </w:p>
    <w:p w14:paraId="07E36581" w14:textId="3EAA37CD" w:rsidR="00052A60" w:rsidRPr="00BD39B7" w:rsidRDefault="00C1303D" w:rsidP="00052A60">
      <w:pPr>
        <w:tabs>
          <w:tab w:val="left" w:pos="567"/>
        </w:tabs>
        <w:rPr>
          <w:color w:val="000000"/>
          <w:sz w:val="22"/>
          <w:szCs w:val="22"/>
          <w:lang w:val="hr-HR"/>
        </w:rPr>
      </w:pPr>
      <w:r>
        <w:rPr>
          <w:noProof/>
          <w:color w:val="000000"/>
          <w:sz w:val="22"/>
          <w:szCs w:val="22"/>
          <w:lang w:val="hr-HR"/>
        </w:rPr>
        <w:drawing>
          <wp:inline distT="0" distB="0" distL="0" distR="0" wp14:anchorId="3998C089" wp14:editId="5158D0EF">
            <wp:extent cx="180975" cy="1524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052A60" w:rsidRPr="00BD39B7">
        <w:rPr>
          <w:color w:val="000000"/>
          <w:sz w:val="22"/>
          <w:szCs w:val="22"/>
          <w:lang w:val="hr-HR"/>
        </w:rPr>
        <w:t>Ovaj je lijek pod dodatnim praćenjem. Time se omogućuje brzo otkrivanje novih sigurnosnih informacija. Prijavom svih sumnji na nuspojavu i Vi možete pomoći. Za postupak prijavljivanja nuspojava, pogledajte dio 4.</w:t>
      </w:r>
    </w:p>
    <w:p w14:paraId="39B9C421" w14:textId="77777777" w:rsidR="00052A60" w:rsidRPr="00BD39B7" w:rsidRDefault="00052A60" w:rsidP="00052A60">
      <w:pPr>
        <w:jc w:val="center"/>
        <w:rPr>
          <w:color w:val="000000"/>
          <w:sz w:val="22"/>
          <w:szCs w:val="22"/>
          <w:lang w:val="hr-HR"/>
        </w:rPr>
      </w:pPr>
    </w:p>
    <w:p w14:paraId="26A5FDA8" w14:textId="77777777" w:rsidR="00052A60" w:rsidRPr="00BD39B7" w:rsidRDefault="00052A60" w:rsidP="00052A60">
      <w:pPr>
        <w:rPr>
          <w:b/>
          <w:color w:val="000000"/>
          <w:sz w:val="22"/>
          <w:szCs w:val="22"/>
          <w:lang w:val="hr-HR"/>
        </w:rPr>
      </w:pPr>
      <w:r w:rsidRPr="00BD39B7">
        <w:rPr>
          <w:b/>
          <w:color w:val="000000"/>
          <w:sz w:val="22"/>
          <w:szCs w:val="22"/>
          <w:lang w:val="hr-HR"/>
        </w:rPr>
        <w:t>Pažljivo pročitajte cijelu uputu prije nego počnete</w:t>
      </w:r>
      <w:r w:rsidRPr="00BD39B7">
        <w:rPr>
          <w:color w:val="000000"/>
          <w:sz w:val="22"/>
          <w:szCs w:val="22"/>
          <w:lang w:val="hr-HR"/>
        </w:rPr>
        <w:t xml:space="preserve"> </w:t>
      </w:r>
      <w:r w:rsidRPr="00BD39B7">
        <w:rPr>
          <w:b/>
          <w:color w:val="000000"/>
          <w:sz w:val="22"/>
          <w:szCs w:val="22"/>
          <w:lang w:val="hr-HR"/>
        </w:rPr>
        <w:t>uzimati ovaj lijek jer sadrži Vama važne podatke.</w:t>
      </w:r>
    </w:p>
    <w:p w14:paraId="4900DD70" w14:textId="77777777" w:rsidR="00052A60" w:rsidRPr="00BD39B7" w:rsidRDefault="00052A60" w:rsidP="00052A60">
      <w:pPr>
        <w:numPr>
          <w:ilvl w:val="0"/>
          <w:numId w:val="41"/>
        </w:numPr>
        <w:ind w:left="567" w:right="-2" w:hanging="567"/>
        <w:rPr>
          <w:color w:val="000000"/>
          <w:sz w:val="22"/>
          <w:szCs w:val="22"/>
          <w:lang w:val="hr-HR"/>
        </w:rPr>
      </w:pPr>
      <w:r w:rsidRPr="00BD39B7">
        <w:rPr>
          <w:color w:val="000000"/>
          <w:sz w:val="22"/>
          <w:szCs w:val="22"/>
          <w:lang w:val="hr-HR"/>
        </w:rPr>
        <w:t>Sačuvajte ovu uputu. Možda ćete je trebati ponovno pročitati.</w:t>
      </w:r>
    </w:p>
    <w:p w14:paraId="413BEF7F" w14:textId="77777777" w:rsidR="00052A60" w:rsidRPr="00BD39B7" w:rsidRDefault="00052A60" w:rsidP="00052A60">
      <w:pPr>
        <w:numPr>
          <w:ilvl w:val="0"/>
          <w:numId w:val="41"/>
        </w:numPr>
        <w:ind w:left="567" w:right="-2" w:hanging="567"/>
        <w:rPr>
          <w:color w:val="000000"/>
          <w:sz w:val="22"/>
          <w:szCs w:val="22"/>
          <w:lang w:val="hr-HR"/>
        </w:rPr>
      </w:pPr>
      <w:r w:rsidRPr="00BD39B7">
        <w:rPr>
          <w:color w:val="000000"/>
          <w:sz w:val="22"/>
          <w:szCs w:val="22"/>
          <w:lang w:val="hr-HR"/>
        </w:rPr>
        <w:t>Ako imate dodatnih pitanja, obratite se liječniku, ljekarniku ili medicinskoj sestri.</w:t>
      </w:r>
    </w:p>
    <w:p w14:paraId="335FC4DD" w14:textId="77777777" w:rsidR="00052A60" w:rsidRPr="00BD39B7" w:rsidRDefault="00052A60" w:rsidP="00052A60">
      <w:pPr>
        <w:numPr>
          <w:ilvl w:val="0"/>
          <w:numId w:val="41"/>
        </w:numPr>
        <w:ind w:left="567" w:right="-2" w:hanging="567"/>
        <w:rPr>
          <w:color w:val="000000"/>
          <w:sz w:val="22"/>
          <w:szCs w:val="22"/>
          <w:lang w:val="hr-HR"/>
        </w:rPr>
      </w:pPr>
      <w:r w:rsidRPr="00BD39B7">
        <w:rPr>
          <w:color w:val="000000"/>
          <w:sz w:val="22"/>
          <w:szCs w:val="22"/>
          <w:lang w:val="hr-HR"/>
        </w:rPr>
        <w:t>Ovaj je lijek propisan samo Vama. Nemojte ga davati drugima. Može im naškoditi, čak i ako su njihovi znakovi bolesti jednaki Vašima.</w:t>
      </w:r>
    </w:p>
    <w:p w14:paraId="7C101112" w14:textId="77777777" w:rsidR="00052A60" w:rsidRPr="00BD39B7" w:rsidRDefault="00052A60" w:rsidP="00052A60">
      <w:pPr>
        <w:numPr>
          <w:ilvl w:val="0"/>
          <w:numId w:val="41"/>
        </w:numPr>
        <w:ind w:left="567" w:right="-2" w:hanging="567"/>
        <w:rPr>
          <w:color w:val="000000"/>
          <w:sz w:val="22"/>
          <w:szCs w:val="22"/>
          <w:lang w:val="hr-HR"/>
        </w:rPr>
      </w:pPr>
      <w:r w:rsidRPr="00BD39B7">
        <w:rPr>
          <w:color w:val="000000"/>
          <w:sz w:val="22"/>
          <w:szCs w:val="22"/>
          <w:lang w:val="hr-HR"/>
        </w:rPr>
        <w:t>Ako primijetite bilo koju nuspojavu, potrebno je obavijestiti liječnika, ljekarnika ili medicinsku sestru. To uključuje i svaku moguću nuspojavu koja nije navedena u ovoj uputi. Pogledajte dio</w:t>
      </w:r>
      <w:r w:rsidR="00CF7506" w:rsidRPr="00BD39B7">
        <w:rPr>
          <w:color w:val="000000"/>
          <w:sz w:val="22"/>
          <w:szCs w:val="22"/>
          <w:lang w:val="hr-HR"/>
        </w:rPr>
        <w:t> </w:t>
      </w:r>
      <w:r w:rsidRPr="00BD39B7">
        <w:rPr>
          <w:color w:val="000000"/>
          <w:sz w:val="22"/>
          <w:szCs w:val="22"/>
          <w:lang w:val="hr-HR"/>
        </w:rPr>
        <w:t>4.</w:t>
      </w:r>
    </w:p>
    <w:p w14:paraId="0F6BE7FD" w14:textId="77777777" w:rsidR="00052A60" w:rsidRPr="00BD39B7" w:rsidRDefault="00052A60" w:rsidP="00052A60">
      <w:pPr>
        <w:rPr>
          <w:color w:val="000000"/>
          <w:sz w:val="22"/>
          <w:szCs w:val="22"/>
          <w:lang w:val="hr-HR"/>
        </w:rPr>
      </w:pPr>
    </w:p>
    <w:p w14:paraId="39AF7F8C" w14:textId="77777777" w:rsidR="00052A60" w:rsidRPr="00BD39B7" w:rsidRDefault="00052A60" w:rsidP="00052A60">
      <w:pPr>
        <w:numPr>
          <w:ilvl w:val="12"/>
          <w:numId w:val="0"/>
        </w:numPr>
        <w:ind w:right="-2"/>
        <w:rPr>
          <w:b/>
          <w:color w:val="000000"/>
          <w:sz w:val="22"/>
          <w:szCs w:val="22"/>
          <w:lang w:val="hr-HR"/>
        </w:rPr>
      </w:pPr>
      <w:r w:rsidRPr="00BD39B7">
        <w:rPr>
          <w:b/>
          <w:color w:val="000000"/>
          <w:sz w:val="22"/>
          <w:szCs w:val="22"/>
          <w:lang w:val="hr-HR"/>
        </w:rPr>
        <w:t>Što se nalazi u ovoj uputi:</w:t>
      </w:r>
    </w:p>
    <w:p w14:paraId="1CBCDEE6" w14:textId="77777777" w:rsidR="00052A60" w:rsidRPr="00BD39B7" w:rsidRDefault="00052A60" w:rsidP="00052A60">
      <w:pPr>
        <w:numPr>
          <w:ilvl w:val="12"/>
          <w:numId w:val="0"/>
        </w:numPr>
        <w:ind w:right="-2"/>
        <w:rPr>
          <w:b/>
          <w:color w:val="000000"/>
          <w:sz w:val="22"/>
          <w:szCs w:val="22"/>
          <w:lang w:val="hr-HR"/>
        </w:rPr>
      </w:pPr>
    </w:p>
    <w:p w14:paraId="14BFEA82" w14:textId="77777777" w:rsidR="00052A60" w:rsidRPr="00BD39B7" w:rsidRDefault="00052A60" w:rsidP="00052A60">
      <w:pPr>
        <w:numPr>
          <w:ilvl w:val="0"/>
          <w:numId w:val="42"/>
        </w:numPr>
        <w:rPr>
          <w:color w:val="000000"/>
          <w:sz w:val="22"/>
          <w:szCs w:val="22"/>
          <w:lang w:val="hr-HR"/>
        </w:rPr>
      </w:pPr>
      <w:r w:rsidRPr="00BD39B7">
        <w:rPr>
          <w:color w:val="000000"/>
          <w:sz w:val="22"/>
          <w:szCs w:val="22"/>
          <w:lang w:val="hr-HR"/>
        </w:rPr>
        <w:t>Što je Vyndaqel i za što se koristi</w:t>
      </w:r>
    </w:p>
    <w:p w14:paraId="2194459C" w14:textId="77777777" w:rsidR="00052A60" w:rsidRPr="00BD39B7" w:rsidRDefault="00052A60" w:rsidP="00052A60">
      <w:pPr>
        <w:numPr>
          <w:ilvl w:val="0"/>
          <w:numId w:val="42"/>
        </w:numPr>
        <w:ind w:left="567" w:hanging="567"/>
        <w:rPr>
          <w:color w:val="000000"/>
          <w:sz w:val="22"/>
          <w:szCs w:val="22"/>
          <w:lang w:val="hr-HR"/>
        </w:rPr>
      </w:pPr>
      <w:r w:rsidRPr="00BD39B7">
        <w:rPr>
          <w:color w:val="000000"/>
          <w:sz w:val="22"/>
          <w:szCs w:val="22"/>
          <w:lang w:val="hr-HR"/>
        </w:rPr>
        <w:t xml:space="preserve">Što morate znati prije nego počnete uzimati Vyndaqel </w:t>
      </w:r>
    </w:p>
    <w:p w14:paraId="503F36FB" w14:textId="77777777" w:rsidR="00052A60" w:rsidRPr="00BD39B7" w:rsidRDefault="00052A60" w:rsidP="00052A60">
      <w:pPr>
        <w:numPr>
          <w:ilvl w:val="0"/>
          <w:numId w:val="42"/>
        </w:numPr>
        <w:ind w:left="567" w:hanging="567"/>
        <w:rPr>
          <w:color w:val="000000"/>
          <w:sz w:val="22"/>
          <w:szCs w:val="22"/>
          <w:lang w:val="hr-HR"/>
        </w:rPr>
      </w:pPr>
      <w:r w:rsidRPr="00BD39B7">
        <w:rPr>
          <w:color w:val="000000"/>
          <w:sz w:val="22"/>
          <w:szCs w:val="22"/>
          <w:lang w:val="hr-HR"/>
        </w:rPr>
        <w:t xml:space="preserve">Kako uzimati Vyndaqel </w:t>
      </w:r>
    </w:p>
    <w:p w14:paraId="242D15B3" w14:textId="77777777" w:rsidR="00052A60" w:rsidRPr="00BD39B7" w:rsidRDefault="00052A60" w:rsidP="00052A60">
      <w:pPr>
        <w:numPr>
          <w:ilvl w:val="0"/>
          <w:numId w:val="42"/>
        </w:numPr>
        <w:ind w:left="567" w:hanging="567"/>
        <w:rPr>
          <w:color w:val="000000"/>
          <w:sz w:val="22"/>
          <w:szCs w:val="22"/>
          <w:lang w:val="hr-HR"/>
        </w:rPr>
      </w:pPr>
      <w:r w:rsidRPr="00BD39B7">
        <w:rPr>
          <w:color w:val="000000"/>
          <w:sz w:val="22"/>
          <w:szCs w:val="22"/>
          <w:lang w:val="hr-HR"/>
        </w:rPr>
        <w:t>Moguće nuspojave</w:t>
      </w:r>
    </w:p>
    <w:p w14:paraId="70A637AF" w14:textId="77777777" w:rsidR="00052A60" w:rsidRPr="00BD39B7" w:rsidRDefault="00052A60" w:rsidP="00052A60">
      <w:pPr>
        <w:numPr>
          <w:ilvl w:val="0"/>
          <w:numId w:val="42"/>
        </w:numPr>
        <w:ind w:left="567" w:hanging="567"/>
        <w:rPr>
          <w:color w:val="000000"/>
          <w:sz w:val="22"/>
          <w:szCs w:val="22"/>
          <w:lang w:val="hr-HR"/>
        </w:rPr>
      </w:pPr>
      <w:r w:rsidRPr="00BD39B7">
        <w:rPr>
          <w:color w:val="000000"/>
          <w:sz w:val="22"/>
          <w:szCs w:val="22"/>
          <w:lang w:val="hr-HR"/>
        </w:rPr>
        <w:t xml:space="preserve">Kako čuvati Vyndaqel </w:t>
      </w:r>
    </w:p>
    <w:p w14:paraId="33B3359A" w14:textId="77777777" w:rsidR="00052A60" w:rsidRPr="00BD39B7" w:rsidRDefault="00052A60" w:rsidP="00052A60">
      <w:pPr>
        <w:numPr>
          <w:ilvl w:val="0"/>
          <w:numId w:val="42"/>
        </w:numPr>
        <w:ind w:left="567" w:hanging="567"/>
        <w:rPr>
          <w:color w:val="000000"/>
          <w:sz w:val="22"/>
          <w:szCs w:val="22"/>
          <w:lang w:val="hr-HR"/>
        </w:rPr>
      </w:pPr>
      <w:r w:rsidRPr="00BD39B7">
        <w:rPr>
          <w:color w:val="000000"/>
          <w:sz w:val="22"/>
          <w:szCs w:val="22"/>
          <w:lang w:val="hr-HR"/>
        </w:rPr>
        <w:t>Sadržaj pakiranja i druge informacije</w:t>
      </w:r>
    </w:p>
    <w:p w14:paraId="7D1C26B0" w14:textId="77777777" w:rsidR="00052A60" w:rsidRPr="00BD39B7" w:rsidRDefault="00052A60" w:rsidP="00052A60">
      <w:pPr>
        <w:rPr>
          <w:color w:val="000000"/>
          <w:sz w:val="22"/>
          <w:szCs w:val="22"/>
          <w:lang w:val="hr-HR"/>
        </w:rPr>
      </w:pPr>
    </w:p>
    <w:p w14:paraId="3C0534A9" w14:textId="77777777" w:rsidR="00052A60" w:rsidRPr="00BD39B7" w:rsidRDefault="00052A60" w:rsidP="00052A60">
      <w:pPr>
        <w:rPr>
          <w:color w:val="000000"/>
          <w:sz w:val="22"/>
          <w:szCs w:val="22"/>
          <w:lang w:val="hr-HR"/>
        </w:rPr>
      </w:pPr>
    </w:p>
    <w:p w14:paraId="2EC201A6" w14:textId="77777777" w:rsidR="00052A60" w:rsidRPr="00BD39B7" w:rsidRDefault="00052A60" w:rsidP="00052A60">
      <w:pPr>
        <w:tabs>
          <w:tab w:val="left" w:pos="567"/>
        </w:tabs>
        <w:rPr>
          <w:b/>
          <w:color w:val="000000"/>
          <w:sz w:val="22"/>
          <w:szCs w:val="22"/>
          <w:lang w:val="hr-HR"/>
        </w:rPr>
      </w:pPr>
      <w:r w:rsidRPr="00BD39B7">
        <w:rPr>
          <w:b/>
          <w:color w:val="000000"/>
          <w:sz w:val="22"/>
          <w:szCs w:val="22"/>
          <w:lang w:val="hr-HR"/>
        </w:rPr>
        <w:t>1.</w:t>
      </w:r>
      <w:r w:rsidRPr="00BD39B7">
        <w:rPr>
          <w:b/>
          <w:color w:val="000000"/>
          <w:sz w:val="22"/>
          <w:szCs w:val="22"/>
          <w:lang w:val="hr-HR"/>
        </w:rPr>
        <w:tab/>
        <w:t>Što je Vyndaqel i za što se koristi</w:t>
      </w:r>
    </w:p>
    <w:p w14:paraId="63C6175E" w14:textId="77777777" w:rsidR="00052A60" w:rsidRPr="00BD39B7" w:rsidRDefault="00052A60" w:rsidP="00052A60">
      <w:pPr>
        <w:rPr>
          <w:color w:val="000000"/>
          <w:sz w:val="22"/>
          <w:szCs w:val="22"/>
          <w:lang w:val="hr-HR"/>
        </w:rPr>
      </w:pPr>
    </w:p>
    <w:p w14:paraId="417B57BA" w14:textId="77777777" w:rsidR="00052A60" w:rsidRPr="00BD39B7" w:rsidRDefault="00052A60" w:rsidP="00052A60">
      <w:pPr>
        <w:rPr>
          <w:color w:val="000000"/>
          <w:sz w:val="22"/>
          <w:szCs w:val="22"/>
          <w:lang w:val="hr-HR"/>
        </w:rPr>
      </w:pPr>
      <w:r w:rsidRPr="00BD39B7">
        <w:rPr>
          <w:color w:val="000000"/>
          <w:sz w:val="22"/>
          <w:szCs w:val="22"/>
          <w:lang w:val="hr-HR"/>
        </w:rPr>
        <w:t>Vyndaqel sadrži djelatnu tvar tafamidis.</w:t>
      </w:r>
    </w:p>
    <w:p w14:paraId="33E14799" w14:textId="77777777" w:rsidR="00052A60" w:rsidRPr="00BD39B7" w:rsidRDefault="00052A60" w:rsidP="00052A60">
      <w:pPr>
        <w:rPr>
          <w:color w:val="000000"/>
          <w:sz w:val="22"/>
          <w:szCs w:val="22"/>
          <w:lang w:val="hr-HR"/>
        </w:rPr>
      </w:pPr>
    </w:p>
    <w:p w14:paraId="648487EE" w14:textId="77777777" w:rsidR="00052A60" w:rsidRPr="00BD39B7" w:rsidRDefault="00052A60" w:rsidP="00052A60">
      <w:pPr>
        <w:rPr>
          <w:color w:val="000000"/>
          <w:sz w:val="22"/>
          <w:szCs w:val="22"/>
          <w:lang w:val="hr-HR"/>
        </w:rPr>
      </w:pPr>
      <w:r w:rsidRPr="00BD39B7">
        <w:rPr>
          <w:color w:val="000000"/>
          <w:sz w:val="22"/>
          <w:szCs w:val="22"/>
          <w:lang w:val="hr-HR"/>
        </w:rPr>
        <w:t>Vyndaqel je lijek kojim se liječi bolest poznata pod nazivom transtiretinska amiloidoza. Transtiretinsku amiloidozu uzrokuje protein koji se zove transtiretin (TTR) i koji ne funkcionira ispravno. TTR je protein koji prenosi druge tvari, kao što su hormoni, po tijelu.</w:t>
      </w:r>
    </w:p>
    <w:p w14:paraId="4B5F9D03" w14:textId="77777777" w:rsidR="00052A60" w:rsidRPr="00BD39B7" w:rsidRDefault="00052A60" w:rsidP="00052A60">
      <w:pPr>
        <w:rPr>
          <w:color w:val="000000"/>
          <w:sz w:val="22"/>
          <w:szCs w:val="22"/>
          <w:lang w:val="hr-HR"/>
        </w:rPr>
      </w:pPr>
    </w:p>
    <w:p w14:paraId="2E1756FB" w14:textId="77777777" w:rsidR="00052A60" w:rsidRPr="00BD39B7" w:rsidRDefault="00052A60" w:rsidP="00052A60">
      <w:pPr>
        <w:rPr>
          <w:color w:val="000000"/>
          <w:sz w:val="22"/>
          <w:szCs w:val="22"/>
          <w:lang w:val="hr-HR"/>
        </w:rPr>
      </w:pPr>
      <w:r w:rsidRPr="00BD39B7">
        <w:rPr>
          <w:color w:val="000000"/>
          <w:sz w:val="22"/>
          <w:szCs w:val="22"/>
          <w:lang w:val="hr-HR"/>
        </w:rPr>
        <w:t>U bolesnika s ovom bolešću, TTR se raspada i tako može stvoriti niti koje se zovu amiloid. Amiloid se može nakupiti između stanica u Vašem srcu (poznato pod nazivom transtiretinska amiloidna kardiomiopatija ili</w:t>
      </w:r>
      <w:r w:rsidRPr="00BD39B7">
        <w:rPr>
          <w:noProof/>
          <w:color w:val="000000"/>
          <w:sz w:val="22"/>
          <w:szCs w:val="22"/>
          <w:lang w:val="hr-HR"/>
        </w:rPr>
        <w:t xml:space="preserve"> ATTR</w:t>
      </w:r>
      <w:r w:rsidRPr="00BD39B7">
        <w:rPr>
          <w:noProof/>
          <w:color w:val="000000"/>
          <w:sz w:val="22"/>
          <w:szCs w:val="22"/>
          <w:lang w:val="hr-HR"/>
        </w:rPr>
        <w:noBreakHyphen/>
        <w:t>CM</w:t>
      </w:r>
      <w:r w:rsidRPr="00BD39B7">
        <w:rPr>
          <w:color w:val="000000"/>
          <w:sz w:val="22"/>
          <w:szCs w:val="22"/>
          <w:lang w:val="hr-HR"/>
        </w:rPr>
        <w:t>) i na drugim mjestima u tijelu. Amiloid izaziva simptome ove bolesti. Kada se to dogodi u Vašem srcu, sprječava se njegovo normalno funkcioniranje.</w:t>
      </w:r>
    </w:p>
    <w:p w14:paraId="50709B52" w14:textId="77777777" w:rsidR="00052A60" w:rsidRPr="00BD39B7" w:rsidRDefault="00052A60" w:rsidP="00052A60">
      <w:pPr>
        <w:rPr>
          <w:color w:val="000000"/>
          <w:sz w:val="22"/>
          <w:szCs w:val="22"/>
          <w:lang w:val="hr-HR"/>
        </w:rPr>
      </w:pPr>
    </w:p>
    <w:p w14:paraId="0B038537" w14:textId="77777777" w:rsidR="00052A60" w:rsidRPr="00BD39B7" w:rsidRDefault="00052A60" w:rsidP="00052A60">
      <w:pPr>
        <w:rPr>
          <w:color w:val="000000"/>
          <w:sz w:val="22"/>
          <w:szCs w:val="22"/>
          <w:lang w:val="hr-HR"/>
        </w:rPr>
      </w:pPr>
      <w:r w:rsidRPr="00BD39B7">
        <w:rPr>
          <w:color w:val="000000"/>
          <w:sz w:val="22"/>
          <w:szCs w:val="22"/>
          <w:lang w:val="hr-HR"/>
        </w:rPr>
        <w:t xml:space="preserve">Vyndaqel može spriječiti raspadanje TTR-a i stvaranje amiloida. Ovaj se lijek primjenjuje u liječenju odraslih bolesnika kojima je ova bolest zahvatila srce (osobe sa simptomatskom kardiomiopatijom). </w:t>
      </w:r>
    </w:p>
    <w:p w14:paraId="211A3C17" w14:textId="77777777" w:rsidR="00052A60" w:rsidRPr="00BD39B7" w:rsidRDefault="00052A60" w:rsidP="00052A60">
      <w:pPr>
        <w:rPr>
          <w:color w:val="000000"/>
          <w:sz w:val="22"/>
          <w:szCs w:val="22"/>
          <w:lang w:val="hr-HR"/>
        </w:rPr>
      </w:pPr>
    </w:p>
    <w:p w14:paraId="067FFF2C" w14:textId="77777777" w:rsidR="00052A60" w:rsidRPr="00BD39B7" w:rsidRDefault="00052A60" w:rsidP="00052A60">
      <w:pPr>
        <w:rPr>
          <w:color w:val="000000"/>
          <w:sz w:val="22"/>
          <w:szCs w:val="22"/>
          <w:lang w:val="hr-HR"/>
        </w:rPr>
      </w:pPr>
    </w:p>
    <w:p w14:paraId="776CF307" w14:textId="77777777" w:rsidR="00052A60" w:rsidRPr="00BD39B7" w:rsidRDefault="00052A60" w:rsidP="00052A60">
      <w:pPr>
        <w:tabs>
          <w:tab w:val="left" w:pos="567"/>
        </w:tabs>
        <w:rPr>
          <w:b/>
          <w:color w:val="000000"/>
          <w:sz w:val="22"/>
          <w:szCs w:val="22"/>
          <w:lang w:val="hr-HR"/>
        </w:rPr>
      </w:pPr>
      <w:r w:rsidRPr="00BD39B7">
        <w:rPr>
          <w:b/>
          <w:color w:val="000000"/>
          <w:sz w:val="22"/>
          <w:szCs w:val="22"/>
          <w:lang w:val="hr-HR"/>
        </w:rPr>
        <w:t>2.</w:t>
      </w:r>
      <w:r w:rsidRPr="00BD39B7">
        <w:rPr>
          <w:b/>
          <w:color w:val="000000"/>
          <w:sz w:val="22"/>
          <w:szCs w:val="22"/>
          <w:lang w:val="hr-HR"/>
        </w:rPr>
        <w:tab/>
        <w:t>Što morate znati prije nego počnete uzimati Vyndaqel</w:t>
      </w:r>
    </w:p>
    <w:p w14:paraId="29B44EA7" w14:textId="77777777" w:rsidR="00052A60" w:rsidRPr="00BD39B7" w:rsidRDefault="00052A60" w:rsidP="00052A60">
      <w:pPr>
        <w:rPr>
          <w:b/>
          <w:color w:val="000000"/>
          <w:sz w:val="22"/>
          <w:szCs w:val="22"/>
          <w:lang w:val="hr-HR"/>
        </w:rPr>
      </w:pPr>
    </w:p>
    <w:p w14:paraId="053A20EE" w14:textId="77777777" w:rsidR="00052A60" w:rsidRPr="00BD39B7" w:rsidRDefault="00052A60" w:rsidP="00052A60">
      <w:pPr>
        <w:rPr>
          <w:b/>
          <w:color w:val="000000"/>
          <w:sz w:val="22"/>
          <w:szCs w:val="22"/>
          <w:lang w:val="hr-HR"/>
        </w:rPr>
      </w:pPr>
      <w:r w:rsidRPr="00BD39B7">
        <w:rPr>
          <w:b/>
          <w:color w:val="000000"/>
          <w:sz w:val="22"/>
          <w:szCs w:val="22"/>
          <w:lang w:val="hr-HR"/>
        </w:rPr>
        <w:t>Nemojte uzimati Vyndaqel</w:t>
      </w:r>
    </w:p>
    <w:p w14:paraId="220E1025" w14:textId="77777777" w:rsidR="00052A60" w:rsidRPr="00BD39B7" w:rsidRDefault="00052A60" w:rsidP="00052A60">
      <w:pPr>
        <w:rPr>
          <w:b/>
          <w:color w:val="000000"/>
          <w:sz w:val="22"/>
          <w:szCs w:val="22"/>
          <w:lang w:val="hr-HR"/>
        </w:rPr>
      </w:pPr>
    </w:p>
    <w:p w14:paraId="108E3270" w14:textId="77777777" w:rsidR="00052A60" w:rsidRPr="00BD39B7" w:rsidRDefault="00052A60" w:rsidP="00052A60">
      <w:pPr>
        <w:rPr>
          <w:color w:val="000000"/>
          <w:sz w:val="22"/>
          <w:szCs w:val="22"/>
          <w:lang w:val="hr-HR"/>
        </w:rPr>
      </w:pPr>
      <w:r w:rsidRPr="00BD39B7">
        <w:rPr>
          <w:color w:val="000000"/>
          <w:sz w:val="22"/>
          <w:szCs w:val="22"/>
          <w:lang w:val="hr-HR"/>
        </w:rPr>
        <w:t>ako ste alergični na tafamidis ili neki drugi sastojak ovog lijeka (naveden u dijelu 6.).</w:t>
      </w:r>
    </w:p>
    <w:p w14:paraId="3A31A1BE" w14:textId="77777777" w:rsidR="00052A60" w:rsidRPr="00BD39B7" w:rsidRDefault="00052A60" w:rsidP="00052A60">
      <w:pPr>
        <w:rPr>
          <w:color w:val="000000"/>
          <w:sz w:val="22"/>
          <w:szCs w:val="22"/>
          <w:lang w:val="hr-HR"/>
        </w:rPr>
      </w:pPr>
    </w:p>
    <w:p w14:paraId="1D16D290" w14:textId="77777777" w:rsidR="00052A60" w:rsidRPr="00BD39B7" w:rsidRDefault="00052A60" w:rsidP="00052A60">
      <w:pPr>
        <w:autoSpaceDE w:val="0"/>
        <w:autoSpaceDN w:val="0"/>
        <w:adjustRightInd w:val="0"/>
        <w:rPr>
          <w:b/>
          <w:bCs/>
          <w:color w:val="000000"/>
          <w:sz w:val="22"/>
          <w:szCs w:val="22"/>
          <w:lang w:val="hr-HR"/>
        </w:rPr>
      </w:pPr>
      <w:r w:rsidRPr="00BD39B7">
        <w:rPr>
          <w:b/>
          <w:bCs/>
          <w:color w:val="000000"/>
          <w:sz w:val="22"/>
          <w:szCs w:val="22"/>
          <w:lang w:val="hr-HR"/>
        </w:rPr>
        <w:t xml:space="preserve">Upozorenja i mjere opreza </w:t>
      </w:r>
    </w:p>
    <w:p w14:paraId="0F989E4E" w14:textId="77777777" w:rsidR="00052A60" w:rsidRPr="00BD39B7" w:rsidRDefault="00052A60" w:rsidP="00052A60">
      <w:pPr>
        <w:autoSpaceDE w:val="0"/>
        <w:autoSpaceDN w:val="0"/>
        <w:adjustRightInd w:val="0"/>
        <w:rPr>
          <w:b/>
          <w:bCs/>
          <w:color w:val="000000"/>
          <w:sz w:val="22"/>
          <w:szCs w:val="22"/>
          <w:lang w:val="hr-HR"/>
        </w:rPr>
      </w:pPr>
    </w:p>
    <w:p w14:paraId="6CFDCE74" w14:textId="77777777" w:rsidR="00052A60" w:rsidRPr="00BD39B7" w:rsidRDefault="00052A60" w:rsidP="00052A60">
      <w:pPr>
        <w:autoSpaceDE w:val="0"/>
        <w:autoSpaceDN w:val="0"/>
        <w:adjustRightInd w:val="0"/>
        <w:rPr>
          <w:bCs/>
          <w:color w:val="000000"/>
          <w:sz w:val="22"/>
          <w:szCs w:val="22"/>
          <w:lang w:val="hr-HR"/>
        </w:rPr>
      </w:pPr>
      <w:r w:rsidRPr="00BD39B7">
        <w:rPr>
          <w:bCs/>
          <w:color w:val="000000"/>
          <w:sz w:val="22"/>
          <w:szCs w:val="22"/>
          <w:lang w:val="hr-HR"/>
        </w:rPr>
        <w:t>Obratite se svom liječniku, ljekarniku ili medicinskoj sestri prije nego uzmete Vyndaqel.</w:t>
      </w:r>
    </w:p>
    <w:p w14:paraId="5FE63A37" w14:textId="77777777" w:rsidR="00052A60" w:rsidRPr="00BD39B7" w:rsidRDefault="00052A60" w:rsidP="00052A60">
      <w:pPr>
        <w:autoSpaceDE w:val="0"/>
        <w:autoSpaceDN w:val="0"/>
        <w:adjustRightInd w:val="0"/>
        <w:ind w:left="567" w:hanging="567"/>
        <w:rPr>
          <w:bCs/>
          <w:color w:val="000000"/>
          <w:sz w:val="22"/>
          <w:szCs w:val="22"/>
          <w:lang w:val="hr-HR"/>
        </w:rPr>
      </w:pPr>
    </w:p>
    <w:p w14:paraId="1E543669" w14:textId="77777777" w:rsidR="00052A60" w:rsidRPr="00BD39B7" w:rsidRDefault="00052A60" w:rsidP="00052A60">
      <w:pPr>
        <w:numPr>
          <w:ilvl w:val="0"/>
          <w:numId w:val="10"/>
        </w:numPr>
        <w:tabs>
          <w:tab w:val="clear" w:pos="502"/>
        </w:tabs>
        <w:ind w:left="562" w:hanging="562"/>
        <w:rPr>
          <w:color w:val="000000"/>
          <w:sz w:val="22"/>
          <w:szCs w:val="22"/>
          <w:lang w:val="hr-HR"/>
        </w:rPr>
      </w:pPr>
      <w:r w:rsidRPr="00BD39B7">
        <w:rPr>
          <w:color w:val="000000"/>
          <w:sz w:val="22"/>
          <w:szCs w:val="22"/>
          <w:lang w:val="hr-HR"/>
        </w:rPr>
        <w:lastRenderedPageBreak/>
        <w:t>Žene koje mogu zatrudnjeti moraju koristiti kontracepciju za vrijeme uzimanja Vyndaqela i moraju nastaviti koristiti kontracepciju tijekom jednog mjeseca nakon prestanka liječenja Vyndaqelom. Nema podataka o upotrebi Vyndaqela u trudnica.</w:t>
      </w:r>
    </w:p>
    <w:p w14:paraId="1FB8193D" w14:textId="77777777" w:rsidR="00052A60" w:rsidRPr="00BD39B7" w:rsidRDefault="00052A60" w:rsidP="00052A60">
      <w:pPr>
        <w:rPr>
          <w:color w:val="000000"/>
          <w:sz w:val="22"/>
          <w:szCs w:val="22"/>
          <w:lang w:val="hr-HR"/>
        </w:rPr>
      </w:pPr>
    </w:p>
    <w:p w14:paraId="74ACEA63" w14:textId="77777777" w:rsidR="00052A60" w:rsidRPr="00BD39B7" w:rsidRDefault="00052A60" w:rsidP="00052A60">
      <w:pPr>
        <w:rPr>
          <w:b/>
          <w:color w:val="000000"/>
          <w:sz w:val="22"/>
          <w:szCs w:val="22"/>
          <w:lang w:val="hr-HR"/>
        </w:rPr>
      </w:pPr>
      <w:r w:rsidRPr="00BD39B7">
        <w:rPr>
          <w:b/>
          <w:color w:val="000000"/>
          <w:sz w:val="22"/>
          <w:szCs w:val="22"/>
          <w:lang w:val="hr-HR"/>
        </w:rPr>
        <w:t>Djeca i adolescenti</w:t>
      </w:r>
    </w:p>
    <w:p w14:paraId="28A8BEC5" w14:textId="77777777" w:rsidR="00052A60" w:rsidRPr="00BD39B7" w:rsidRDefault="00052A60" w:rsidP="00052A60">
      <w:pPr>
        <w:rPr>
          <w:b/>
          <w:color w:val="000000"/>
          <w:sz w:val="22"/>
          <w:szCs w:val="22"/>
          <w:lang w:val="hr-HR"/>
        </w:rPr>
      </w:pPr>
    </w:p>
    <w:p w14:paraId="6CAB4722" w14:textId="77777777" w:rsidR="00052A60" w:rsidRPr="00BD39B7" w:rsidRDefault="00052A60" w:rsidP="00052A60">
      <w:pPr>
        <w:rPr>
          <w:color w:val="000000"/>
          <w:sz w:val="22"/>
          <w:szCs w:val="22"/>
          <w:lang w:val="hr-HR"/>
        </w:rPr>
      </w:pPr>
      <w:r w:rsidRPr="00BD39B7">
        <w:rPr>
          <w:color w:val="000000"/>
          <w:sz w:val="22"/>
          <w:szCs w:val="22"/>
          <w:lang w:val="hr-HR"/>
        </w:rPr>
        <w:t>Djeca i adolescenti nemaju simptome</w:t>
      </w:r>
      <w:r w:rsidRPr="00BD39B7">
        <w:rPr>
          <w:color w:val="000000"/>
          <w:sz w:val="22"/>
          <w:lang w:val="it-IT"/>
        </w:rPr>
        <w:t xml:space="preserve"> </w:t>
      </w:r>
      <w:r w:rsidRPr="00BD39B7">
        <w:rPr>
          <w:color w:val="000000"/>
          <w:sz w:val="22"/>
          <w:szCs w:val="22"/>
          <w:lang w:val="hr-HR"/>
        </w:rPr>
        <w:t>transtiretinske amiloidoze. Vyndaqel se stoga ne primjenjuje u djece i adolescenata.</w:t>
      </w:r>
    </w:p>
    <w:p w14:paraId="01D4CCB4" w14:textId="77777777" w:rsidR="00052A60" w:rsidRPr="00BD39B7" w:rsidRDefault="00052A60" w:rsidP="00052A60">
      <w:pPr>
        <w:rPr>
          <w:color w:val="000000"/>
          <w:sz w:val="22"/>
          <w:szCs w:val="22"/>
          <w:lang w:val="hr-HR"/>
        </w:rPr>
      </w:pPr>
    </w:p>
    <w:p w14:paraId="5BBDD7DA" w14:textId="77777777" w:rsidR="00052A60" w:rsidRPr="00BD39B7" w:rsidRDefault="00052A60" w:rsidP="00052A60">
      <w:pPr>
        <w:rPr>
          <w:b/>
          <w:color w:val="000000"/>
          <w:sz w:val="22"/>
          <w:szCs w:val="22"/>
          <w:lang w:val="hr-HR"/>
        </w:rPr>
      </w:pPr>
      <w:r w:rsidRPr="00BD39B7">
        <w:rPr>
          <w:b/>
          <w:color w:val="000000"/>
          <w:sz w:val="22"/>
          <w:szCs w:val="22"/>
          <w:lang w:val="hr-HR"/>
        </w:rPr>
        <w:t>Drugi lijekovi i Vyndaqel</w:t>
      </w:r>
    </w:p>
    <w:p w14:paraId="1D0EA476" w14:textId="77777777" w:rsidR="00052A60" w:rsidRPr="00BD39B7" w:rsidRDefault="00052A60" w:rsidP="00052A60">
      <w:pPr>
        <w:rPr>
          <w:b/>
          <w:color w:val="000000"/>
          <w:sz w:val="22"/>
          <w:szCs w:val="22"/>
          <w:lang w:val="hr-HR"/>
        </w:rPr>
      </w:pPr>
    </w:p>
    <w:p w14:paraId="55C7FA50" w14:textId="77777777" w:rsidR="00052A60" w:rsidRPr="00BD39B7" w:rsidRDefault="00052A60" w:rsidP="00052A60">
      <w:pPr>
        <w:rPr>
          <w:color w:val="000000"/>
          <w:sz w:val="22"/>
          <w:szCs w:val="22"/>
          <w:lang w:val="hr-HR"/>
        </w:rPr>
      </w:pPr>
      <w:r w:rsidRPr="00BD39B7">
        <w:rPr>
          <w:color w:val="000000"/>
          <w:sz w:val="22"/>
          <w:szCs w:val="22"/>
          <w:lang w:val="hr-HR"/>
        </w:rPr>
        <w:t>Obavijestite svog liječnika ili ljekarnika ako uzimate, nedavno ste uzeli ili biste mogli uzeti bilo koje druge lijekove.</w:t>
      </w:r>
    </w:p>
    <w:p w14:paraId="73DAB8C9" w14:textId="77777777" w:rsidR="00052A60" w:rsidRPr="00BD39B7" w:rsidRDefault="00052A60" w:rsidP="00052A60">
      <w:pPr>
        <w:rPr>
          <w:color w:val="000000"/>
          <w:sz w:val="22"/>
          <w:szCs w:val="22"/>
          <w:lang w:val="hr-HR"/>
        </w:rPr>
      </w:pPr>
    </w:p>
    <w:p w14:paraId="28EFDC2D" w14:textId="77777777" w:rsidR="00052A60" w:rsidRPr="00BD39B7" w:rsidRDefault="00052A60" w:rsidP="00052A60">
      <w:pPr>
        <w:rPr>
          <w:color w:val="000000"/>
          <w:sz w:val="22"/>
          <w:szCs w:val="22"/>
          <w:lang w:val="hr-HR"/>
        </w:rPr>
      </w:pPr>
      <w:r w:rsidRPr="00BD39B7">
        <w:rPr>
          <w:color w:val="000000"/>
          <w:sz w:val="22"/>
          <w:szCs w:val="22"/>
          <w:lang w:val="hr-HR"/>
        </w:rPr>
        <w:t>Obavijestite svog liječnika ili ljekarnika ako uzimate neki od sljedećih lijekova:</w:t>
      </w:r>
    </w:p>
    <w:p w14:paraId="14DE6638" w14:textId="77777777" w:rsidR="00052A60" w:rsidRPr="00BD39B7" w:rsidRDefault="00052A60" w:rsidP="00052A60">
      <w:pPr>
        <w:rPr>
          <w:color w:val="000000"/>
          <w:sz w:val="22"/>
          <w:szCs w:val="22"/>
          <w:lang w:val="hr-HR"/>
        </w:rPr>
      </w:pPr>
    </w:p>
    <w:p w14:paraId="33042AD7" w14:textId="77777777" w:rsidR="00052A60" w:rsidRPr="00BD39B7" w:rsidRDefault="00052A60" w:rsidP="00052A60">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nesteroidne protuupalne lijekove</w:t>
      </w:r>
    </w:p>
    <w:p w14:paraId="41EC524C" w14:textId="77777777" w:rsidR="00052A60" w:rsidRPr="00BD39B7" w:rsidRDefault="00052A60" w:rsidP="00052A60">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diuretičke lijekove (npr. furosemid, bumetanid)</w:t>
      </w:r>
    </w:p>
    <w:p w14:paraId="221DFF6F" w14:textId="77777777" w:rsidR="00052A60" w:rsidRPr="00BD39B7" w:rsidRDefault="00052A60" w:rsidP="00052A60">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lijekove protiv raka (npr. metotreksat, imatinib)</w:t>
      </w:r>
    </w:p>
    <w:p w14:paraId="73DD0649" w14:textId="77777777" w:rsidR="00052A60" w:rsidRPr="00BD39B7" w:rsidRDefault="00052A60" w:rsidP="00052A60">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statine (npr. rosuvastatin)</w:t>
      </w:r>
    </w:p>
    <w:p w14:paraId="01470ADF" w14:textId="77777777" w:rsidR="00052A60" w:rsidRPr="00BD39B7" w:rsidRDefault="00052A60" w:rsidP="00052A60">
      <w:pPr>
        <w:pStyle w:val="ListParagraph"/>
        <w:numPr>
          <w:ilvl w:val="0"/>
          <w:numId w:val="8"/>
        </w:numPr>
        <w:kinsoku w:val="0"/>
        <w:overflowPunct w:val="0"/>
        <w:autoSpaceDE w:val="0"/>
        <w:autoSpaceDN w:val="0"/>
        <w:adjustRightInd w:val="0"/>
        <w:ind w:left="562" w:hanging="562"/>
        <w:contextualSpacing w:val="0"/>
        <w:rPr>
          <w:color w:val="000000"/>
          <w:szCs w:val="22"/>
          <w:lang w:val="hr-HR"/>
        </w:rPr>
      </w:pPr>
      <w:r w:rsidRPr="00BD39B7">
        <w:rPr>
          <w:color w:val="000000"/>
          <w:szCs w:val="22"/>
          <w:lang w:val="hr-HR"/>
        </w:rPr>
        <w:t>antivirusne lijekove (npr. oseltamivir, tenofovir, ganciklovir, adefovir, cidofovir, lamivudin, zidovudin, zalcitabin)</w:t>
      </w:r>
    </w:p>
    <w:p w14:paraId="1D78B34D" w14:textId="77777777" w:rsidR="00052A60" w:rsidRPr="00BD39B7" w:rsidRDefault="00052A60" w:rsidP="00052A60">
      <w:pPr>
        <w:rPr>
          <w:color w:val="000000"/>
          <w:sz w:val="22"/>
          <w:szCs w:val="22"/>
          <w:lang w:val="hr-HR"/>
        </w:rPr>
      </w:pPr>
    </w:p>
    <w:p w14:paraId="3A8363D8" w14:textId="77777777" w:rsidR="00052A60" w:rsidRPr="00BD39B7" w:rsidRDefault="00052A60" w:rsidP="00052A60">
      <w:pPr>
        <w:rPr>
          <w:b/>
          <w:color w:val="000000"/>
          <w:sz w:val="22"/>
          <w:szCs w:val="22"/>
          <w:lang w:val="hr-HR"/>
        </w:rPr>
      </w:pPr>
      <w:r w:rsidRPr="00BD39B7">
        <w:rPr>
          <w:b/>
          <w:color w:val="000000"/>
          <w:sz w:val="22"/>
          <w:szCs w:val="22"/>
          <w:lang w:val="hr-HR"/>
        </w:rPr>
        <w:t>Trudnoća, dojenje i plodnost</w:t>
      </w:r>
    </w:p>
    <w:p w14:paraId="5D9A36C3" w14:textId="77777777" w:rsidR="00052A60" w:rsidRPr="00BD39B7" w:rsidRDefault="00052A60" w:rsidP="00052A60">
      <w:pPr>
        <w:rPr>
          <w:b/>
          <w:color w:val="000000"/>
          <w:sz w:val="22"/>
          <w:szCs w:val="22"/>
          <w:lang w:val="hr-HR"/>
        </w:rPr>
      </w:pPr>
    </w:p>
    <w:p w14:paraId="0033BE8B" w14:textId="77777777" w:rsidR="00052A60" w:rsidRPr="00BD39B7" w:rsidRDefault="00052A60" w:rsidP="00052A60">
      <w:pPr>
        <w:rPr>
          <w:bCs/>
          <w:color w:val="000000"/>
          <w:sz w:val="22"/>
          <w:szCs w:val="22"/>
          <w:lang w:val="hr-HR"/>
        </w:rPr>
      </w:pPr>
      <w:r w:rsidRPr="00BD39B7">
        <w:rPr>
          <w:bCs/>
          <w:color w:val="000000"/>
          <w:sz w:val="22"/>
          <w:szCs w:val="22"/>
          <w:lang w:val="hr-HR"/>
        </w:rPr>
        <w:t>Ako ste trudni ili dojite, mislite da biste mogli biti trudni ili planirate imati dijete, obratite se svom liječniku ili ljekarniku za savjet prije nego uzmete ovaj lijek.</w:t>
      </w:r>
    </w:p>
    <w:p w14:paraId="5C219CF5" w14:textId="77777777" w:rsidR="00052A60" w:rsidRPr="00BD39B7" w:rsidRDefault="00052A60" w:rsidP="00052A60">
      <w:pPr>
        <w:rPr>
          <w:b/>
          <w:color w:val="000000"/>
          <w:sz w:val="22"/>
          <w:szCs w:val="22"/>
          <w:lang w:val="hr-HR"/>
        </w:rPr>
      </w:pPr>
    </w:p>
    <w:p w14:paraId="108F4145" w14:textId="77777777" w:rsidR="00052A60" w:rsidRPr="00BD39B7" w:rsidRDefault="00052A60" w:rsidP="00052A60">
      <w:pPr>
        <w:numPr>
          <w:ilvl w:val="0"/>
          <w:numId w:val="11"/>
        </w:numPr>
        <w:tabs>
          <w:tab w:val="clear" w:pos="502"/>
        </w:tabs>
        <w:ind w:left="562" w:hanging="562"/>
        <w:rPr>
          <w:color w:val="000000"/>
          <w:sz w:val="22"/>
          <w:szCs w:val="22"/>
          <w:lang w:val="hr-HR"/>
        </w:rPr>
      </w:pPr>
      <w:r w:rsidRPr="00BD39B7">
        <w:rPr>
          <w:color w:val="000000"/>
          <w:sz w:val="22"/>
          <w:szCs w:val="22"/>
          <w:lang w:val="hr-HR"/>
        </w:rPr>
        <w:t>Ne smijete uzimati Vyndaqel ako ste trudni ili dojite.</w:t>
      </w:r>
    </w:p>
    <w:p w14:paraId="62C7A2E5" w14:textId="77777777" w:rsidR="00052A60" w:rsidRPr="00BD39B7" w:rsidRDefault="00052A60" w:rsidP="00052A60">
      <w:pPr>
        <w:numPr>
          <w:ilvl w:val="0"/>
          <w:numId w:val="11"/>
        </w:numPr>
        <w:tabs>
          <w:tab w:val="clear" w:pos="502"/>
        </w:tabs>
        <w:ind w:left="562" w:hanging="562"/>
        <w:rPr>
          <w:color w:val="000000"/>
          <w:sz w:val="22"/>
          <w:szCs w:val="22"/>
          <w:lang w:val="hr-HR"/>
        </w:rPr>
      </w:pPr>
      <w:r w:rsidRPr="00BD39B7">
        <w:rPr>
          <w:color w:val="000000"/>
          <w:sz w:val="22"/>
          <w:szCs w:val="22"/>
          <w:lang w:val="hr-HR"/>
        </w:rPr>
        <w:t>Ako možete zatrudnjeti, morate koristiti kontracepciju za vrijeme liječenja i tijekom jednog mjeseca nakon prestanka liječenja.</w:t>
      </w:r>
    </w:p>
    <w:p w14:paraId="1FC11930" w14:textId="77777777" w:rsidR="00052A60" w:rsidRPr="00BD39B7" w:rsidRDefault="00052A60" w:rsidP="00052A60">
      <w:pPr>
        <w:rPr>
          <w:color w:val="000000"/>
          <w:sz w:val="22"/>
          <w:szCs w:val="22"/>
          <w:lang w:val="hr-HR"/>
        </w:rPr>
      </w:pPr>
    </w:p>
    <w:p w14:paraId="4DF012CA" w14:textId="77777777" w:rsidR="00052A60" w:rsidRPr="00BD39B7" w:rsidRDefault="00052A60" w:rsidP="00052A60">
      <w:pPr>
        <w:rPr>
          <w:b/>
          <w:color w:val="000000"/>
          <w:sz w:val="22"/>
          <w:szCs w:val="22"/>
          <w:lang w:val="hr-HR"/>
        </w:rPr>
      </w:pPr>
      <w:r w:rsidRPr="00BD39B7">
        <w:rPr>
          <w:b/>
          <w:color w:val="000000"/>
          <w:sz w:val="22"/>
          <w:szCs w:val="22"/>
          <w:lang w:val="hr-HR"/>
        </w:rPr>
        <w:t>Upravljanje vozilima i strojevima</w:t>
      </w:r>
    </w:p>
    <w:p w14:paraId="0E0DACBF" w14:textId="77777777" w:rsidR="00052A60" w:rsidRPr="00BD39B7" w:rsidRDefault="00052A60" w:rsidP="00052A60">
      <w:pPr>
        <w:rPr>
          <w:b/>
          <w:color w:val="000000"/>
          <w:sz w:val="22"/>
          <w:szCs w:val="22"/>
          <w:lang w:val="hr-HR"/>
        </w:rPr>
      </w:pPr>
    </w:p>
    <w:p w14:paraId="3DA8DB4D" w14:textId="77777777" w:rsidR="00052A60" w:rsidRPr="00BD39B7" w:rsidRDefault="00052A60" w:rsidP="00052A60">
      <w:pPr>
        <w:keepNext/>
        <w:rPr>
          <w:color w:val="000000"/>
          <w:sz w:val="22"/>
          <w:szCs w:val="22"/>
          <w:lang w:val="hr-HR"/>
        </w:rPr>
      </w:pPr>
      <w:r w:rsidRPr="00BD39B7">
        <w:rPr>
          <w:color w:val="000000"/>
          <w:sz w:val="22"/>
          <w:szCs w:val="22"/>
          <w:lang w:val="hr-HR"/>
        </w:rPr>
        <w:t xml:space="preserve">Smatra se da Vyndaqel ne utječe ili zanemarivo utječe na sposobnost upravljanja vozilima i rada sa strojevima. </w:t>
      </w:r>
    </w:p>
    <w:p w14:paraId="11F1F07E" w14:textId="77777777" w:rsidR="00052A60" w:rsidRPr="00BD39B7" w:rsidRDefault="00052A60" w:rsidP="00052A60">
      <w:pPr>
        <w:rPr>
          <w:color w:val="000000"/>
          <w:sz w:val="22"/>
          <w:szCs w:val="22"/>
          <w:lang w:val="hr-HR"/>
        </w:rPr>
      </w:pPr>
    </w:p>
    <w:p w14:paraId="09A3CB3F" w14:textId="77777777" w:rsidR="00052A60" w:rsidRPr="00BD39B7" w:rsidRDefault="00052A60" w:rsidP="00052A60">
      <w:pPr>
        <w:rPr>
          <w:b/>
          <w:color w:val="000000"/>
          <w:sz w:val="22"/>
          <w:szCs w:val="22"/>
          <w:lang w:val="hr-HR"/>
        </w:rPr>
      </w:pPr>
      <w:r w:rsidRPr="00BD39B7">
        <w:rPr>
          <w:b/>
          <w:color w:val="000000"/>
          <w:sz w:val="22"/>
          <w:szCs w:val="22"/>
          <w:lang w:val="hr-HR"/>
        </w:rPr>
        <w:t>Vyndaqel sadrži sorbitol</w:t>
      </w:r>
    </w:p>
    <w:p w14:paraId="6BB8EF93" w14:textId="77777777" w:rsidR="00052A60" w:rsidRPr="00BD39B7" w:rsidRDefault="00052A60" w:rsidP="00052A60">
      <w:pPr>
        <w:rPr>
          <w:b/>
          <w:color w:val="000000"/>
          <w:sz w:val="22"/>
          <w:szCs w:val="22"/>
          <w:lang w:val="hr-HR"/>
        </w:rPr>
      </w:pPr>
    </w:p>
    <w:p w14:paraId="30CBC361" w14:textId="77777777" w:rsidR="00052A60" w:rsidRPr="00BD39B7" w:rsidRDefault="00052A60" w:rsidP="00052A60">
      <w:pPr>
        <w:rPr>
          <w:color w:val="000000"/>
          <w:sz w:val="22"/>
          <w:szCs w:val="22"/>
          <w:lang w:val="hr-HR"/>
        </w:rPr>
      </w:pPr>
      <w:r w:rsidRPr="00BD39B7">
        <w:rPr>
          <w:color w:val="000000"/>
          <w:sz w:val="22"/>
          <w:szCs w:val="22"/>
          <w:lang w:val="hr-HR"/>
        </w:rPr>
        <w:t xml:space="preserve">Ovaj lijek sadrži </w:t>
      </w:r>
      <w:r w:rsidR="00867FE4" w:rsidRPr="00BD39B7">
        <w:rPr>
          <w:color w:val="000000"/>
          <w:sz w:val="22"/>
          <w:szCs w:val="22"/>
          <w:lang w:val="hr-HR"/>
        </w:rPr>
        <w:t xml:space="preserve">najviše </w:t>
      </w:r>
      <w:r w:rsidRPr="00BD39B7">
        <w:rPr>
          <w:color w:val="000000"/>
          <w:sz w:val="22"/>
          <w:szCs w:val="22"/>
          <w:lang w:val="hr-HR"/>
        </w:rPr>
        <w:t>44</w:t>
      </w:r>
      <w:r w:rsidR="00867FE4" w:rsidRPr="00BD39B7">
        <w:rPr>
          <w:color w:val="000000"/>
          <w:sz w:val="22"/>
          <w:szCs w:val="22"/>
          <w:lang w:val="hr-HR"/>
        </w:rPr>
        <w:t> </w:t>
      </w:r>
      <w:r w:rsidRPr="00BD39B7">
        <w:rPr>
          <w:color w:val="000000"/>
          <w:sz w:val="22"/>
          <w:szCs w:val="22"/>
          <w:lang w:val="hr-HR"/>
        </w:rPr>
        <w:t>mg sorbitola u jednoj kapsuli.</w:t>
      </w:r>
      <w:r w:rsidR="007534B4" w:rsidRPr="00BD39B7">
        <w:rPr>
          <w:color w:val="000000"/>
          <w:sz w:val="22"/>
          <w:szCs w:val="22"/>
          <w:lang w:val="hr-HR"/>
        </w:rPr>
        <w:t xml:space="preserve"> Sorbitol je izvor fruktoze.</w:t>
      </w:r>
    </w:p>
    <w:p w14:paraId="14132626" w14:textId="77777777" w:rsidR="00052A60" w:rsidRPr="00BD39B7" w:rsidRDefault="00052A60" w:rsidP="00052A60">
      <w:pPr>
        <w:rPr>
          <w:color w:val="000000"/>
          <w:sz w:val="22"/>
          <w:szCs w:val="22"/>
          <w:lang w:val="hr-HR"/>
        </w:rPr>
      </w:pPr>
    </w:p>
    <w:p w14:paraId="3DAB4557" w14:textId="77777777" w:rsidR="00052A60" w:rsidRPr="00BD39B7" w:rsidRDefault="00052A60" w:rsidP="00052A60">
      <w:pPr>
        <w:rPr>
          <w:color w:val="000000"/>
          <w:sz w:val="22"/>
          <w:szCs w:val="22"/>
          <w:lang w:val="hr-HR"/>
        </w:rPr>
      </w:pPr>
    </w:p>
    <w:p w14:paraId="6E8FE3A8" w14:textId="77777777" w:rsidR="00052A60" w:rsidRPr="00BD39B7" w:rsidRDefault="00052A60" w:rsidP="00052A60">
      <w:pPr>
        <w:tabs>
          <w:tab w:val="left" w:pos="567"/>
        </w:tabs>
        <w:rPr>
          <w:b/>
          <w:color w:val="000000"/>
          <w:sz w:val="22"/>
          <w:szCs w:val="22"/>
          <w:lang w:val="hr-HR"/>
        </w:rPr>
      </w:pPr>
      <w:r w:rsidRPr="00BD39B7">
        <w:rPr>
          <w:b/>
          <w:color w:val="000000"/>
          <w:sz w:val="22"/>
          <w:szCs w:val="22"/>
          <w:lang w:val="hr-HR"/>
        </w:rPr>
        <w:t>3.</w:t>
      </w:r>
      <w:r w:rsidRPr="00BD39B7">
        <w:rPr>
          <w:b/>
          <w:color w:val="000000"/>
          <w:sz w:val="22"/>
          <w:szCs w:val="22"/>
          <w:lang w:val="hr-HR"/>
        </w:rPr>
        <w:tab/>
        <w:t xml:space="preserve">Kako uzimati Vyndaqel </w:t>
      </w:r>
    </w:p>
    <w:p w14:paraId="211DA80F" w14:textId="77777777" w:rsidR="00052A60" w:rsidRPr="00BD39B7" w:rsidRDefault="00052A60" w:rsidP="00052A60">
      <w:pPr>
        <w:rPr>
          <w:color w:val="000000"/>
          <w:sz w:val="22"/>
          <w:szCs w:val="22"/>
          <w:lang w:val="hr-HR"/>
        </w:rPr>
      </w:pPr>
    </w:p>
    <w:p w14:paraId="09C4FD07" w14:textId="77777777" w:rsidR="00052A60" w:rsidRPr="00BD39B7" w:rsidRDefault="00052A60" w:rsidP="00052A60">
      <w:pPr>
        <w:rPr>
          <w:color w:val="000000"/>
          <w:sz w:val="22"/>
          <w:szCs w:val="22"/>
          <w:lang w:val="hr-HR"/>
        </w:rPr>
      </w:pPr>
      <w:r w:rsidRPr="00BD39B7">
        <w:rPr>
          <w:color w:val="000000"/>
          <w:sz w:val="22"/>
          <w:szCs w:val="22"/>
          <w:lang w:val="hr-HR"/>
        </w:rPr>
        <w:t>Uvijek uzmite ovaj lijek točno onako kako Vam je rekao liječnik ili ljekarnik. Provjerite s liječnikom ili ljekarnikom ako niste sigurni.</w:t>
      </w:r>
    </w:p>
    <w:p w14:paraId="652BA425" w14:textId="77777777" w:rsidR="00052A60" w:rsidRPr="00BD39B7" w:rsidRDefault="00052A60" w:rsidP="00052A60">
      <w:pPr>
        <w:rPr>
          <w:color w:val="000000"/>
          <w:sz w:val="22"/>
          <w:szCs w:val="22"/>
          <w:lang w:val="hr-HR"/>
        </w:rPr>
      </w:pPr>
    </w:p>
    <w:p w14:paraId="56451EE5" w14:textId="77777777" w:rsidR="00052A60" w:rsidRPr="00BD39B7" w:rsidRDefault="00052A60" w:rsidP="00052A60">
      <w:pPr>
        <w:rPr>
          <w:color w:val="000000"/>
          <w:sz w:val="22"/>
          <w:szCs w:val="22"/>
          <w:lang w:val="hr-HR"/>
        </w:rPr>
      </w:pPr>
      <w:r w:rsidRPr="00BD39B7">
        <w:rPr>
          <w:color w:val="000000"/>
          <w:sz w:val="22"/>
          <w:szCs w:val="22"/>
          <w:lang w:val="hr-HR"/>
        </w:rPr>
        <w:t>Preporučena doza je jedna kapsula Vyndaqela od 61</w:t>
      </w:r>
      <w:r w:rsidR="00867FE4" w:rsidRPr="00BD39B7">
        <w:rPr>
          <w:color w:val="000000"/>
          <w:sz w:val="22"/>
          <w:szCs w:val="22"/>
          <w:lang w:val="hr-HR"/>
        </w:rPr>
        <w:t> </w:t>
      </w:r>
      <w:r w:rsidRPr="00BD39B7">
        <w:rPr>
          <w:color w:val="000000"/>
          <w:sz w:val="22"/>
          <w:szCs w:val="22"/>
          <w:lang w:val="hr-HR"/>
        </w:rPr>
        <w:t>mg (tafamidisa) koja se uzima jedanput na dan.</w:t>
      </w:r>
    </w:p>
    <w:p w14:paraId="34BF0FE8" w14:textId="77777777" w:rsidR="00052A60" w:rsidRPr="00BD39B7" w:rsidRDefault="00052A60" w:rsidP="00052A60">
      <w:pPr>
        <w:rPr>
          <w:color w:val="000000"/>
          <w:sz w:val="22"/>
          <w:szCs w:val="22"/>
          <w:lang w:val="hr-HR"/>
        </w:rPr>
      </w:pPr>
    </w:p>
    <w:p w14:paraId="20D21385" w14:textId="77777777" w:rsidR="00052A60" w:rsidRPr="00BD39B7" w:rsidRDefault="00052A60" w:rsidP="00052A60">
      <w:pPr>
        <w:rPr>
          <w:color w:val="000000"/>
          <w:sz w:val="22"/>
          <w:szCs w:val="22"/>
          <w:lang w:val="hr-HR"/>
        </w:rPr>
      </w:pPr>
      <w:r w:rsidRPr="00BD39B7">
        <w:rPr>
          <w:color w:val="000000"/>
          <w:sz w:val="22"/>
          <w:szCs w:val="22"/>
          <w:lang w:val="hr-HR"/>
        </w:rPr>
        <w:t>Ako povratite nakon uzimanja ovog lijeka i pronađete cjelovitu kapsulu Vyndaqela u povraćenom sadržaju, potrebno je uzeti dodatnu dozu lijeka Vyndaqel istog dana; ako ne možete pronaći kapsulu Vyndaqel</w:t>
      </w:r>
      <w:r w:rsidR="009C444B" w:rsidRPr="00BD39B7">
        <w:rPr>
          <w:color w:val="000000"/>
          <w:sz w:val="22"/>
          <w:szCs w:val="22"/>
          <w:lang w:val="hr-HR"/>
        </w:rPr>
        <w:t>a</w:t>
      </w:r>
      <w:r w:rsidRPr="00BD39B7">
        <w:rPr>
          <w:color w:val="000000"/>
          <w:sz w:val="22"/>
          <w:szCs w:val="22"/>
          <w:lang w:val="hr-HR"/>
        </w:rPr>
        <w:t>, onda nije potrebna dodatna doza Vyndaqela i možete nastaviti uzimati Vyndaqel od sljedećeg dana prema uobičajenom rasporedu.</w:t>
      </w:r>
    </w:p>
    <w:p w14:paraId="36439FCC" w14:textId="77777777" w:rsidR="00052A60" w:rsidRPr="00BD39B7" w:rsidRDefault="00052A60" w:rsidP="00052A60">
      <w:pPr>
        <w:rPr>
          <w:color w:val="000000"/>
          <w:sz w:val="22"/>
          <w:szCs w:val="22"/>
          <w:lang w:val="hr-HR"/>
        </w:rPr>
      </w:pPr>
    </w:p>
    <w:p w14:paraId="5B561DB7" w14:textId="77777777" w:rsidR="00052A60" w:rsidRPr="00BD39B7" w:rsidRDefault="00052A60" w:rsidP="00052A60">
      <w:pPr>
        <w:keepNext/>
        <w:keepLines/>
        <w:rPr>
          <w:color w:val="000000"/>
          <w:sz w:val="22"/>
          <w:szCs w:val="22"/>
          <w:u w:val="single"/>
          <w:lang w:val="hr-HR"/>
        </w:rPr>
      </w:pPr>
      <w:r w:rsidRPr="00BD39B7">
        <w:rPr>
          <w:color w:val="000000"/>
          <w:sz w:val="22"/>
          <w:szCs w:val="22"/>
          <w:u w:val="single"/>
          <w:lang w:val="hr-HR"/>
        </w:rPr>
        <w:lastRenderedPageBreak/>
        <w:t>Način primjene</w:t>
      </w:r>
    </w:p>
    <w:p w14:paraId="11BECFB3" w14:textId="77777777" w:rsidR="00052A60" w:rsidRPr="00BD39B7" w:rsidRDefault="00052A60" w:rsidP="00052A60">
      <w:pPr>
        <w:keepNext/>
        <w:keepLines/>
        <w:rPr>
          <w:color w:val="000000"/>
          <w:sz w:val="22"/>
          <w:szCs w:val="22"/>
          <w:lang w:val="hr-HR"/>
        </w:rPr>
      </w:pPr>
    </w:p>
    <w:p w14:paraId="6032ADD0" w14:textId="77777777" w:rsidR="00052A60" w:rsidRPr="00BD39B7" w:rsidRDefault="00052A60" w:rsidP="00052A60">
      <w:pPr>
        <w:keepNext/>
        <w:keepLines/>
        <w:rPr>
          <w:color w:val="000000"/>
          <w:sz w:val="22"/>
          <w:szCs w:val="22"/>
          <w:lang w:val="hr-HR"/>
        </w:rPr>
      </w:pPr>
      <w:r w:rsidRPr="00BD39B7">
        <w:rPr>
          <w:color w:val="000000"/>
          <w:sz w:val="22"/>
          <w:szCs w:val="22"/>
          <w:lang w:val="hr-HR"/>
        </w:rPr>
        <w:t>Vyndaqel je namijenjen za primjenu kroz usta.</w:t>
      </w:r>
    </w:p>
    <w:p w14:paraId="1342EFB7" w14:textId="77777777" w:rsidR="00052A60" w:rsidRPr="00BD39B7" w:rsidRDefault="00052A60" w:rsidP="00052A60">
      <w:pPr>
        <w:rPr>
          <w:color w:val="000000"/>
          <w:sz w:val="22"/>
          <w:szCs w:val="22"/>
          <w:lang w:val="hr-HR"/>
        </w:rPr>
      </w:pPr>
      <w:r w:rsidRPr="00BD39B7">
        <w:rPr>
          <w:color w:val="000000"/>
          <w:sz w:val="22"/>
          <w:szCs w:val="22"/>
          <w:lang w:val="hr-HR"/>
        </w:rPr>
        <w:t>Meka se kapsula mora progutati cijela, ne smije se drobiti niti rezati.</w:t>
      </w:r>
    </w:p>
    <w:p w14:paraId="09F2E938" w14:textId="77777777" w:rsidR="00052A60" w:rsidRPr="00BD39B7" w:rsidRDefault="00052A60" w:rsidP="00052A60">
      <w:pPr>
        <w:rPr>
          <w:color w:val="000000"/>
          <w:sz w:val="22"/>
          <w:szCs w:val="22"/>
          <w:lang w:val="hr-HR"/>
        </w:rPr>
      </w:pPr>
      <w:r w:rsidRPr="00BD39B7">
        <w:rPr>
          <w:color w:val="000000"/>
          <w:sz w:val="22"/>
          <w:szCs w:val="22"/>
          <w:lang w:val="hr-HR"/>
        </w:rPr>
        <w:t>Kapsula se može uzeti s hranom ili bez nje.</w:t>
      </w:r>
    </w:p>
    <w:p w14:paraId="46E9C37D" w14:textId="77777777" w:rsidR="00052A60" w:rsidRPr="00BD39B7" w:rsidRDefault="00052A60" w:rsidP="00052A60">
      <w:pPr>
        <w:rPr>
          <w:color w:val="000000"/>
          <w:sz w:val="22"/>
          <w:szCs w:val="22"/>
          <w:lang w:val="hr-HR"/>
        </w:rPr>
      </w:pPr>
    </w:p>
    <w:p w14:paraId="10FD6A74" w14:textId="77777777" w:rsidR="00052A60" w:rsidRPr="00BD39B7" w:rsidRDefault="00052A60" w:rsidP="00052A60">
      <w:pPr>
        <w:rPr>
          <w:b/>
          <w:color w:val="000000"/>
          <w:sz w:val="22"/>
          <w:szCs w:val="22"/>
          <w:lang w:val="hr-HR"/>
        </w:rPr>
      </w:pPr>
      <w:r w:rsidRPr="00BD39B7">
        <w:rPr>
          <w:b/>
          <w:color w:val="000000"/>
          <w:sz w:val="22"/>
          <w:szCs w:val="22"/>
          <w:lang w:val="hr-HR"/>
        </w:rPr>
        <w:t>Upute za otvaranje blistera</w:t>
      </w:r>
    </w:p>
    <w:p w14:paraId="64E9A806" w14:textId="77777777" w:rsidR="00052A60" w:rsidRPr="00BD39B7" w:rsidRDefault="00052A60" w:rsidP="00052A60">
      <w:pPr>
        <w:rPr>
          <w:b/>
          <w:color w:val="000000"/>
          <w:sz w:val="22"/>
          <w:szCs w:val="22"/>
          <w:lang w:val="hr-HR"/>
        </w:rPr>
      </w:pPr>
    </w:p>
    <w:p w14:paraId="72DFDDBF" w14:textId="77777777" w:rsidR="00052A60" w:rsidRPr="00BD39B7" w:rsidRDefault="00052A60" w:rsidP="007534B4">
      <w:pPr>
        <w:numPr>
          <w:ilvl w:val="0"/>
          <w:numId w:val="16"/>
        </w:numPr>
        <w:ind w:left="562" w:hanging="562"/>
        <w:rPr>
          <w:color w:val="000000"/>
          <w:sz w:val="22"/>
          <w:szCs w:val="22"/>
          <w:lang w:val="hr-HR"/>
        </w:rPr>
      </w:pPr>
      <w:r w:rsidRPr="00BD39B7">
        <w:rPr>
          <w:color w:val="000000"/>
          <w:sz w:val="22"/>
          <w:szCs w:val="22"/>
          <w:lang w:val="hr-HR"/>
        </w:rPr>
        <w:t>uzduž perforirane linije blistera odvojite jedan pojedinačni dio blistera s jednom kapsulom.</w:t>
      </w:r>
    </w:p>
    <w:p w14:paraId="114AD3FD" w14:textId="77777777" w:rsidR="00052A60" w:rsidRPr="00BD39B7" w:rsidRDefault="00052A60" w:rsidP="007534B4">
      <w:pPr>
        <w:numPr>
          <w:ilvl w:val="0"/>
          <w:numId w:val="16"/>
        </w:numPr>
        <w:ind w:left="562" w:hanging="562"/>
        <w:rPr>
          <w:color w:val="000000"/>
          <w:sz w:val="22"/>
          <w:szCs w:val="22"/>
          <w:lang w:val="hr-HR"/>
        </w:rPr>
      </w:pPr>
      <w:r w:rsidRPr="00BD39B7">
        <w:rPr>
          <w:color w:val="000000"/>
          <w:sz w:val="22"/>
          <w:szCs w:val="22"/>
          <w:lang w:val="hr-HR"/>
        </w:rPr>
        <w:t>protisnite kapsulu kroz aluminijsku foliju.</w:t>
      </w:r>
    </w:p>
    <w:p w14:paraId="7EB33E17" w14:textId="77777777" w:rsidR="00052A60" w:rsidRPr="00BD39B7" w:rsidRDefault="00052A60" w:rsidP="00052A60">
      <w:pPr>
        <w:keepNext/>
        <w:rPr>
          <w:b/>
          <w:color w:val="000000"/>
          <w:sz w:val="22"/>
          <w:szCs w:val="22"/>
          <w:lang w:val="hr-HR"/>
        </w:rPr>
      </w:pPr>
    </w:p>
    <w:p w14:paraId="3D61E680" w14:textId="77777777" w:rsidR="00052A60" w:rsidRPr="00BD39B7" w:rsidRDefault="00052A60" w:rsidP="00052A60">
      <w:pPr>
        <w:keepNext/>
        <w:rPr>
          <w:b/>
          <w:color w:val="000000"/>
          <w:sz w:val="22"/>
          <w:szCs w:val="22"/>
          <w:lang w:val="hr-HR"/>
        </w:rPr>
      </w:pPr>
      <w:r w:rsidRPr="00BD39B7">
        <w:rPr>
          <w:b/>
          <w:color w:val="000000"/>
          <w:sz w:val="22"/>
          <w:szCs w:val="22"/>
          <w:lang w:val="hr-HR"/>
        </w:rPr>
        <w:t>Ako uzmete više Vyndaqela nego što ste trebali</w:t>
      </w:r>
    </w:p>
    <w:p w14:paraId="6FD496F0" w14:textId="77777777" w:rsidR="00052A60" w:rsidRPr="00BD39B7" w:rsidRDefault="00052A60" w:rsidP="00052A60">
      <w:pPr>
        <w:keepNext/>
        <w:rPr>
          <w:b/>
          <w:color w:val="000000"/>
          <w:sz w:val="22"/>
          <w:szCs w:val="22"/>
          <w:lang w:val="hr-HR"/>
        </w:rPr>
      </w:pPr>
    </w:p>
    <w:p w14:paraId="49AF583E" w14:textId="77777777" w:rsidR="00052A60" w:rsidRPr="00BD39B7" w:rsidRDefault="00052A60" w:rsidP="00052A60">
      <w:pPr>
        <w:keepNext/>
        <w:rPr>
          <w:color w:val="000000"/>
          <w:sz w:val="22"/>
          <w:szCs w:val="22"/>
          <w:lang w:val="hr-HR"/>
        </w:rPr>
      </w:pPr>
      <w:r w:rsidRPr="00BD39B7">
        <w:rPr>
          <w:color w:val="000000"/>
          <w:sz w:val="22"/>
          <w:szCs w:val="22"/>
          <w:lang w:val="hr-HR"/>
        </w:rPr>
        <w:t>Ne smijete uzeti više kapsula nego što Vam je rekao liječnik. Ako uzmete više kapsula nego što Vam je rečeno da uzmete, obratite se svom liječniku.</w:t>
      </w:r>
    </w:p>
    <w:p w14:paraId="66D92175" w14:textId="77777777" w:rsidR="00052A60" w:rsidRPr="00BD39B7" w:rsidRDefault="00052A60" w:rsidP="00052A60">
      <w:pPr>
        <w:rPr>
          <w:color w:val="000000"/>
          <w:sz w:val="22"/>
          <w:szCs w:val="22"/>
          <w:lang w:val="hr-HR"/>
        </w:rPr>
      </w:pPr>
    </w:p>
    <w:p w14:paraId="32E564AA" w14:textId="77777777" w:rsidR="00052A60" w:rsidRPr="00BD39B7" w:rsidRDefault="00052A60" w:rsidP="00052A60">
      <w:pPr>
        <w:keepNext/>
        <w:rPr>
          <w:b/>
          <w:color w:val="000000"/>
          <w:sz w:val="22"/>
          <w:szCs w:val="22"/>
          <w:lang w:val="hr-HR"/>
        </w:rPr>
      </w:pPr>
      <w:r w:rsidRPr="00BD39B7">
        <w:rPr>
          <w:b/>
          <w:color w:val="000000"/>
          <w:sz w:val="22"/>
          <w:szCs w:val="22"/>
          <w:lang w:val="hr-HR"/>
        </w:rPr>
        <w:t xml:space="preserve">Ako ste zaboravili uzeti Vyndaqel </w:t>
      </w:r>
    </w:p>
    <w:p w14:paraId="25539B76" w14:textId="77777777" w:rsidR="00052A60" w:rsidRPr="00BD39B7" w:rsidRDefault="00052A60" w:rsidP="00052A60">
      <w:pPr>
        <w:keepNext/>
        <w:rPr>
          <w:b/>
          <w:color w:val="000000"/>
          <w:sz w:val="22"/>
          <w:szCs w:val="22"/>
          <w:lang w:val="hr-HR"/>
        </w:rPr>
      </w:pPr>
    </w:p>
    <w:p w14:paraId="137FBF35" w14:textId="2C063165" w:rsidR="00052A60" w:rsidRPr="00BD39B7" w:rsidRDefault="00052A60" w:rsidP="00052A60">
      <w:pPr>
        <w:keepNext/>
        <w:rPr>
          <w:color w:val="000000"/>
          <w:sz w:val="22"/>
          <w:szCs w:val="22"/>
          <w:lang w:val="hr-HR"/>
        </w:rPr>
      </w:pPr>
      <w:r w:rsidRPr="00BD39B7">
        <w:rPr>
          <w:color w:val="000000"/>
          <w:sz w:val="22"/>
          <w:szCs w:val="22"/>
          <w:lang w:val="hr-HR"/>
        </w:rPr>
        <w:t>Ako ste zaboravili uzeti dozu, uzmite kapsule čim se sjetite. Ako je preostalo manje od 6</w:t>
      </w:r>
      <w:r w:rsidR="00774835" w:rsidRPr="00BD39B7">
        <w:rPr>
          <w:color w:val="000000"/>
          <w:sz w:val="22"/>
          <w:szCs w:val="22"/>
          <w:lang w:val="hr-HR"/>
        </w:rPr>
        <w:t> </w:t>
      </w:r>
      <w:r w:rsidRPr="00BD39B7">
        <w:rPr>
          <w:color w:val="000000"/>
          <w:sz w:val="22"/>
          <w:szCs w:val="22"/>
          <w:lang w:val="hr-HR"/>
        </w:rPr>
        <w:t>sati do sljedeće doze, preskočite dozu koju ste propustili i uzmite sljedeću u uobičajeno vrijeme. Nemojte uzeti dvostruku dozu kako biste nadoknadili zaboravljenu dozu.</w:t>
      </w:r>
    </w:p>
    <w:p w14:paraId="26D716B8" w14:textId="77777777" w:rsidR="00052A60" w:rsidRPr="00BD39B7" w:rsidRDefault="00052A60" w:rsidP="00052A60">
      <w:pPr>
        <w:rPr>
          <w:color w:val="000000"/>
          <w:sz w:val="22"/>
          <w:szCs w:val="22"/>
          <w:lang w:val="hr-HR"/>
        </w:rPr>
      </w:pPr>
    </w:p>
    <w:p w14:paraId="248F48BE" w14:textId="77777777" w:rsidR="00052A60" w:rsidRPr="00BD39B7" w:rsidRDefault="00052A60" w:rsidP="00052A60">
      <w:pPr>
        <w:keepNext/>
        <w:rPr>
          <w:b/>
          <w:color w:val="000000"/>
          <w:sz w:val="22"/>
          <w:szCs w:val="22"/>
          <w:lang w:val="hr-HR"/>
        </w:rPr>
      </w:pPr>
      <w:r w:rsidRPr="00BD39B7">
        <w:rPr>
          <w:b/>
          <w:color w:val="000000"/>
          <w:sz w:val="22"/>
          <w:szCs w:val="22"/>
          <w:lang w:val="hr-HR"/>
        </w:rPr>
        <w:t xml:space="preserve">Ako prestanete uzimati Vyndaqel </w:t>
      </w:r>
    </w:p>
    <w:p w14:paraId="27E667D5" w14:textId="77777777" w:rsidR="00052A60" w:rsidRPr="00BD39B7" w:rsidRDefault="00052A60" w:rsidP="00052A60">
      <w:pPr>
        <w:keepNext/>
        <w:rPr>
          <w:b/>
          <w:color w:val="000000"/>
          <w:sz w:val="22"/>
          <w:szCs w:val="22"/>
          <w:lang w:val="hr-HR"/>
        </w:rPr>
      </w:pPr>
    </w:p>
    <w:p w14:paraId="4D2A22CE" w14:textId="77777777" w:rsidR="00052A60" w:rsidRPr="00BD39B7" w:rsidRDefault="00052A60" w:rsidP="00052A60">
      <w:pPr>
        <w:rPr>
          <w:color w:val="000000"/>
          <w:sz w:val="22"/>
          <w:szCs w:val="22"/>
          <w:lang w:val="hr-HR"/>
        </w:rPr>
      </w:pPr>
      <w:r w:rsidRPr="00BD39B7">
        <w:rPr>
          <w:color w:val="000000"/>
          <w:sz w:val="22"/>
          <w:szCs w:val="22"/>
          <w:lang w:val="hr-HR"/>
        </w:rPr>
        <w:t>Nemojte prestati uzimati Vyndaqel bez prethodnog razgovora s liječnikom. Budući da Vyndaqel djeluje tako da stabilizira TTR protein, ako prestanete uzimati Vyndaqel, taj protein više neće biti stabiliziran i može doći do napredovanja bolesti.</w:t>
      </w:r>
    </w:p>
    <w:p w14:paraId="64861D2A" w14:textId="77777777" w:rsidR="00052A60" w:rsidRPr="00BD39B7" w:rsidRDefault="00052A60" w:rsidP="00052A60">
      <w:pPr>
        <w:rPr>
          <w:color w:val="000000"/>
          <w:sz w:val="22"/>
          <w:szCs w:val="22"/>
          <w:lang w:val="hr-HR"/>
        </w:rPr>
      </w:pPr>
    </w:p>
    <w:p w14:paraId="0819B66B" w14:textId="77777777" w:rsidR="00052A60" w:rsidRPr="00BD39B7" w:rsidRDefault="00052A60" w:rsidP="00052A60">
      <w:pPr>
        <w:rPr>
          <w:color w:val="000000"/>
          <w:sz w:val="22"/>
          <w:szCs w:val="22"/>
          <w:lang w:val="hr-HR"/>
        </w:rPr>
      </w:pPr>
      <w:r w:rsidRPr="00BD39B7">
        <w:rPr>
          <w:color w:val="000000"/>
          <w:sz w:val="22"/>
          <w:szCs w:val="22"/>
          <w:lang w:val="hr-HR"/>
        </w:rPr>
        <w:t>U slučaju bilo kakvih pitanja u vezi s primjenom ovog lijeka, obratite se liječniku ili ljekarniku.</w:t>
      </w:r>
      <w:r w:rsidRPr="00BD39B7" w:rsidDel="0096666A">
        <w:rPr>
          <w:color w:val="000000"/>
          <w:sz w:val="22"/>
          <w:szCs w:val="22"/>
          <w:lang w:val="hr-HR"/>
        </w:rPr>
        <w:t xml:space="preserve"> </w:t>
      </w:r>
    </w:p>
    <w:p w14:paraId="5D77D866" w14:textId="77777777" w:rsidR="00052A60" w:rsidRPr="00BD39B7" w:rsidRDefault="00052A60" w:rsidP="00052A60">
      <w:pPr>
        <w:rPr>
          <w:color w:val="000000"/>
          <w:sz w:val="22"/>
          <w:szCs w:val="22"/>
          <w:lang w:val="hr-HR"/>
        </w:rPr>
      </w:pPr>
    </w:p>
    <w:p w14:paraId="59B59D5D" w14:textId="77777777" w:rsidR="00052A60" w:rsidRPr="00BD39B7" w:rsidRDefault="00052A60" w:rsidP="00052A60">
      <w:pPr>
        <w:rPr>
          <w:color w:val="000000"/>
          <w:sz w:val="22"/>
          <w:szCs w:val="22"/>
          <w:lang w:val="hr-HR"/>
        </w:rPr>
      </w:pPr>
    </w:p>
    <w:p w14:paraId="2762F099" w14:textId="77777777" w:rsidR="00052A60" w:rsidRPr="00BD39B7" w:rsidRDefault="00052A60" w:rsidP="00052A60">
      <w:pPr>
        <w:numPr>
          <w:ilvl w:val="12"/>
          <w:numId w:val="0"/>
        </w:numPr>
        <w:tabs>
          <w:tab w:val="left" w:pos="567"/>
        </w:tabs>
        <w:ind w:left="567" w:right="-2" w:hanging="567"/>
        <w:rPr>
          <w:color w:val="000000"/>
          <w:sz w:val="22"/>
          <w:szCs w:val="22"/>
          <w:lang w:val="hr-HR"/>
        </w:rPr>
      </w:pPr>
      <w:r w:rsidRPr="00BD39B7">
        <w:rPr>
          <w:b/>
          <w:color w:val="000000"/>
          <w:sz w:val="22"/>
          <w:szCs w:val="22"/>
          <w:lang w:val="hr-HR"/>
        </w:rPr>
        <w:t>4.</w:t>
      </w:r>
      <w:r w:rsidRPr="00BD39B7">
        <w:rPr>
          <w:b/>
          <w:color w:val="000000"/>
          <w:sz w:val="22"/>
          <w:szCs w:val="22"/>
          <w:lang w:val="hr-HR"/>
        </w:rPr>
        <w:tab/>
        <w:t>Moguće nuspojave</w:t>
      </w:r>
    </w:p>
    <w:p w14:paraId="19B4E212" w14:textId="77777777" w:rsidR="00052A60" w:rsidRPr="00BD39B7" w:rsidRDefault="00052A60" w:rsidP="00052A60">
      <w:pPr>
        <w:rPr>
          <w:color w:val="000000"/>
          <w:sz w:val="22"/>
          <w:szCs w:val="22"/>
          <w:lang w:val="hr-HR"/>
        </w:rPr>
      </w:pPr>
    </w:p>
    <w:p w14:paraId="4B5180C4" w14:textId="627359EF" w:rsidR="00052A60" w:rsidRPr="00BD39B7" w:rsidRDefault="00052A60" w:rsidP="00052A60">
      <w:pPr>
        <w:rPr>
          <w:color w:val="000000"/>
          <w:sz w:val="22"/>
          <w:szCs w:val="22"/>
          <w:lang w:val="hr-HR"/>
        </w:rPr>
      </w:pPr>
      <w:r w:rsidRPr="00BD39B7">
        <w:rPr>
          <w:color w:val="000000"/>
          <w:sz w:val="22"/>
          <w:szCs w:val="22"/>
          <w:lang w:val="hr-HR"/>
        </w:rPr>
        <w:t>Kao i svi lijekovi, ovaj lijek može uzrokovati nuspojave iako se one neće javiti kod svakoga.</w:t>
      </w:r>
    </w:p>
    <w:p w14:paraId="7E4E032E" w14:textId="11DD085B" w:rsidR="002C1C53" w:rsidRPr="00BD39B7" w:rsidRDefault="002C1C53" w:rsidP="00052A60">
      <w:pPr>
        <w:rPr>
          <w:color w:val="000000"/>
          <w:sz w:val="22"/>
          <w:szCs w:val="22"/>
          <w:lang w:val="hr-HR"/>
        </w:rPr>
      </w:pPr>
    </w:p>
    <w:p w14:paraId="0993A353" w14:textId="77777777" w:rsidR="002C1C53" w:rsidRPr="00BD39B7" w:rsidRDefault="002C1C53" w:rsidP="002C1C53">
      <w:pPr>
        <w:autoSpaceDE w:val="0"/>
        <w:autoSpaceDN w:val="0"/>
        <w:adjustRightInd w:val="0"/>
        <w:rPr>
          <w:color w:val="000000"/>
          <w:sz w:val="22"/>
          <w:szCs w:val="22"/>
          <w:lang w:val="en-GB"/>
        </w:rPr>
      </w:pPr>
      <w:proofErr w:type="spellStart"/>
      <w:r w:rsidRPr="00BD39B7">
        <w:rPr>
          <w:color w:val="000000"/>
          <w:sz w:val="22"/>
          <w:szCs w:val="22"/>
          <w:lang w:val="en-GB"/>
        </w:rPr>
        <w:t>Često</w:t>
      </w:r>
      <w:proofErr w:type="spellEnd"/>
      <w:r w:rsidRPr="00BD39B7">
        <w:rPr>
          <w:color w:val="000000"/>
          <w:sz w:val="22"/>
          <w:szCs w:val="22"/>
          <w:lang w:val="en-GB"/>
        </w:rPr>
        <w:t xml:space="preserve">: </w:t>
      </w:r>
      <w:proofErr w:type="spellStart"/>
      <w:r w:rsidRPr="00BD39B7">
        <w:rPr>
          <w:color w:val="000000"/>
          <w:sz w:val="22"/>
          <w:szCs w:val="22"/>
          <w:lang w:val="en-GB"/>
        </w:rPr>
        <w:t>mogu</w:t>
      </w:r>
      <w:proofErr w:type="spellEnd"/>
      <w:r w:rsidRPr="00BD39B7">
        <w:rPr>
          <w:color w:val="000000"/>
          <w:sz w:val="22"/>
          <w:szCs w:val="22"/>
          <w:lang w:val="en-GB"/>
        </w:rPr>
        <w:t xml:space="preserve"> se </w:t>
      </w:r>
      <w:proofErr w:type="spellStart"/>
      <w:r w:rsidRPr="00BD39B7">
        <w:rPr>
          <w:color w:val="000000"/>
          <w:sz w:val="22"/>
          <w:szCs w:val="22"/>
          <w:lang w:val="en-GB"/>
        </w:rPr>
        <w:t>javiti</w:t>
      </w:r>
      <w:proofErr w:type="spellEnd"/>
      <w:r w:rsidRPr="00BD39B7">
        <w:rPr>
          <w:color w:val="000000"/>
          <w:sz w:val="22"/>
          <w:szCs w:val="22"/>
          <w:lang w:val="en-GB"/>
        </w:rPr>
        <w:t xml:space="preserve"> u do 1 </w:t>
      </w:r>
      <w:proofErr w:type="spellStart"/>
      <w:r w:rsidRPr="00BD39B7">
        <w:rPr>
          <w:color w:val="000000"/>
          <w:sz w:val="22"/>
          <w:szCs w:val="22"/>
          <w:lang w:val="en-GB"/>
        </w:rPr>
        <w:t>na</w:t>
      </w:r>
      <w:proofErr w:type="spellEnd"/>
      <w:r w:rsidRPr="00BD39B7">
        <w:rPr>
          <w:color w:val="000000"/>
          <w:sz w:val="22"/>
          <w:szCs w:val="22"/>
          <w:lang w:val="en-GB"/>
        </w:rPr>
        <w:t xml:space="preserve"> 10 </w:t>
      </w:r>
      <w:proofErr w:type="spellStart"/>
      <w:r w:rsidRPr="00BD39B7">
        <w:rPr>
          <w:color w:val="000000"/>
          <w:sz w:val="22"/>
          <w:szCs w:val="22"/>
          <w:lang w:val="en-GB"/>
        </w:rPr>
        <w:t>osoba</w:t>
      </w:r>
      <w:proofErr w:type="spellEnd"/>
    </w:p>
    <w:p w14:paraId="7FED62B7" w14:textId="77777777" w:rsidR="002C1C53" w:rsidRPr="00BD39B7" w:rsidRDefault="002C1C53" w:rsidP="002C1C53">
      <w:pPr>
        <w:numPr>
          <w:ilvl w:val="0"/>
          <w:numId w:val="24"/>
        </w:numPr>
        <w:autoSpaceDE w:val="0"/>
        <w:autoSpaceDN w:val="0"/>
        <w:adjustRightInd w:val="0"/>
        <w:rPr>
          <w:color w:val="000000"/>
          <w:sz w:val="22"/>
          <w:szCs w:val="22"/>
          <w:lang w:val="en-GB"/>
        </w:rPr>
      </w:pPr>
      <w:proofErr w:type="spellStart"/>
      <w:r w:rsidRPr="00BD39B7">
        <w:rPr>
          <w:color w:val="000000"/>
          <w:sz w:val="22"/>
          <w:szCs w:val="22"/>
          <w:lang w:val="en-GB"/>
        </w:rPr>
        <w:t>proljev</w:t>
      </w:r>
      <w:proofErr w:type="spellEnd"/>
    </w:p>
    <w:p w14:paraId="67963C49" w14:textId="4E3BE80C" w:rsidR="002C1C53" w:rsidRPr="00CB68DE" w:rsidRDefault="002C1C53" w:rsidP="00CB68DE">
      <w:pPr>
        <w:numPr>
          <w:ilvl w:val="0"/>
          <w:numId w:val="24"/>
        </w:numPr>
        <w:autoSpaceDE w:val="0"/>
        <w:autoSpaceDN w:val="0"/>
        <w:adjustRightInd w:val="0"/>
        <w:rPr>
          <w:color w:val="000000"/>
          <w:sz w:val="22"/>
          <w:szCs w:val="22"/>
          <w:lang w:val="en-GB"/>
        </w:rPr>
      </w:pPr>
      <w:proofErr w:type="spellStart"/>
      <w:r w:rsidRPr="00BD39B7">
        <w:rPr>
          <w:color w:val="000000"/>
          <w:sz w:val="22"/>
          <w:szCs w:val="22"/>
          <w:lang w:val="en-GB"/>
        </w:rPr>
        <w:t>osip</w:t>
      </w:r>
      <w:proofErr w:type="spellEnd"/>
      <w:r w:rsidRPr="00BD39B7">
        <w:rPr>
          <w:color w:val="000000"/>
          <w:sz w:val="22"/>
          <w:szCs w:val="22"/>
          <w:lang w:val="en-GB"/>
        </w:rPr>
        <w:t xml:space="preserve">, </w:t>
      </w:r>
      <w:proofErr w:type="spellStart"/>
      <w:r w:rsidRPr="00BD39B7">
        <w:rPr>
          <w:color w:val="000000"/>
          <w:sz w:val="22"/>
          <w:szCs w:val="22"/>
          <w:lang w:val="en-GB"/>
        </w:rPr>
        <w:t>svrbež</w:t>
      </w:r>
      <w:proofErr w:type="spellEnd"/>
    </w:p>
    <w:p w14:paraId="10C5A9D6" w14:textId="77777777" w:rsidR="00052A60" w:rsidRPr="00BD39B7" w:rsidRDefault="00052A60" w:rsidP="00052A60">
      <w:pPr>
        <w:rPr>
          <w:color w:val="000000"/>
          <w:sz w:val="22"/>
          <w:szCs w:val="22"/>
          <w:lang w:val="hr-HR"/>
        </w:rPr>
      </w:pPr>
    </w:p>
    <w:p w14:paraId="0A1126ED" w14:textId="77777777" w:rsidR="00052A60" w:rsidRPr="00BD39B7" w:rsidRDefault="00052A60" w:rsidP="00052A60">
      <w:pPr>
        <w:rPr>
          <w:color w:val="000000"/>
          <w:sz w:val="22"/>
          <w:szCs w:val="22"/>
          <w:lang w:val="hr-HR"/>
        </w:rPr>
      </w:pPr>
      <w:r w:rsidRPr="00BD39B7">
        <w:rPr>
          <w:color w:val="000000"/>
          <w:sz w:val="22"/>
          <w:szCs w:val="22"/>
          <w:lang w:val="hr-HR"/>
        </w:rPr>
        <w:t>U kliničkim ispitivanjima</w:t>
      </w:r>
      <w:r w:rsidR="00E2018E" w:rsidRPr="00BD39B7">
        <w:rPr>
          <w:color w:val="000000"/>
          <w:sz w:val="22"/>
          <w:szCs w:val="22"/>
          <w:lang w:val="hr-HR"/>
        </w:rPr>
        <w:t>, nuspojave u bolesnika koji su uzimali Vyndaqel većinom su bile slične onima u bolesnika koji nisu uzimali Vyndaqel. Vjetrovi i povišeni rezultati testova funkcije jetre prijavljeni su češće u bolesnika s ATTR-CM-om liječenih Vyndaqelom.</w:t>
      </w:r>
    </w:p>
    <w:p w14:paraId="4F0EFDB5" w14:textId="77777777" w:rsidR="00052A60" w:rsidRPr="00BD39B7" w:rsidRDefault="00052A60" w:rsidP="00052A60">
      <w:pPr>
        <w:rPr>
          <w:color w:val="000000"/>
          <w:sz w:val="22"/>
          <w:szCs w:val="22"/>
          <w:lang w:val="hr-HR"/>
        </w:rPr>
      </w:pPr>
    </w:p>
    <w:p w14:paraId="0D27D7A8" w14:textId="77777777" w:rsidR="00052A60" w:rsidRPr="00BD39B7" w:rsidRDefault="00052A60" w:rsidP="00052A60">
      <w:pPr>
        <w:rPr>
          <w:b/>
          <w:color w:val="000000"/>
          <w:sz w:val="22"/>
          <w:szCs w:val="22"/>
          <w:lang w:val="hr-HR"/>
        </w:rPr>
      </w:pPr>
      <w:r w:rsidRPr="00BD39B7">
        <w:rPr>
          <w:b/>
          <w:color w:val="000000"/>
          <w:sz w:val="22"/>
          <w:szCs w:val="22"/>
          <w:lang w:val="hr-HR"/>
        </w:rPr>
        <w:t>Prijavljivanje nuspojava</w:t>
      </w:r>
    </w:p>
    <w:p w14:paraId="4C8905C6" w14:textId="77777777" w:rsidR="00052A60" w:rsidRPr="00BD39B7" w:rsidRDefault="00052A60" w:rsidP="00052A60">
      <w:pPr>
        <w:rPr>
          <w:b/>
          <w:color w:val="000000"/>
          <w:sz w:val="22"/>
          <w:szCs w:val="22"/>
          <w:lang w:val="hr-HR"/>
        </w:rPr>
      </w:pPr>
    </w:p>
    <w:p w14:paraId="3FAF4A2E" w14:textId="48095BCE" w:rsidR="00052A60" w:rsidRPr="00BD39B7" w:rsidRDefault="00052A60" w:rsidP="007534B4">
      <w:pPr>
        <w:ind w:right="-2"/>
        <w:rPr>
          <w:color w:val="000000"/>
          <w:sz w:val="22"/>
          <w:szCs w:val="22"/>
          <w:lang w:val="hr-HR"/>
        </w:rPr>
      </w:pPr>
      <w:r w:rsidRPr="00BD39B7">
        <w:rPr>
          <w:color w:val="000000"/>
          <w:sz w:val="22"/>
          <w:szCs w:val="22"/>
          <w:lang w:val="hr-HR"/>
        </w:rPr>
        <w:t xml:space="preserve">Ako primijetite bilo koju nuspojavu, potrebno je obavijestiti liječnika, ljekarnika ili medicinsku sestru. To uključuje i svaku moguću nuspojavu koja nije navedena u ovoj uputi. Nuspojave možete prijaviti izravno putem nacionalnog sustava za prijavu nuspojava: </w:t>
      </w:r>
      <w:r w:rsidRPr="00511F3F">
        <w:rPr>
          <w:color w:val="000000"/>
          <w:sz w:val="22"/>
          <w:szCs w:val="22"/>
          <w:highlight w:val="lightGray"/>
          <w:lang w:val="hr-HR"/>
        </w:rPr>
        <w:t xml:space="preserve">navedenog u </w:t>
      </w:r>
      <w:r w:rsidR="00511F3F" w:rsidRPr="00511F3F">
        <w:rPr>
          <w:color w:val="000000" w:themeColor="text1"/>
          <w:sz w:val="22"/>
          <w:szCs w:val="22"/>
          <w:highlight w:val="lightGray"/>
          <w:lang w:val="hr-HR"/>
        </w:rPr>
        <w:fldChar w:fldCharType="begin"/>
      </w:r>
      <w:r w:rsidR="00511F3F" w:rsidRPr="00511F3F">
        <w:rPr>
          <w:color w:val="000000" w:themeColor="text1"/>
          <w:sz w:val="22"/>
          <w:szCs w:val="22"/>
          <w:highlight w:val="lightGray"/>
          <w:lang w:val="hr-HR"/>
        </w:rPr>
        <w:instrText>HYPERLINK "https://www.ema.europa.eu/documents/template-form/qrd-appendix-v-adverse-drug-reaction-reporting-details_en.docx"</w:instrText>
      </w:r>
      <w:r w:rsidR="00511F3F" w:rsidRPr="00511F3F">
        <w:rPr>
          <w:color w:val="000000" w:themeColor="text1"/>
          <w:sz w:val="22"/>
          <w:szCs w:val="22"/>
          <w:highlight w:val="lightGray"/>
          <w:lang w:val="hr-HR"/>
        </w:rPr>
      </w:r>
      <w:r w:rsidR="00511F3F" w:rsidRPr="00511F3F">
        <w:rPr>
          <w:color w:val="000000" w:themeColor="text1"/>
          <w:sz w:val="22"/>
          <w:szCs w:val="22"/>
          <w:highlight w:val="lightGray"/>
          <w:lang w:val="hr-HR"/>
        </w:rPr>
        <w:fldChar w:fldCharType="separate"/>
      </w:r>
      <w:r w:rsidRPr="00511F3F">
        <w:rPr>
          <w:rStyle w:val="Hyperlink"/>
          <w:sz w:val="22"/>
          <w:szCs w:val="22"/>
          <w:highlight w:val="lightGray"/>
          <w:lang w:val="hr-HR"/>
        </w:rPr>
        <w:t>Dodatku V</w:t>
      </w:r>
      <w:r w:rsidR="00511F3F" w:rsidRPr="00511F3F">
        <w:rPr>
          <w:color w:val="000000" w:themeColor="text1"/>
          <w:sz w:val="22"/>
          <w:szCs w:val="22"/>
          <w:highlight w:val="lightGray"/>
          <w:lang w:val="hr-HR"/>
        </w:rPr>
        <w:fldChar w:fldCharType="end"/>
      </w:r>
      <w:r w:rsidRPr="00BD39B7">
        <w:rPr>
          <w:color w:val="000000"/>
          <w:sz w:val="22"/>
          <w:szCs w:val="22"/>
          <w:lang w:val="hr-HR"/>
        </w:rPr>
        <w:t>. Prijavljivanjem nuspojava možete pridonijeti u procjeni sigurnosti ovog lijeka.</w:t>
      </w:r>
    </w:p>
    <w:p w14:paraId="42BDAAF7" w14:textId="77777777" w:rsidR="00052A60" w:rsidRPr="00BD39B7" w:rsidRDefault="00052A60" w:rsidP="00052A60">
      <w:pPr>
        <w:rPr>
          <w:color w:val="000000"/>
          <w:sz w:val="22"/>
          <w:szCs w:val="22"/>
          <w:lang w:val="hr-HR"/>
        </w:rPr>
      </w:pPr>
    </w:p>
    <w:p w14:paraId="0154A0EC" w14:textId="77777777" w:rsidR="00052A60" w:rsidRPr="00BD39B7" w:rsidRDefault="00052A60" w:rsidP="00052A60">
      <w:pPr>
        <w:rPr>
          <w:color w:val="000000"/>
          <w:sz w:val="22"/>
          <w:szCs w:val="22"/>
          <w:lang w:val="hr-HR"/>
        </w:rPr>
      </w:pPr>
    </w:p>
    <w:p w14:paraId="26AE3363" w14:textId="77777777" w:rsidR="00052A60" w:rsidRPr="00BD39B7" w:rsidRDefault="00052A60" w:rsidP="00052A60">
      <w:pPr>
        <w:keepNext/>
        <w:keepLines/>
        <w:tabs>
          <w:tab w:val="left" w:pos="567"/>
        </w:tabs>
        <w:rPr>
          <w:color w:val="000000"/>
          <w:sz w:val="22"/>
          <w:szCs w:val="22"/>
          <w:lang w:val="hr-HR"/>
        </w:rPr>
      </w:pPr>
      <w:r w:rsidRPr="00BD39B7">
        <w:rPr>
          <w:b/>
          <w:color w:val="000000"/>
          <w:sz w:val="22"/>
          <w:szCs w:val="22"/>
          <w:lang w:val="hr-HR"/>
        </w:rPr>
        <w:t>5.</w:t>
      </w:r>
      <w:r w:rsidRPr="00BD39B7">
        <w:rPr>
          <w:b/>
          <w:color w:val="000000"/>
          <w:sz w:val="22"/>
          <w:szCs w:val="22"/>
          <w:lang w:val="hr-HR"/>
        </w:rPr>
        <w:tab/>
        <w:t>Kako čuvati Vyndaqel</w:t>
      </w:r>
      <w:r w:rsidRPr="00BD39B7">
        <w:rPr>
          <w:color w:val="000000"/>
          <w:sz w:val="22"/>
          <w:szCs w:val="22"/>
          <w:lang w:val="hr-HR"/>
        </w:rPr>
        <w:t xml:space="preserve"> </w:t>
      </w:r>
    </w:p>
    <w:p w14:paraId="03F6128B" w14:textId="77777777" w:rsidR="00052A60" w:rsidRPr="00BD39B7" w:rsidRDefault="00052A60" w:rsidP="00052A60">
      <w:pPr>
        <w:keepNext/>
        <w:keepLines/>
        <w:rPr>
          <w:color w:val="000000"/>
          <w:sz w:val="22"/>
          <w:szCs w:val="22"/>
          <w:lang w:val="hr-HR"/>
        </w:rPr>
      </w:pPr>
    </w:p>
    <w:p w14:paraId="1232189B" w14:textId="77777777" w:rsidR="00052A60" w:rsidRPr="00BD39B7" w:rsidRDefault="00052A60" w:rsidP="00052A60">
      <w:pPr>
        <w:keepNext/>
        <w:keepLines/>
        <w:rPr>
          <w:color w:val="000000"/>
          <w:sz w:val="22"/>
          <w:szCs w:val="22"/>
          <w:lang w:val="hr-HR"/>
        </w:rPr>
      </w:pPr>
      <w:r w:rsidRPr="00BD39B7">
        <w:rPr>
          <w:color w:val="000000"/>
          <w:sz w:val="22"/>
          <w:szCs w:val="22"/>
          <w:lang w:val="hr-HR"/>
        </w:rPr>
        <w:t>Lijek čuvajte izvan pogleda i dohvata djece.</w:t>
      </w:r>
    </w:p>
    <w:p w14:paraId="26E6B3AF" w14:textId="77777777" w:rsidR="00052A60" w:rsidRPr="00BD39B7" w:rsidRDefault="00052A60" w:rsidP="00052A60">
      <w:pPr>
        <w:rPr>
          <w:color w:val="000000"/>
          <w:sz w:val="22"/>
          <w:szCs w:val="22"/>
          <w:lang w:val="hr-HR"/>
        </w:rPr>
      </w:pPr>
    </w:p>
    <w:p w14:paraId="7B8819B3" w14:textId="77777777" w:rsidR="00052A60" w:rsidRPr="00BD39B7" w:rsidRDefault="00052A60" w:rsidP="00052A60">
      <w:pPr>
        <w:rPr>
          <w:color w:val="000000"/>
          <w:sz w:val="22"/>
          <w:szCs w:val="22"/>
          <w:lang w:val="hr-HR"/>
        </w:rPr>
      </w:pPr>
      <w:r w:rsidRPr="00BD39B7">
        <w:rPr>
          <w:color w:val="000000"/>
          <w:sz w:val="22"/>
          <w:szCs w:val="22"/>
          <w:lang w:val="hr-HR"/>
        </w:rPr>
        <w:t>Ovaj lijek se ne smije upotrijebiti nakon isteka roka valjanosti navedenog na blisteru i kutiji. Rok valjanosti odnosi se na zadnji dan navedenog mjeseca.</w:t>
      </w:r>
    </w:p>
    <w:p w14:paraId="2F4ED769" w14:textId="77777777" w:rsidR="00052A60" w:rsidRPr="00BD39B7" w:rsidRDefault="00052A60" w:rsidP="00052A60">
      <w:pPr>
        <w:rPr>
          <w:color w:val="000000"/>
          <w:sz w:val="22"/>
          <w:szCs w:val="22"/>
          <w:lang w:val="hr-HR"/>
        </w:rPr>
      </w:pPr>
    </w:p>
    <w:p w14:paraId="7EAA9E3F" w14:textId="77777777" w:rsidR="00052A60" w:rsidRPr="00BD39B7" w:rsidRDefault="00052A60" w:rsidP="00052A60">
      <w:pPr>
        <w:rPr>
          <w:color w:val="000000"/>
          <w:sz w:val="22"/>
          <w:szCs w:val="22"/>
          <w:lang w:val="hr-HR"/>
        </w:rPr>
      </w:pPr>
      <w:r w:rsidRPr="00BD39B7">
        <w:rPr>
          <w:color w:val="000000"/>
          <w:sz w:val="22"/>
          <w:szCs w:val="22"/>
          <w:lang w:val="hr-HR"/>
        </w:rPr>
        <w:t>Nikada nemojte nikakve lijekove bacati u otpadne vode ili kućni otpad. Pitajte svog ljekarnika kako baciti lijekove koje više ne koristite. Ove će mjere pomoći u očuvanju okoliša.</w:t>
      </w:r>
    </w:p>
    <w:p w14:paraId="7285E58C" w14:textId="77777777" w:rsidR="00052A60" w:rsidRPr="00BD39B7" w:rsidRDefault="00052A60" w:rsidP="00052A60">
      <w:pPr>
        <w:rPr>
          <w:color w:val="000000"/>
          <w:sz w:val="22"/>
          <w:szCs w:val="22"/>
          <w:lang w:val="hr-HR"/>
        </w:rPr>
      </w:pPr>
    </w:p>
    <w:p w14:paraId="15C42612" w14:textId="77777777" w:rsidR="00052A60" w:rsidRPr="00BD39B7" w:rsidRDefault="00052A60" w:rsidP="00052A60">
      <w:pPr>
        <w:keepNext/>
        <w:numPr>
          <w:ilvl w:val="12"/>
          <w:numId w:val="0"/>
        </w:numPr>
        <w:tabs>
          <w:tab w:val="left" w:pos="567"/>
        </w:tabs>
        <w:ind w:right="-2"/>
        <w:rPr>
          <w:b/>
          <w:color w:val="000000"/>
          <w:sz w:val="22"/>
          <w:szCs w:val="22"/>
          <w:lang w:val="hr-HR"/>
        </w:rPr>
      </w:pPr>
      <w:r w:rsidRPr="00BD39B7">
        <w:rPr>
          <w:b/>
          <w:color w:val="000000"/>
          <w:sz w:val="22"/>
          <w:szCs w:val="22"/>
          <w:lang w:val="hr-HR"/>
        </w:rPr>
        <w:t>6.</w:t>
      </w:r>
      <w:r w:rsidRPr="00BD39B7">
        <w:rPr>
          <w:b/>
          <w:color w:val="000000"/>
          <w:sz w:val="22"/>
          <w:szCs w:val="22"/>
          <w:lang w:val="hr-HR"/>
        </w:rPr>
        <w:tab/>
        <w:t>Sadržaj pakiranja i druge informacije</w:t>
      </w:r>
    </w:p>
    <w:p w14:paraId="20F53DE8" w14:textId="77777777" w:rsidR="00052A60" w:rsidRPr="00BD39B7" w:rsidRDefault="00052A60" w:rsidP="00052A60">
      <w:pPr>
        <w:keepNext/>
        <w:numPr>
          <w:ilvl w:val="12"/>
          <w:numId w:val="0"/>
        </w:numPr>
        <w:rPr>
          <w:color w:val="000000"/>
          <w:sz w:val="22"/>
          <w:szCs w:val="22"/>
          <w:lang w:val="hr-HR"/>
        </w:rPr>
      </w:pPr>
    </w:p>
    <w:p w14:paraId="7B54BE0D" w14:textId="77777777" w:rsidR="00052A60" w:rsidRPr="00BD39B7" w:rsidRDefault="00052A60" w:rsidP="00052A60">
      <w:pPr>
        <w:keepNext/>
        <w:numPr>
          <w:ilvl w:val="12"/>
          <w:numId w:val="0"/>
        </w:numPr>
        <w:ind w:right="-2"/>
        <w:rPr>
          <w:b/>
          <w:bCs/>
          <w:color w:val="000000"/>
          <w:sz w:val="22"/>
          <w:szCs w:val="22"/>
          <w:lang w:val="hr-HR"/>
        </w:rPr>
      </w:pPr>
      <w:r w:rsidRPr="00BD39B7">
        <w:rPr>
          <w:b/>
          <w:bCs/>
          <w:color w:val="000000"/>
          <w:sz w:val="22"/>
          <w:szCs w:val="22"/>
          <w:lang w:val="hr-HR"/>
        </w:rPr>
        <w:t>Što Vyndaqel sadrži</w:t>
      </w:r>
    </w:p>
    <w:p w14:paraId="7D0BF194" w14:textId="77777777" w:rsidR="00052A60" w:rsidRPr="00BD39B7" w:rsidRDefault="00052A60" w:rsidP="00052A60">
      <w:pPr>
        <w:keepNext/>
        <w:numPr>
          <w:ilvl w:val="12"/>
          <w:numId w:val="0"/>
        </w:numPr>
        <w:ind w:right="-2"/>
        <w:rPr>
          <w:b/>
          <w:bCs/>
          <w:color w:val="000000"/>
          <w:sz w:val="22"/>
          <w:szCs w:val="22"/>
          <w:lang w:val="hr-HR"/>
        </w:rPr>
      </w:pPr>
    </w:p>
    <w:p w14:paraId="4E3FBA85" w14:textId="77777777" w:rsidR="00052A60" w:rsidRPr="00BD39B7" w:rsidRDefault="00052A60" w:rsidP="00052A60">
      <w:pPr>
        <w:numPr>
          <w:ilvl w:val="0"/>
          <w:numId w:val="14"/>
        </w:numPr>
        <w:ind w:left="562" w:hanging="562"/>
        <w:rPr>
          <w:color w:val="000000"/>
          <w:sz w:val="22"/>
          <w:szCs w:val="22"/>
          <w:lang w:val="hr-HR"/>
        </w:rPr>
      </w:pPr>
      <w:r w:rsidRPr="00BD39B7">
        <w:rPr>
          <w:color w:val="000000"/>
          <w:sz w:val="22"/>
          <w:szCs w:val="22"/>
          <w:lang w:val="hr-HR"/>
        </w:rPr>
        <w:t>Djelatna tvar je tafamidis. Jedna kapsula sadrži 61</w:t>
      </w:r>
      <w:r w:rsidR="00084120" w:rsidRPr="00BD39B7">
        <w:rPr>
          <w:color w:val="000000"/>
          <w:sz w:val="22"/>
          <w:szCs w:val="22"/>
          <w:lang w:val="hr-HR"/>
        </w:rPr>
        <w:t> </w:t>
      </w:r>
      <w:r w:rsidRPr="00BD39B7">
        <w:rPr>
          <w:color w:val="000000"/>
          <w:sz w:val="22"/>
          <w:szCs w:val="22"/>
          <w:lang w:val="hr-HR"/>
        </w:rPr>
        <w:t xml:space="preserve">mg mikroniziranog tafamidisa. </w:t>
      </w:r>
    </w:p>
    <w:p w14:paraId="7DE34E9D" w14:textId="77777777" w:rsidR="00052A60" w:rsidRPr="00BD39B7" w:rsidRDefault="00052A60" w:rsidP="00052A60">
      <w:pPr>
        <w:ind w:left="567" w:hanging="567"/>
        <w:rPr>
          <w:color w:val="000000"/>
          <w:sz w:val="22"/>
          <w:szCs w:val="22"/>
          <w:lang w:val="hr-HR"/>
        </w:rPr>
      </w:pPr>
    </w:p>
    <w:p w14:paraId="144BD61F" w14:textId="77777777" w:rsidR="00052A60" w:rsidRPr="00BD39B7" w:rsidRDefault="00052A60" w:rsidP="00052A60">
      <w:pPr>
        <w:numPr>
          <w:ilvl w:val="0"/>
          <w:numId w:val="14"/>
        </w:numPr>
        <w:ind w:left="562" w:hanging="562"/>
        <w:rPr>
          <w:color w:val="000000"/>
          <w:sz w:val="22"/>
          <w:szCs w:val="22"/>
          <w:lang w:val="hr-HR"/>
        </w:rPr>
      </w:pPr>
      <w:r w:rsidRPr="00BD39B7">
        <w:rPr>
          <w:color w:val="000000"/>
          <w:sz w:val="22"/>
          <w:szCs w:val="22"/>
          <w:lang w:val="hr-HR"/>
        </w:rPr>
        <w:t xml:space="preserve">Drugi sastojci su: želatina </w:t>
      </w:r>
      <w:r w:rsidRPr="00BD39B7">
        <w:rPr>
          <w:noProof/>
          <w:color w:val="000000"/>
          <w:sz w:val="22"/>
          <w:szCs w:val="22"/>
          <w:lang w:val="hr-HR"/>
        </w:rPr>
        <w:t>(E 441)</w:t>
      </w:r>
      <w:r w:rsidRPr="00BD39B7">
        <w:rPr>
          <w:color w:val="000000"/>
          <w:sz w:val="22"/>
          <w:szCs w:val="22"/>
          <w:lang w:val="hr-HR"/>
        </w:rPr>
        <w:t xml:space="preserve">, glicerin </w:t>
      </w:r>
      <w:r w:rsidRPr="00BD39B7">
        <w:rPr>
          <w:noProof/>
          <w:color w:val="000000"/>
          <w:sz w:val="22"/>
          <w:szCs w:val="22"/>
          <w:lang w:val="hr-HR"/>
        </w:rPr>
        <w:t>(E 422)</w:t>
      </w:r>
      <w:r w:rsidRPr="00BD39B7">
        <w:rPr>
          <w:color w:val="000000"/>
          <w:sz w:val="22"/>
          <w:szCs w:val="22"/>
          <w:lang w:val="hr-HR"/>
        </w:rPr>
        <w:t xml:space="preserve">, sorbitol </w:t>
      </w:r>
      <w:r w:rsidRPr="00BD39B7">
        <w:rPr>
          <w:noProof/>
          <w:color w:val="000000"/>
          <w:sz w:val="22"/>
          <w:szCs w:val="22"/>
          <w:lang w:val="hr-HR"/>
        </w:rPr>
        <w:t>(E 420)</w:t>
      </w:r>
      <w:r w:rsidRPr="00BD39B7">
        <w:rPr>
          <w:color w:val="000000"/>
          <w:sz w:val="22"/>
          <w:lang w:val="hr-HR"/>
        </w:rPr>
        <w:t xml:space="preserve"> </w:t>
      </w:r>
      <w:r w:rsidRPr="00BD39B7">
        <w:rPr>
          <w:noProof/>
          <w:color w:val="000000"/>
          <w:sz w:val="22"/>
          <w:szCs w:val="22"/>
          <w:lang w:val="hr-HR"/>
        </w:rPr>
        <w:t>[vidjeti dio</w:t>
      </w:r>
      <w:r w:rsidR="00084120" w:rsidRPr="00BD39B7">
        <w:rPr>
          <w:noProof/>
          <w:color w:val="000000"/>
          <w:sz w:val="22"/>
          <w:szCs w:val="22"/>
          <w:lang w:val="hr-HR"/>
        </w:rPr>
        <w:t> </w:t>
      </w:r>
      <w:r w:rsidRPr="00BD39B7">
        <w:rPr>
          <w:noProof/>
          <w:color w:val="000000"/>
          <w:sz w:val="22"/>
          <w:szCs w:val="22"/>
          <w:lang w:val="hr-HR"/>
        </w:rPr>
        <w:t>2</w:t>
      </w:r>
      <w:r w:rsidR="007534B4" w:rsidRPr="00BD39B7">
        <w:rPr>
          <w:noProof/>
          <w:color w:val="000000"/>
          <w:sz w:val="22"/>
          <w:szCs w:val="22"/>
          <w:lang w:val="hr-HR"/>
        </w:rPr>
        <w:t xml:space="preserve"> „Vyndagel sadrži sorbitol“</w:t>
      </w:r>
      <w:r w:rsidRPr="00BD39B7">
        <w:rPr>
          <w:noProof/>
          <w:color w:val="000000"/>
          <w:sz w:val="22"/>
          <w:szCs w:val="22"/>
          <w:lang w:val="hr-HR"/>
        </w:rPr>
        <w:t>], manitol (E 421), sorbitan,</w:t>
      </w:r>
      <w:r w:rsidRPr="00BD39B7">
        <w:rPr>
          <w:color w:val="000000"/>
          <w:sz w:val="22"/>
          <w:szCs w:val="22"/>
          <w:lang w:val="hr-HR"/>
        </w:rPr>
        <w:t xml:space="preserve"> crveni željezov oksid</w:t>
      </w:r>
      <w:r w:rsidRPr="00BD39B7">
        <w:rPr>
          <w:noProof/>
          <w:color w:val="000000"/>
          <w:sz w:val="22"/>
          <w:szCs w:val="22"/>
          <w:lang w:val="hr-HR"/>
        </w:rPr>
        <w:t xml:space="preserve"> (E 172),</w:t>
      </w:r>
      <w:r w:rsidRPr="00BD39B7">
        <w:rPr>
          <w:color w:val="000000"/>
          <w:sz w:val="22"/>
          <w:szCs w:val="22"/>
          <w:lang w:val="hr-HR"/>
        </w:rPr>
        <w:t xml:space="preserve"> pročišćena voda, makrogol 400 (E 1521), polisorbat 20 (E 432), povidon (K</w:t>
      </w:r>
      <w:r w:rsidR="00084120" w:rsidRPr="00BD39B7">
        <w:rPr>
          <w:color w:val="000000"/>
          <w:sz w:val="22"/>
          <w:szCs w:val="22"/>
          <w:lang w:val="hr-HR"/>
        </w:rPr>
        <w:noBreakHyphen/>
      </w:r>
      <w:r w:rsidRPr="00BD39B7">
        <w:rPr>
          <w:color w:val="000000"/>
          <w:sz w:val="22"/>
          <w:szCs w:val="22"/>
          <w:lang w:val="hr-HR"/>
        </w:rPr>
        <w:t>vrijednost</w:t>
      </w:r>
      <w:r w:rsidR="00084120" w:rsidRPr="00BD39B7">
        <w:rPr>
          <w:color w:val="000000"/>
          <w:sz w:val="22"/>
          <w:szCs w:val="22"/>
          <w:lang w:val="hr-HR"/>
        </w:rPr>
        <w:t> </w:t>
      </w:r>
      <w:r w:rsidRPr="00BD39B7">
        <w:rPr>
          <w:color w:val="000000"/>
          <w:sz w:val="22"/>
          <w:szCs w:val="22"/>
          <w:lang w:val="hr-HR"/>
        </w:rPr>
        <w:t>90), butilirani hidroksitoluen (E 321), etilni alkohol, izopropilni alkohol, poli(vinilacetatftalat), propilenglikol (E 1520), titanijev dioksid (E 171) i amonijev hidroksid (E 527).</w:t>
      </w:r>
    </w:p>
    <w:p w14:paraId="3C622B1E" w14:textId="77777777" w:rsidR="00052A60" w:rsidRPr="00BD39B7" w:rsidRDefault="00052A60" w:rsidP="00052A60">
      <w:pPr>
        <w:rPr>
          <w:color w:val="000000"/>
          <w:sz w:val="22"/>
          <w:szCs w:val="22"/>
          <w:lang w:val="hr-HR"/>
        </w:rPr>
      </w:pPr>
    </w:p>
    <w:p w14:paraId="1D1CFF28" w14:textId="77777777" w:rsidR="00052A60" w:rsidRPr="00BD39B7" w:rsidRDefault="00052A60" w:rsidP="00052A60">
      <w:pPr>
        <w:rPr>
          <w:b/>
          <w:color w:val="000000"/>
          <w:sz w:val="22"/>
          <w:szCs w:val="22"/>
          <w:lang w:val="hr-HR"/>
        </w:rPr>
      </w:pPr>
      <w:r w:rsidRPr="00BD39B7">
        <w:rPr>
          <w:b/>
          <w:color w:val="000000"/>
          <w:sz w:val="22"/>
          <w:szCs w:val="22"/>
          <w:lang w:val="hr-HR"/>
        </w:rPr>
        <w:t>Kako Vyndaqel izgleda i sadržaj pakiranja</w:t>
      </w:r>
    </w:p>
    <w:p w14:paraId="7C757286" w14:textId="77777777" w:rsidR="00052A60" w:rsidRPr="00BD39B7" w:rsidRDefault="00052A60" w:rsidP="00052A60">
      <w:pPr>
        <w:rPr>
          <w:b/>
          <w:color w:val="000000"/>
          <w:sz w:val="22"/>
          <w:szCs w:val="22"/>
          <w:lang w:val="hr-HR"/>
        </w:rPr>
      </w:pPr>
    </w:p>
    <w:p w14:paraId="40B78C72" w14:textId="77777777" w:rsidR="00052A60" w:rsidRPr="00BD39B7" w:rsidRDefault="00052A60" w:rsidP="00052A60">
      <w:pPr>
        <w:rPr>
          <w:color w:val="000000"/>
          <w:sz w:val="22"/>
          <w:szCs w:val="22"/>
          <w:lang w:val="hr-HR"/>
        </w:rPr>
      </w:pPr>
      <w:r w:rsidRPr="00BD39B7">
        <w:rPr>
          <w:color w:val="000000"/>
          <w:sz w:val="22"/>
          <w:szCs w:val="22"/>
          <w:lang w:val="hr-HR"/>
        </w:rPr>
        <w:t>Vyndaqel meke kapsule su crvenkastosmeđe boje, neprozirne, duguljaste (približno 21</w:t>
      </w:r>
      <w:r w:rsidR="00CD1ED0" w:rsidRPr="00BD39B7">
        <w:rPr>
          <w:color w:val="000000"/>
          <w:sz w:val="22"/>
          <w:szCs w:val="22"/>
          <w:lang w:val="hr-HR"/>
        </w:rPr>
        <w:t> </w:t>
      </w:r>
      <w:r w:rsidRPr="00BD39B7">
        <w:rPr>
          <w:color w:val="000000"/>
          <w:sz w:val="22"/>
          <w:szCs w:val="22"/>
          <w:lang w:val="hr-HR"/>
        </w:rPr>
        <w:t>mm) s oznakom „</w:t>
      </w:r>
      <w:r w:rsidRPr="00BD39B7">
        <w:rPr>
          <w:noProof/>
          <w:color w:val="000000"/>
          <w:sz w:val="22"/>
          <w:szCs w:val="22"/>
          <w:lang w:val="hr-HR"/>
        </w:rPr>
        <w:t>VYN 61</w:t>
      </w:r>
      <w:r w:rsidRPr="00BD39B7">
        <w:rPr>
          <w:color w:val="000000"/>
          <w:sz w:val="22"/>
          <w:szCs w:val="22"/>
          <w:lang w:val="hr-HR"/>
        </w:rPr>
        <w:t>“ otisnutom bijelom tintom. Vyndaqel je dostupan u dvije veličine pakiranja s PVC/PA/Al/PVC-Al perforiranim blisterima s jediničnim dozama: pakiranje od 30x1 mekih kapsula i višestruko pakiranje od 90 mekih kapsula koje se sastoji od 3 kutije, od kojih svaka sadrži 30x1 mekih kapsula. Na tržištu se ne moraju nalaziti sve veličine pakiranja.</w:t>
      </w:r>
    </w:p>
    <w:p w14:paraId="5C93BE5D" w14:textId="77777777" w:rsidR="00052A60" w:rsidRPr="00BD39B7" w:rsidRDefault="00052A60" w:rsidP="00052A60">
      <w:pPr>
        <w:keepNext/>
        <w:numPr>
          <w:ilvl w:val="12"/>
          <w:numId w:val="0"/>
        </w:numPr>
        <w:rPr>
          <w:bCs/>
          <w:color w:val="000000"/>
          <w:sz w:val="22"/>
          <w:szCs w:val="22"/>
          <w:lang w:val="hr-HR"/>
        </w:rPr>
      </w:pPr>
    </w:p>
    <w:tbl>
      <w:tblPr>
        <w:tblW w:w="0" w:type="auto"/>
        <w:tblLook w:val="01E0" w:firstRow="1" w:lastRow="1" w:firstColumn="1" w:lastColumn="1" w:noHBand="0" w:noVBand="0"/>
      </w:tblPr>
      <w:tblGrid>
        <w:gridCol w:w="5312"/>
        <w:gridCol w:w="3761"/>
      </w:tblGrid>
      <w:tr w:rsidR="00052A60" w:rsidRPr="00511F3F" w14:paraId="24F53B3D" w14:textId="77777777" w:rsidTr="00052A60">
        <w:tc>
          <w:tcPr>
            <w:tcW w:w="5920" w:type="dxa"/>
          </w:tcPr>
          <w:p w14:paraId="3E10E43E" w14:textId="77777777" w:rsidR="001B6B97" w:rsidRPr="005B33CF" w:rsidRDefault="00052A60" w:rsidP="001B6B97">
            <w:pPr>
              <w:pStyle w:val="TableLeft"/>
              <w:numPr>
                <w:ilvl w:val="12"/>
                <w:numId w:val="0"/>
              </w:numPr>
              <w:spacing w:after="0"/>
              <w:rPr>
                <w:color w:val="000000"/>
                <w:sz w:val="22"/>
                <w:szCs w:val="22"/>
                <w:lang w:val="hr-HR"/>
              </w:rPr>
            </w:pPr>
            <w:r w:rsidRPr="00BD39B7">
              <w:rPr>
                <w:b/>
                <w:color w:val="000000"/>
                <w:sz w:val="22"/>
                <w:szCs w:val="22"/>
                <w:lang w:val="hr-HR"/>
              </w:rPr>
              <w:t>Nositelj odobrenja za stavljanje lijeka</w:t>
            </w:r>
            <w:r w:rsidRPr="00BD39B7">
              <w:rPr>
                <w:color w:val="000000"/>
                <w:sz w:val="22"/>
                <w:szCs w:val="22"/>
                <w:lang w:val="pl-PL"/>
              </w:rPr>
              <w:t xml:space="preserve"> </w:t>
            </w:r>
            <w:r w:rsidRPr="00BD39B7">
              <w:rPr>
                <w:b/>
                <w:color w:val="000000"/>
                <w:sz w:val="22"/>
                <w:szCs w:val="22"/>
                <w:lang w:val="hr-HR"/>
              </w:rPr>
              <w:t>u promet</w:t>
            </w:r>
            <w:r w:rsidR="001B6B97" w:rsidRPr="005B33CF">
              <w:rPr>
                <w:color w:val="000000"/>
                <w:sz w:val="22"/>
                <w:szCs w:val="22"/>
                <w:lang w:val="hr-HR"/>
              </w:rPr>
              <w:t xml:space="preserve"> </w:t>
            </w:r>
          </w:p>
          <w:p w14:paraId="53C207E7" w14:textId="1FCAB1BA" w:rsidR="001B6B97" w:rsidRPr="005B33CF" w:rsidRDefault="001B6B97" w:rsidP="001B6B97">
            <w:pPr>
              <w:pStyle w:val="TableLeft"/>
              <w:numPr>
                <w:ilvl w:val="12"/>
                <w:numId w:val="0"/>
              </w:numPr>
              <w:spacing w:after="0"/>
              <w:rPr>
                <w:color w:val="000000"/>
                <w:sz w:val="22"/>
                <w:szCs w:val="22"/>
                <w:lang w:val="hr-HR"/>
              </w:rPr>
            </w:pPr>
            <w:r w:rsidRPr="005B33CF">
              <w:rPr>
                <w:color w:val="000000"/>
                <w:sz w:val="22"/>
                <w:szCs w:val="22"/>
                <w:lang w:val="hr-HR"/>
              </w:rPr>
              <w:t>Pfizer Europe MA EEIG</w:t>
            </w:r>
          </w:p>
          <w:p w14:paraId="55B60FA5" w14:textId="77777777" w:rsidR="001B6B97" w:rsidRPr="00BD39B7" w:rsidRDefault="001B6B97" w:rsidP="001B6B97">
            <w:pPr>
              <w:pStyle w:val="TableLeft"/>
              <w:numPr>
                <w:ilvl w:val="12"/>
                <w:numId w:val="0"/>
              </w:numPr>
              <w:spacing w:after="0"/>
              <w:rPr>
                <w:color w:val="000000"/>
                <w:sz w:val="22"/>
                <w:szCs w:val="22"/>
                <w:lang w:val="fr-FR"/>
              </w:rPr>
            </w:pPr>
            <w:r w:rsidRPr="00BD39B7">
              <w:rPr>
                <w:color w:val="000000"/>
                <w:sz w:val="22"/>
                <w:szCs w:val="22"/>
                <w:lang w:val="fr-FR"/>
              </w:rPr>
              <w:t>Boulevard de la Plaine 17</w:t>
            </w:r>
          </w:p>
          <w:p w14:paraId="448307E8" w14:textId="77777777" w:rsidR="001B6B97" w:rsidRPr="00BD39B7" w:rsidRDefault="001B6B97" w:rsidP="001B6B97">
            <w:pPr>
              <w:pStyle w:val="TableLeft"/>
              <w:numPr>
                <w:ilvl w:val="12"/>
                <w:numId w:val="0"/>
              </w:numPr>
              <w:spacing w:after="0"/>
              <w:rPr>
                <w:color w:val="000000"/>
                <w:sz w:val="22"/>
                <w:szCs w:val="22"/>
                <w:lang w:val="de-DE"/>
              </w:rPr>
            </w:pPr>
            <w:r w:rsidRPr="00BD39B7">
              <w:rPr>
                <w:color w:val="000000"/>
                <w:sz w:val="22"/>
                <w:szCs w:val="22"/>
                <w:lang w:val="de-DE"/>
              </w:rPr>
              <w:t>1050 Bruxelles</w:t>
            </w:r>
          </w:p>
          <w:p w14:paraId="71D31663" w14:textId="77777777" w:rsidR="001B6B97" w:rsidRPr="00BD39B7" w:rsidRDefault="001B6B97" w:rsidP="001B6B97">
            <w:pPr>
              <w:pStyle w:val="TableLeft"/>
              <w:numPr>
                <w:ilvl w:val="12"/>
                <w:numId w:val="0"/>
              </w:numPr>
              <w:spacing w:after="0"/>
              <w:rPr>
                <w:color w:val="000000"/>
                <w:sz w:val="22"/>
                <w:szCs w:val="22"/>
                <w:lang w:val="hr-HR"/>
              </w:rPr>
            </w:pPr>
            <w:r w:rsidRPr="00BD39B7">
              <w:rPr>
                <w:color w:val="000000"/>
                <w:sz w:val="22"/>
                <w:szCs w:val="22"/>
                <w:lang w:val="hr-HR"/>
              </w:rPr>
              <w:t>Belgija</w:t>
            </w:r>
          </w:p>
          <w:p w14:paraId="2AFAE488" w14:textId="4A0EBC44" w:rsidR="00052A60" w:rsidRPr="00BD39B7" w:rsidRDefault="00052A60" w:rsidP="00FD54EC">
            <w:pPr>
              <w:numPr>
                <w:ilvl w:val="12"/>
                <w:numId w:val="0"/>
              </w:numPr>
              <w:ind w:right="-2"/>
              <w:rPr>
                <w:b/>
                <w:bCs/>
                <w:color w:val="000000"/>
                <w:sz w:val="22"/>
                <w:szCs w:val="22"/>
                <w:lang w:val="hr-HR"/>
              </w:rPr>
            </w:pPr>
          </w:p>
        </w:tc>
        <w:tc>
          <w:tcPr>
            <w:tcW w:w="4085" w:type="dxa"/>
          </w:tcPr>
          <w:p w14:paraId="761DFAB6" w14:textId="77777777" w:rsidR="00052A60" w:rsidRPr="00BD39B7" w:rsidRDefault="00052A60" w:rsidP="00FD54EC">
            <w:pPr>
              <w:numPr>
                <w:ilvl w:val="12"/>
                <w:numId w:val="0"/>
              </w:numPr>
              <w:ind w:right="-2"/>
              <w:rPr>
                <w:b/>
                <w:bCs/>
                <w:color w:val="000000"/>
                <w:sz w:val="22"/>
                <w:szCs w:val="22"/>
                <w:lang w:val="hr-HR"/>
              </w:rPr>
            </w:pPr>
            <w:r w:rsidRPr="00BD39B7">
              <w:rPr>
                <w:b/>
                <w:bCs/>
                <w:color w:val="000000"/>
                <w:sz w:val="22"/>
                <w:szCs w:val="22"/>
                <w:lang w:val="hr-HR"/>
              </w:rPr>
              <w:t>Proizvođač</w:t>
            </w:r>
          </w:p>
          <w:p w14:paraId="772818FE" w14:textId="77777777" w:rsidR="006D1DB6" w:rsidRPr="00BD39B7" w:rsidRDefault="006D1DB6" w:rsidP="006D1DB6">
            <w:pPr>
              <w:pStyle w:val="ListParagraph"/>
              <w:ind w:left="0"/>
              <w:textAlignment w:val="center"/>
              <w:rPr>
                <w:color w:val="000000"/>
                <w:szCs w:val="22"/>
                <w:lang w:eastAsia="en-GB"/>
              </w:rPr>
            </w:pPr>
            <w:r w:rsidRPr="00BD39B7">
              <w:rPr>
                <w:color w:val="000000"/>
                <w:lang w:eastAsia="en-GB"/>
              </w:rPr>
              <w:t>Pfizer Service Company BV</w:t>
            </w:r>
          </w:p>
          <w:p w14:paraId="5853B24C" w14:textId="6CF5F099" w:rsidR="006D1DB6" w:rsidRPr="00BD39B7" w:rsidRDefault="006D1DB6" w:rsidP="006D1DB6">
            <w:pPr>
              <w:pStyle w:val="ListParagraph"/>
              <w:ind w:left="0"/>
              <w:textAlignment w:val="center"/>
              <w:rPr>
                <w:color w:val="000000"/>
                <w:lang w:eastAsia="en-GB"/>
              </w:rPr>
            </w:pPr>
            <w:del w:id="29" w:author="Author" w:date="2025-07-25T21:16:00Z" w16du:dateUtc="2025-07-25T17:16:00Z">
              <w:r w:rsidRPr="00BD39B7" w:rsidDel="00511F3F">
                <w:rPr>
                  <w:color w:val="000000"/>
                  <w:lang w:eastAsia="en-GB"/>
                </w:rPr>
                <w:delText>Hoge Wei 10</w:delText>
              </w:r>
            </w:del>
            <w:ins w:id="30" w:author="Author" w:date="2025-07-25T21:16:00Z" w16du:dateUtc="2025-07-25T17:16:00Z">
              <w:r w:rsidR="00511F3F">
                <w:rPr>
                  <w:lang w:eastAsia="en-GB"/>
                </w:rPr>
                <w:t xml:space="preserve"> </w:t>
              </w:r>
              <w:proofErr w:type="spellStart"/>
              <w:r w:rsidR="00511F3F">
                <w:rPr>
                  <w:lang w:eastAsia="en-GB"/>
                </w:rPr>
                <w:t>Hermeslaan</w:t>
              </w:r>
              <w:proofErr w:type="spellEnd"/>
              <w:r w:rsidR="00511F3F">
                <w:rPr>
                  <w:lang w:eastAsia="en-GB"/>
                </w:rPr>
                <w:t xml:space="preserve"> 11</w:t>
              </w:r>
            </w:ins>
          </w:p>
          <w:p w14:paraId="1DEBE85A" w14:textId="7DAA2A19" w:rsidR="006D1DB6" w:rsidRPr="00BD39B7" w:rsidRDefault="006D1DB6" w:rsidP="006D1DB6">
            <w:pPr>
              <w:pStyle w:val="ListParagraph"/>
              <w:ind w:left="0"/>
              <w:textAlignment w:val="center"/>
              <w:rPr>
                <w:color w:val="000000"/>
                <w:lang w:eastAsia="en-GB"/>
              </w:rPr>
            </w:pPr>
            <w:r w:rsidRPr="00BD39B7">
              <w:rPr>
                <w:color w:val="000000"/>
                <w:lang w:eastAsia="en-GB"/>
              </w:rPr>
              <w:t>193</w:t>
            </w:r>
            <w:ins w:id="31" w:author="Author" w:date="2025-07-25T21:16:00Z" w16du:dateUtc="2025-07-25T17:16:00Z">
              <w:r w:rsidR="00511F3F">
                <w:rPr>
                  <w:color w:val="000000"/>
                  <w:lang w:eastAsia="en-GB"/>
                </w:rPr>
                <w:t>2</w:t>
              </w:r>
            </w:ins>
            <w:del w:id="32" w:author="Author" w:date="2025-07-25T21:16:00Z" w16du:dateUtc="2025-07-25T17:16:00Z">
              <w:r w:rsidRPr="00BD39B7" w:rsidDel="00511F3F">
                <w:rPr>
                  <w:color w:val="000000"/>
                  <w:lang w:eastAsia="en-GB"/>
                </w:rPr>
                <w:delText>0</w:delText>
              </w:r>
            </w:del>
            <w:r w:rsidRPr="00BD39B7">
              <w:rPr>
                <w:color w:val="000000"/>
                <w:lang w:eastAsia="en-GB"/>
              </w:rPr>
              <w:t xml:space="preserve"> Zaventem</w:t>
            </w:r>
          </w:p>
          <w:p w14:paraId="7E3D76E5" w14:textId="77777777" w:rsidR="006D1DB6" w:rsidRPr="00BD39B7" w:rsidRDefault="006D1DB6" w:rsidP="006D1DB6">
            <w:pPr>
              <w:numPr>
                <w:ilvl w:val="12"/>
                <w:numId w:val="0"/>
              </w:numPr>
              <w:ind w:right="-2"/>
              <w:rPr>
                <w:color w:val="000000"/>
                <w:sz w:val="22"/>
                <w:szCs w:val="22"/>
              </w:rPr>
            </w:pPr>
            <w:proofErr w:type="spellStart"/>
            <w:r w:rsidRPr="00BD39B7">
              <w:rPr>
                <w:color w:val="000000"/>
                <w:sz w:val="22"/>
                <w:szCs w:val="22"/>
              </w:rPr>
              <w:t>Belgija</w:t>
            </w:r>
            <w:proofErr w:type="spellEnd"/>
          </w:p>
          <w:p w14:paraId="170723DC" w14:textId="77777777" w:rsidR="006D1DB6" w:rsidRPr="00511F3F" w:rsidRDefault="006D1DB6" w:rsidP="006D1DB6">
            <w:pPr>
              <w:numPr>
                <w:ilvl w:val="12"/>
                <w:numId w:val="0"/>
              </w:numPr>
              <w:ind w:right="-2"/>
              <w:rPr>
                <w:color w:val="000000"/>
              </w:rPr>
            </w:pPr>
          </w:p>
          <w:p w14:paraId="07F75B5C" w14:textId="77777777" w:rsidR="006D1DB6" w:rsidRPr="00BD39B7" w:rsidRDefault="006D1DB6" w:rsidP="006D1DB6">
            <w:pPr>
              <w:numPr>
                <w:ilvl w:val="12"/>
                <w:numId w:val="0"/>
              </w:numPr>
              <w:ind w:right="-2"/>
              <w:rPr>
                <w:color w:val="000000"/>
                <w:sz w:val="22"/>
                <w:szCs w:val="22"/>
              </w:rPr>
            </w:pPr>
            <w:r w:rsidRPr="00BD39B7">
              <w:rPr>
                <w:color w:val="000000"/>
                <w:sz w:val="22"/>
                <w:szCs w:val="22"/>
              </w:rPr>
              <w:t>Ili</w:t>
            </w:r>
          </w:p>
          <w:p w14:paraId="377880E2" w14:textId="77777777" w:rsidR="006D1DB6" w:rsidRPr="00BD39B7" w:rsidRDefault="006D1DB6" w:rsidP="00FD54EC">
            <w:pPr>
              <w:numPr>
                <w:ilvl w:val="12"/>
                <w:numId w:val="0"/>
              </w:numPr>
              <w:ind w:right="-2"/>
              <w:rPr>
                <w:b/>
                <w:bCs/>
                <w:color w:val="000000"/>
                <w:sz w:val="22"/>
                <w:szCs w:val="22"/>
                <w:lang w:val="hr-HR"/>
              </w:rPr>
            </w:pPr>
          </w:p>
        </w:tc>
      </w:tr>
      <w:tr w:rsidR="00052A60" w:rsidRPr="00511F3F" w14:paraId="434BFBB7" w14:textId="77777777" w:rsidTr="00052A60">
        <w:tc>
          <w:tcPr>
            <w:tcW w:w="5920" w:type="dxa"/>
          </w:tcPr>
          <w:p w14:paraId="401DA4E4" w14:textId="77777777" w:rsidR="00052A60" w:rsidRPr="00BD39B7" w:rsidRDefault="00052A60" w:rsidP="00782FB4">
            <w:pPr>
              <w:pStyle w:val="TableLeft"/>
              <w:numPr>
                <w:ilvl w:val="12"/>
                <w:numId w:val="0"/>
              </w:numPr>
              <w:spacing w:after="0"/>
              <w:rPr>
                <w:color w:val="000000"/>
                <w:sz w:val="22"/>
                <w:szCs w:val="22"/>
                <w:lang w:val="hr-HR"/>
              </w:rPr>
            </w:pPr>
          </w:p>
        </w:tc>
        <w:tc>
          <w:tcPr>
            <w:tcW w:w="4085" w:type="dxa"/>
          </w:tcPr>
          <w:p w14:paraId="4C4BA5C7" w14:textId="77777777" w:rsidR="00052A60" w:rsidRPr="00BD39B7" w:rsidRDefault="00052A60" w:rsidP="00FD54EC">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Millmount Healthcare Limited</w:t>
            </w:r>
          </w:p>
          <w:p w14:paraId="0D23B32A" w14:textId="41E8559E" w:rsidR="00052A60" w:rsidRPr="00BD39B7" w:rsidRDefault="00052A60" w:rsidP="00FD54EC">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Block</w:t>
            </w:r>
            <w:r w:rsidR="001A45E6" w:rsidRPr="00BD39B7">
              <w:rPr>
                <w:rFonts w:ascii="Times New Roman" w:hAnsi="Times New Roman"/>
                <w:noProof/>
                <w:color w:val="000000"/>
                <w:sz w:val="22"/>
                <w:szCs w:val="22"/>
                <w:lang w:val="en-US"/>
              </w:rPr>
              <w:t xml:space="preserve"> </w:t>
            </w:r>
            <w:r w:rsidRPr="00BD39B7">
              <w:rPr>
                <w:rFonts w:ascii="Times New Roman" w:hAnsi="Times New Roman"/>
                <w:noProof/>
                <w:color w:val="000000"/>
                <w:sz w:val="22"/>
                <w:szCs w:val="22"/>
              </w:rPr>
              <w:t>7, City North Business Campus</w:t>
            </w:r>
          </w:p>
          <w:p w14:paraId="2D9D0D01" w14:textId="77777777" w:rsidR="00052A60" w:rsidRPr="00BD39B7" w:rsidRDefault="00052A60" w:rsidP="00FD54EC">
            <w:pPr>
              <w:pStyle w:val="BodytextAgency"/>
              <w:spacing w:after="0" w:line="240" w:lineRule="auto"/>
              <w:rPr>
                <w:rFonts w:ascii="Times New Roman" w:hAnsi="Times New Roman"/>
                <w:noProof/>
                <w:color w:val="000000"/>
                <w:sz w:val="22"/>
                <w:szCs w:val="22"/>
              </w:rPr>
            </w:pPr>
            <w:r w:rsidRPr="00BD39B7">
              <w:rPr>
                <w:rFonts w:ascii="Times New Roman" w:hAnsi="Times New Roman"/>
                <w:noProof/>
                <w:color w:val="000000"/>
                <w:sz w:val="22"/>
                <w:szCs w:val="22"/>
              </w:rPr>
              <w:t>Stamullen</w:t>
            </w:r>
          </w:p>
          <w:p w14:paraId="1D8A51D5" w14:textId="77777777" w:rsidR="001A45E6" w:rsidRPr="00BD39B7" w:rsidRDefault="001A45E6" w:rsidP="00FD54EC">
            <w:pPr>
              <w:numPr>
                <w:ilvl w:val="12"/>
                <w:numId w:val="0"/>
              </w:numPr>
              <w:ind w:right="-2"/>
              <w:rPr>
                <w:bCs/>
                <w:color w:val="000000"/>
                <w:sz w:val="22"/>
                <w:szCs w:val="22"/>
              </w:rPr>
            </w:pPr>
            <w:r w:rsidRPr="00BD39B7">
              <w:rPr>
                <w:color w:val="000000"/>
                <w:sz w:val="22"/>
                <w:lang w:val="en-GB" w:eastAsia="en-GB"/>
              </w:rPr>
              <w:t>K32 YD60</w:t>
            </w:r>
            <w:r w:rsidRPr="00BD39B7" w:rsidDel="00A35E0B">
              <w:rPr>
                <w:bCs/>
                <w:color w:val="000000"/>
                <w:sz w:val="22"/>
                <w:szCs w:val="22"/>
              </w:rPr>
              <w:t xml:space="preserve"> </w:t>
            </w:r>
          </w:p>
          <w:p w14:paraId="4F4BF8E0" w14:textId="798279DF" w:rsidR="00052A60" w:rsidRPr="00BD39B7" w:rsidRDefault="00052A60" w:rsidP="00FD54EC">
            <w:pPr>
              <w:numPr>
                <w:ilvl w:val="12"/>
                <w:numId w:val="0"/>
              </w:numPr>
              <w:ind w:right="-2"/>
              <w:rPr>
                <w:color w:val="000000"/>
                <w:sz w:val="22"/>
                <w:szCs w:val="22"/>
                <w:lang w:val="hr-HR"/>
              </w:rPr>
            </w:pPr>
            <w:r w:rsidRPr="00BD39B7">
              <w:rPr>
                <w:noProof/>
                <w:color w:val="000000"/>
                <w:sz w:val="22"/>
                <w:szCs w:val="22"/>
              </w:rPr>
              <w:t>Irska</w:t>
            </w:r>
          </w:p>
          <w:p w14:paraId="6BBDD1D7" w14:textId="77777777" w:rsidR="00052A60" w:rsidRDefault="00052A60" w:rsidP="00FD54EC">
            <w:pPr>
              <w:numPr>
                <w:ilvl w:val="12"/>
                <w:numId w:val="0"/>
              </w:numPr>
              <w:ind w:right="-2"/>
              <w:rPr>
                <w:bCs/>
                <w:color w:val="000000"/>
                <w:sz w:val="22"/>
                <w:szCs w:val="22"/>
                <w:lang w:val="hr-HR"/>
              </w:rPr>
            </w:pPr>
          </w:p>
          <w:p w14:paraId="0B9800BF" w14:textId="77777777" w:rsidR="00A51A67" w:rsidRDefault="00A51A67" w:rsidP="00FD54EC">
            <w:pPr>
              <w:numPr>
                <w:ilvl w:val="12"/>
                <w:numId w:val="0"/>
              </w:numPr>
              <w:ind w:right="-2"/>
              <w:rPr>
                <w:bCs/>
                <w:color w:val="000000"/>
                <w:sz w:val="22"/>
                <w:szCs w:val="22"/>
                <w:lang w:val="hr-HR"/>
              </w:rPr>
            </w:pPr>
            <w:r>
              <w:rPr>
                <w:bCs/>
                <w:color w:val="000000"/>
                <w:sz w:val="22"/>
                <w:szCs w:val="22"/>
                <w:lang w:val="hr-HR"/>
              </w:rPr>
              <w:t>Ili</w:t>
            </w:r>
          </w:p>
          <w:p w14:paraId="35EC7BE4" w14:textId="77777777" w:rsidR="00A51A67" w:rsidRDefault="00A51A67" w:rsidP="00FD54EC">
            <w:pPr>
              <w:numPr>
                <w:ilvl w:val="12"/>
                <w:numId w:val="0"/>
              </w:numPr>
              <w:ind w:right="-2"/>
              <w:rPr>
                <w:bCs/>
                <w:color w:val="000000"/>
                <w:sz w:val="22"/>
                <w:szCs w:val="22"/>
                <w:lang w:val="hr-HR"/>
              </w:rPr>
            </w:pPr>
          </w:p>
          <w:p w14:paraId="4C1E6ED2" w14:textId="71A01A70" w:rsidR="00A51A67" w:rsidRPr="00422B36" w:rsidRDefault="00A51A67" w:rsidP="00A51A67">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w:t>
            </w:r>
            <w:r w:rsidR="00B36431">
              <w:rPr>
                <w:rFonts w:ascii="Times New Roman" w:hAnsi="Times New Roman" w:cs="Times New Roman"/>
                <w:noProof/>
                <w:sz w:val="22"/>
                <w:szCs w:val="22"/>
              </w:rPr>
              <w:t xml:space="preserve"> </w:t>
            </w:r>
            <w:r w:rsidRPr="00422B36">
              <w:rPr>
                <w:rFonts w:ascii="Times New Roman" w:hAnsi="Times New Roman" w:cs="Times New Roman"/>
                <w:noProof/>
                <w:sz w:val="22"/>
                <w:szCs w:val="22"/>
              </w:rPr>
              <w:t>GmbH</w:t>
            </w:r>
          </w:p>
          <w:p w14:paraId="468E3B77" w14:textId="77777777" w:rsidR="00A51A67" w:rsidRPr="00422B36" w:rsidRDefault="00A51A67" w:rsidP="00A51A67">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598C2184" w14:textId="77777777" w:rsidR="00A51A67" w:rsidRPr="00422B36" w:rsidRDefault="00A51A67" w:rsidP="00A51A67">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w:t>
            </w:r>
            <w:r>
              <w:rPr>
                <w:rFonts w:ascii="Times New Roman" w:hAnsi="Times New Roman" w:cs="Times New Roman"/>
                <w:noProof/>
                <w:sz w:val="22"/>
                <w:szCs w:val="22"/>
              </w:rPr>
              <w:t xml:space="preserve"> Im Breisgau</w:t>
            </w:r>
          </w:p>
          <w:p w14:paraId="6FEEA442" w14:textId="2899205C" w:rsidR="00A51A67" w:rsidRDefault="00A51A67" w:rsidP="00A51A67">
            <w:pPr>
              <w:pStyle w:val="NormalAgency"/>
              <w:rPr>
                <w:rFonts w:ascii="Times New Roman" w:hAnsi="Times New Roman" w:cs="Times New Roman"/>
                <w:noProof/>
                <w:sz w:val="22"/>
                <w:szCs w:val="22"/>
              </w:rPr>
            </w:pPr>
            <w:r>
              <w:rPr>
                <w:rFonts w:ascii="Times New Roman" w:hAnsi="Times New Roman" w:cs="Times New Roman"/>
                <w:noProof/>
                <w:sz w:val="22"/>
                <w:szCs w:val="22"/>
              </w:rPr>
              <w:t>Njemačka</w:t>
            </w:r>
          </w:p>
          <w:p w14:paraId="30979C17" w14:textId="541B82BB" w:rsidR="00A51A67" w:rsidRPr="00BD39B7" w:rsidRDefault="00A51A67" w:rsidP="00FD54EC">
            <w:pPr>
              <w:numPr>
                <w:ilvl w:val="12"/>
                <w:numId w:val="0"/>
              </w:numPr>
              <w:ind w:right="-2"/>
              <w:rPr>
                <w:bCs/>
                <w:color w:val="000000"/>
                <w:sz w:val="22"/>
                <w:szCs w:val="22"/>
                <w:lang w:val="hr-HR"/>
              </w:rPr>
            </w:pPr>
          </w:p>
        </w:tc>
      </w:tr>
    </w:tbl>
    <w:p w14:paraId="28F2C6FF" w14:textId="77777777" w:rsidR="00052A60" w:rsidRPr="00BD39B7" w:rsidRDefault="00052A60" w:rsidP="00052A60">
      <w:pPr>
        <w:rPr>
          <w:color w:val="000000"/>
          <w:sz w:val="22"/>
          <w:szCs w:val="22"/>
          <w:lang w:val="hr-HR"/>
        </w:rPr>
      </w:pPr>
      <w:r w:rsidRPr="00BD39B7">
        <w:rPr>
          <w:color w:val="000000"/>
          <w:sz w:val="22"/>
          <w:szCs w:val="22"/>
          <w:lang w:val="hr-HR"/>
        </w:rPr>
        <w:t>Za sve informacije o ovom lijeku obratite se lokalnom predstavniku nositelja odobrenja</w:t>
      </w:r>
      <w:r w:rsidRPr="00BD39B7">
        <w:rPr>
          <w:bCs/>
          <w:color w:val="000000"/>
          <w:sz w:val="22"/>
          <w:szCs w:val="22"/>
          <w:lang w:val="hr-HR"/>
        </w:rPr>
        <w:t xml:space="preserve"> za stavljanje lijeka</w:t>
      </w:r>
      <w:r w:rsidRPr="00BD39B7">
        <w:rPr>
          <w:color w:val="000000"/>
          <w:sz w:val="22"/>
          <w:szCs w:val="22"/>
          <w:lang w:val="hr-HR"/>
        </w:rPr>
        <w:t xml:space="preserve"> </w:t>
      </w:r>
      <w:r w:rsidRPr="00BD39B7">
        <w:rPr>
          <w:bCs/>
          <w:color w:val="000000"/>
          <w:sz w:val="22"/>
          <w:szCs w:val="22"/>
          <w:lang w:val="hr-HR"/>
        </w:rPr>
        <w:t>u promet:</w:t>
      </w:r>
    </w:p>
    <w:p w14:paraId="04C8DE1C" w14:textId="77777777" w:rsidR="00052A60" w:rsidRPr="00BD39B7" w:rsidRDefault="00052A60" w:rsidP="00052A60">
      <w:pPr>
        <w:rPr>
          <w:color w:val="000000"/>
          <w:sz w:val="22"/>
          <w:szCs w:val="22"/>
          <w:lang w:val="hr-HR"/>
        </w:rPr>
      </w:pPr>
    </w:p>
    <w:tbl>
      <w:tblPr>
        <w:tblW w:w="5000" w:type="pct"/>
        <w:tblLayout w:type="fixed"/>
        <w:tblLook w:val="0000" w:firstRow="0" w:lastRow="0" w:firstColumn="0" w:lastColumn="0" w:noHBand="0" w:noVBand="0"/>
      </w:tblPr>
      <w:tblGrid>
        <w:gridCol w:w="4536"/>
        <w:gridCol w:w="4537"/>
      </w:tblGrid>
      <w:tr w:rsidR="00F13F7C" w:rsidRPr="00511F3F" w14:paraId="28CFF67E" w14:textId="77777777" w:rsidTr="007534B4">
        <w:trPr>
          <w:cantSplit/>
        </w:trPr>
        <w:tc>
          <w:tcPr>
            <w:tcW w:w="4644" w:type="dxa"/>
          </w:tcPr>
          <w:p w14:paraId="28FD97DD" w14:textId="77777777" w:rsidR="00B408BF" w:rsidRPr="00BD39B7" w:rsidRDefault="00F13F7C" w:rsidP="00B408BF">
            <w:pPr>
              <w:tabs>
                <w:tab w:val="left" w:pos="567"/>
              </w:tabs>
              <w:rPr>
                <w:b/>
                <w:color w:val="000000"/>
                <w:sz w:val="22"/>
                <w:szCs w:val="22"/>
                <w:lang w:val="de-DE"/>
              </w:rPr>
            </w:pPr>
            <w:proofErr w:type="spellStart"/>
            <w:r w:rsidRPr="00BD39B7">
              <w:rPr>
                <w:b/>
                <w:color w:val="000000"/>
                <w:sz w:val="22"/>
                <w:szCs w:val="22"/>
                <w:lang w:val="fr-CH"/>
              </w:rPr>
              <w:t>België</w:t>
            </w:r>
            <w:proofErr w:type="spellEnd"/>
            <w:r w:rsidRPr="00BD39B7">
              <w:rPr>
                <w:b/>
                <w:color w:val="000000"/>
                <w:sz w:val="22"/>
                <w:szCs w:val="22"/>
                <w:lang w:val="fr-CH"/>
              </w:rPr>
              <w:t>/Belgique/</w:t>
            </w:r>
            <w:proofErr w:type="spellStart"/>
            <w:r w:rsidRPr="00BD39B7">
              <w:rPr>
                <w:b/>
                <w:color w:val="000000"/>
                <w:sz w:val="22"/>
                <w:szCs w:val="22"/>
                <w:lang w:val="fr-CH"/>
              </w:rPr>
              <w:t>Belgien</w:t>
            </w:r>
            <w:proofErr w:type="spellEnd"/>
            <w:r w:rsidRPr="00BD39B7">
              <w:rPr>
                <w:b/>
                <w:color w:val="000000"/>
                <w:sz w:val="22"/>
                <w:szCs w:val="22"/>
                <w:lang w:val="fr-CH"/>
              </w:rPr>
              <w:br/>
            </w:r>
            <w:r w:rsidR="00B408BF" w:rsidRPr="00BD39B7">
              <w:rPr>
                <w:b/>
                <w:color w:val="000000"/>
                <w:sz w:val="22"/>
                <w:szCs w:val="22"/>
                <w:lang w:val="de-DE"/>
              </w:rPr>
              <w:t>Luxembourg/Luxemburg</w:t>
            </w:r>
          </w:p>
          <w:p w14:paraId="23B7BBE6" w14:textId="77777777" w:rsidR="00F13F7C" w:rsidRPr="00BD39B7" w:rsidRDefault="00F13F7C" w:rsidP="00D965DA">
            <w:pPr>
              <w:tabs>
                <w:tab w:val="left" w:pos="567"/>
              </w:tabs>
              <w:rPr>
                <w:bCs/>
                <w:color w:val="000000"/>
                <w:sz w:val="22"/>
                <w:szCs w:val="22"/>
                <w:lang w:val="fr-CH"/>
              </w:rPr>
            </w:pPr>
            <w:r w:rsidRPr="00BD39B7">
              <w:rPr>
                <w:bCs/>
                <w:color w:val="000000"/>
                <w:sz w:val="22"/>
                <w:szCs w:val="22"/>
                <w:lang w:val="fr-CH"/>
              </w:rPr>
              <w:t xml:space="preserve">Pfizer </w:t>
            </w:r>
            <w:r w:rsidR="00B408BF" w:rsidRPr="00BD39B7">
              <w:rPr>
                <w:bCs/>
                <w:color w:val="000000"/>
                <w:sz w:val="22"/>
                <w:szCs w:val="22"/>
                <w:lang w:val="fr-CH"/>
              </w:rPr>
              <w:t>NV/SA</w:t>
            </w:r>
          </w:p>
          <w:p w14:paraId="5AB02C63" w14:textId="77777777" w:rsidR="00F13F7C" w:rsidRPr="00BD39B7" w:rsidRDefault="00F13F7C" w:rsidP="00D965DA">
            <w:pPr>
              <w:tabs>
                <w:tab w:val="left" w:pos="567"/>
              </w:tabs>
              <w:rPr>
                <w:color w:val="000000"/>
                <w:sz w:val="22"/>
                <w:szCs w:val="22"/>
                <w:lang w:val="en-GB"/>
              </w:rPr>
            </w:pPr>
            <w:proofErr w:type="spellStart"/>
            <w:r w:rsidRPr="00BD39B7">
              <w:rPr>
                <w:bCs/>
                <w:color w:val="000000"/>
                <w:sz w:val="22"/>
                <w:szCs w:val="22"/>
                <w:lang w:val="en-GB"/>
              </w:rPr>
              <w:t>Tél</w:t>
            </w:r>
            <w:proofErr w:type="spellEnd"/>
            <w:r w:rsidRPr="00BD39B7">
              <w:rPr>
                <w:bCs/>
                <w:color w:val="000000"/>
                <w:sz w:val="22"/>
                <w:szCs w:val="22"/>
                <w:lang w:val="en-GB"/>
              </w:rPr>
              <w:t>/Tel: +32 (0)2 554 62 11</w:t>
            </w:r>
          </w:p>
        </w:tc>
        <w:tc>
          <w:tcPr>
            <w:tcW w:w="4645" w:type="dxa"/>
          </w:tcPr>
          <w:p w14:paraId="33A3B6E5" w14:textId="77777777" w:rsidR="00F13F7C" w:rsidRPr="00BD39B7" w:rsidRDefault="00F13F7C" w:rsidP="00D965DA">
            <w:pPr>
              <w:autoSpaceDE w:val="0"/>
              <w:autoSpaceDN w:val="0"/>
              <w:adjustRightInd w:val="0"/>
              <w:rPr>
                <w:b/>
                <w:bCs/>
                <w:color w:val="000000"/>
                <w:sz w:val="22"/>
                <w:szCs w:val="22"/>
                <w:lang w:val="fr-CH"/>
              </w:rPr>
            </w:pPr>
            <w:proofErr w:type="spellStart"/>
            <w:r w:rsidRPr="00BD39B7">
              <w:rPr>
                <w:b/>
                <w:bCs/>
                <w:color w:val="000000"/>
                <w:sz w:val="22"/>
                <w:szCs w:val="22"/>
                <w:lang w:val="fr-CH"/>
              </w:rPr>
              <w:t>Lietuva</w:t>
            </w:r>
            <w:proofErr w:type="spellEnd"/>
          </w:p>
          <w:p w14:paraId="2AAC3C5F" w14:textId="77777777" w:rsidR="00F13F7C" w:rsidRPr="00BD39B7" w:rsidRDefault="00F13F7C" w:rsidP="00D965DA">
            <w:pPr>
              <w:autoSpaceDE w:val="0"/>
              <w:autoSpaceDN w:val="0"/>
              <w:adjustRightInd w:val="0"/>
              <w:rPr>
                <w:color w:val="000000"/>
                <w:sz w:val="22"/>
                <w:szCs w:val="22"/>
                <w:lang w:val="fr-CH"/>
              </w:rPr>
            </w:pPr>
            <w:r w:rsidRPr="00BD39B7">
              <w:rPr>
                <w:color w:val="000000"/>
                <w:sz w:val="22"/>
                <w:szCs w:val="22"/>
                <w:lang w:val="fr-CH"/>
              </w:rPr>
              <w:t xml:space="preserve">Pfizer Luxembourg SARL </w:t>
            </w:r>
            <w:proofErr w:type="spellStart"/>
            <w:r w:rsidRPr="00BD39B7">
              <w:rPr>
                <w:color w:val="000000"/>
                <w:sz w:val="22"/>
                <w:szCs w:val="22"/>
                <w:lang w:val="fr-CH"/>
              </w:rPr>
              <w:t>filialas</w:t>
            </w:r>
            <w:proofErr w:type="spellEnd"/>
            <w:r w:rsidRPr="00BD39B7">
              <w:rPr>
                <w:color w:val="000000"/>
                <w:sz w:val="22"/>
                <w:szCs w:val="22"/>
                <w:lang w:val="fr-CH"/>
              </w:rPr>
              <w:t xml:space="preserve"> </w:t>
            </w:r>
            <w:proofErr w:type="spellStart"/>
            <w:r w:rsidRPr="00BD39B7">
              <w:rPr>
                <w:color w:val="000000"/>
                <w:sz w:val="22"/>
                <w:szCs w:val="22"/>
                <w:lang w:val="fr-CH"/>
              </w:rPr>
              <w:t>Lietuvoje</w:t>
            </w:r>
            <w:proofErr w:type="spellEnd"/>
          </w:p>
          <w:p w14:paraId="2C94BF70" w14:textId="04A1B0E2" w:rsidR="00F13F7C" w:rsidRPr="00BD39B7" w:rsidRDefault="00F13F7C" w:rsidP="00D965DA">
            <w:pPr>
              <w:autoSpaceDE w:val="0"/>
              <w:autoSpaceDN w:val="0"/>
              <w:adjustRightInd w:val="0"/>
              <w:rPr>
                <w:color w:val="000000"/>
                <w:sz w:val="22"/>
                <w:szCs w:val="22"/>
                <w:lang w:val="en-GB"/>
              </w:rPr>
            </w:pPr>
            <w:r w:rsidRPr="00BD39B7">
              <w:rPr>
                <w:color w:val="000000"/>
                <w:sz w:val="22"/>
                <w:szCs w:val="22"/>
                <w:lang w:val="en-GB"/>
              </w:rPr>
              <w:t>Tel</w:t>
            </w:r>
            <w:r w:rsidR="00774835" w:rsidRPr="00BD39B7">
              <w:rPr>
                <w:color w:val="000000"/>
                <w:sz w:val="22"/>
                <w:szCs w:val="22"/>
                <w:lang w:val="en-GB"/>
              </w:rPr>
              <w:t>:</w:t>
            </w:r>
            <w:r w:rsidRPr="00BD39B7">
              <w:rPr>
                <w:color w:val="000000"/>
                <w:sz w:val="22"/>
                <w:szCs w:val="22"/>
                <w:lang w:val="en-GB"/>
              </w:rPr>
              <w:t xml:space="preserve"> +370</w:t>
            </w:r>
            <w:r w:rsidR="00774835" w:rsidRPr="00BD39B7">
              <w:rPr>
                <w:color w:val="000000"/>
                <w:sz w:val="22"/>
                <w:szCs w:val="22"/>
                <w:lang w:val="en-GB"/>
              </w:rPr>
              <w:t xml:space="preserve"> </w:t>
            </w:r>
            <w:r w:rsidRPr="00BD39B7">
              <w:rPr>
                <w:color w:val="000000"/>
                <w:sz w:val="22"/>
                <w:szCs w:val="22"/>
                <w:lang w:val="en-GB"/>
              </w:rPr>
              <w:t>5 251</w:t>
            </w:r>
            <w:r w:rsidR="00774835" w:rsidRPr="00BD39B7">
              <w:rPr>
                <w:color w:val="000000"/>
                <w:sz w:val="22"/>
                <w:szCs w:val="22"/>
                <w:lang w:val="en-GB"/>
              </w:rPr>
              <w:t xml:space="preserve"> </w:t>
            </w:r>
            <w:r w:rsidRPr="00BD39B7">
              <w:rPr>
                <w:color w:val="000000"/>
                <w:sz w:val="22"/>
                <w:szCs w:val="22"/>
                <w:lang w:val="en-GB"/>
              </w:rPr>
              <w:t>4000</w:t>
            </w:r>
          </w:p>
          <w:p w14:paraId="6180E4A2" w14:textId="77777777" w:rsidR="00F13F7C" w:rsidRPr="00BD39B7" w:rsidRDefault="00F13F7C" w:rsidP="00D965DA">
            <w:pPr>
              <w:autoSpaceDE w:val="0"/>
              <w:autoSpaceDN w:val="0"/>
              <w:adjustRightInd w:val="0"/>
              <w:rPr>
                <w:color w:val="000000"/>
                <w:sz w:val="22"/>
                <w:szCs w:val="22"/>
                <w:lang w:val="en-GB"/>
              </w:rPr>
            </w:pPr>
          </w:p>
        </w:tc>
      </w:tr>
      <w:tr w:rsidR="00D97C82" w:rsidRPr="00511F3F" w14:paraId="6271CFEC" w14:textId="77777777" w:rsidTr="007534B4">
        <w:trPr>
          <w:cantSplit/>
        </w:trPr>
        <w:tc>
          <w:tcPr>
            <w:tcW w:w="4644" w:type="dxa"/>
          </w:tcPr>
          <w:p w14:paraId="4D2FF8DE" w14:textId="77777777" w:rsidR="00D97C82" w:rsidRPr="00BD39B7" w:rsidRDefault="00D97C82" w:rsidP="00B408BF">
            <w:pPr>
              <w:tabs>
                <w:tab w:val="left" w:pos="567"/>
              </w:tabs>
              <w:rPr>
                <w:b/>
                <w:color w:val="000000"/>
                <w:sz w:val="22"/>
                <w:szCs w:val="22"/>
                <w:lang w:val="fr-CH"/>
              </w:rPr>
            </w:pPr>
          </w:p>
        </w:tc>
        <w:tc>
          <w:tcPr>
            <w:tcW w:w="4645" w:type="dxa"/>
          </w:tcPr>
          <w:p w14:paraId="446B4639" w14:textId="77777777" w:rsidR="00D97C82" w:rsidRPr="00BD39B7" w:rsidRDefault="00D97C82" w:rsidP="00D97C82">
            <w:pPr>
              <w:autoSpaceDE w:val="0"/>
              <w:autoSpaceDN w:val="0"/>
              <w:adjustRightInd w:val="0"/>
              <w:rPr>
                <w:b/>
                <w:bCs/>
                <w:color w:val="000000"/>
                <w:sz w:val="22"/>
                <w:szCs w:val="22"/>
                <w:lang w:val="fr-CH"/>
              </w:rPr>
            </w:pPr>
          </w:p>
        </w:tc>
      </w:tr>
      <w:tr w:rsidR="002314F7" w:rsidRPr="00511F3F" w14:paraId="0EAC4E66" w14:textId="77777777" w:rsidTr="007534B4">
        <w:trPr>
          <w:cantSplit/>
        </w:trPr>
        <w:tc>
          <w:tcPr>
            <w:tcW w:w="4644" w:type="dxa"/>
          </w:tcPr>
          <w:p w14:paraId="43427B0F" w14:textId="77777777" w:rsidR="002314F7" w:rsidRPr="00BD39B7" w:rsidRDefault="002314F7" w:rsidP="002314F7">
            <w:pPr>
              <w:tabs>
                <w:tab w:val="left" w:pos="567"/>
              </w:tabs>
              <w:rPr>
                <w:b/>
                <w:color w:val="000000"/>
                <w:sz w:val="22"/>
                <w:szCs w:val="22"/>
                <w:lang w:val="en-GB"/>
              </w:rPr>
            </w:pPr>
            <w:r w:rsidRPr="00BD39B7">
              <w:rPr>
                <w:b/>
                <w:color w:val="000000"/>
                <w:sz w:val="22"/>
                <w:szCs w:val="22"/>
                <w:lang w:val="en-GB"/>
              </w:rPr>
              <w:lastRenderedPageBreak/>
              <w:t>България</w:t>
            </w:r>
          </w:p>
          <w:p w14:paraId="6877BE9F" w14:textId="77777777" w:rsidR="002314F7" w:rsidRPr="00BD39B7" w:rsidRDefault="002314F7" w:rsidP="002314F7">
            <w:pPr>
              <w:rPr>
                <w:color w:val="000000"/>
                <w:sz w:val="22"/>
                <w:szCs w:val="22"/>
                <w:lang w:val="en-GB"/>
              </w:rPr>
            </w:pPr>
            <w:proofErr w:type="spellStart"/>
            <w:r w:rsidRPr="00BD39B7">
              <w:rPr>
                <w:color w:val="000000"/>
                <w:sz w:val="22"/>
                <w:szCs w:val="22"/>
                <w:lang w:val="en-GB"/>
              </w:rPr>
              <w:t>Пфайзер</w:t>
            </w:r>
            <w:proofErr w:type="spellEnd"/>
            <w:r w:rsidRPr="00BD39B7">
              <w:rPr>
                <w:color w:val="000000"/>
                <w:sz w:val="22"/>
                <w:szCs w:val="22"/>
                <w:lang w:val="en-GB"/>
              </w:rPr>
              <w:t xml:space="preserve"> </w:t>
            </w:r>
            <w:proofErr w:type="spellStart"/>
            <w:r w:rsidRPr="00BD39B7">
              <w:rPr>
                <w:color w:val="000000"/>
                <w:sz w:val="22"/>
                <w:szCs w:val="22"/>
                <w:lang w:val="en-GB"/>
              </w:rPr>
              <w:t>Люксембург</w:t>
            </w:r>
            <w:proofErr w:type="spellEnd"/>
            <w:r w:rsidRPr="00BD39B7">
              <w:rPr>
                <w:color w:val="000000"/>
                <w:sz w:val="22"/>
                <w:szCs w:val="22"/>
                <w:lang w:val="en-GB"/>
              </w:rPr>
              <w:t xml:space="preserve"> САРЛ, </w:t>
            </w:r>
            <w:proofErr w:type="spellStart"/>
            <w:r w:rsidRPr="00BD39B7">
              <w:rPr>
                <w:color w:val="000000"/>
                <w:sz w:val="22"/>
                <w:szCs w:val="22"/>
                <w:lang w:val="en-GB"/>
              </w:rPr>
              <w:t>Клон</w:t>
            </w:r>
            <w:proofErr w:type="spellEnd"/>
            <w:r w:rsidRPr="00BD39B7">
              <w:rPr>
                <w:color w:val="000000"/>
                <w:sz w:val="22"/>
                <w:szCs w:val="22"/>
                <w:lang w:val="en-GB"/>
              </w:rPr>
              <w:t xml:space="preserve"> България</w:t>
            </w:r>
          </w:p>
          <w:p w14:paraId="54D8C13D" w14:textId="77777777" w:rsidR="002314F7" w:rsidRPr="00BD39B7" w:rsidRDefault="002314F7" w:rsidP="002314F7">
            <w:pPr>
              <w:rPr>
                <w:color w:val="000000"/>
                <w:sz w:val="22"/>
                <w:szCs w:val="22"/>
                <w:lang w:val="en-GB"/>
              </w:rPr>
            </w:pPr>
            <w:proofErr w:type="spellStart"/>
            <w:r w:rsidRPr="00BD39B7">
              <w:rPr>
                <w:color w:val="000000"/>
                <w:sz w:val="22"/>
                <w:szCs w:val="22"/>
                <w:lang w:val="en-GB"/>
              </w:rPr>
              <w:t>Тел</w:t>
            </w:r>
            <w:proofErr w:type="spellEnd"/>
            <w:r w:rsidRPr="00BD39B7">
              <w:rPr>
                <w:color w:val="000000"/>
                <w:sz w:val="22"/>
                <w:szCs w:val="22"/>
                <w:lang w:val="en-GB"/>
              </w:rPr>
              <w:t>.: +359 2 970 4333</w:t>
            </w:r>
          </w:p>
          <w:p w14:paraId="1A7A1515" w14:textId="77777777" w:rsidR="002314F7" w:rsidRPr="00BD39B7" w:rsidRDefault="002314F7" w:rsidP="002314F7">
            <w:pPr>
              <w:rPr>
                <w:color w:val="000000"/>
                <w:sz w:val="22"/>
                <w:szCs w:val="22"/>
                <w:lang w:val="en-GB"/>
              </w:rPr>
            </w:pPr>
          </w:p>
        </w:tc>
        <w:tc>
          <w:tcPr>
            <w:tcW w:w="4645" w:type="dxa"/>
          </w:tcPr>
          <w:p w14:paraId="58878AE3" w14:textId="77777777" w:rsidR="002314F7" w:rsidRPr="00BD39B7" w:rsidRDefault="002314F7" w:rsidP="002314F7">
            <w:pPr>
              <w:tabs>
                <w:tab w:val="left" w:pos="567"/>
              </w:tabs>
              <w:rPr>
                <w:b/>
                <w:color w:val="000000"/>
                <w:sz w:val="22"/>
                <w:szCs w:val="22"/>
                <w:lang w:val="en-GB"/>
              </w:rPr>
            </w:pPr>
            <w:proofErr w:type="spellStart"/>
            <w:r w:rsidRPr="00BD39B7">
              <w:rPr>
                <w:b/>
                <w:color w:val="000000"/>
                <w:sz w:val="22"/>
                <w:szCs w:val="22"/>
                <w:lang w:val="en-GB"/>
              </w:rPr>
              <w:t>Magyarország</w:t>
            </w:r>
            <w:proofErr w:type="spellEnd"/>
          </w:p>
          <w:p w14:paraId="62E81282" w14:textId="77777777" w:rsidR="002314F7" w:rsidRPr="00BD39B7" w:rsidRDefault="002314F7" w:rsidP="002314F7">
            <w:pPr>
              <w:snapToGrid w:val="0"/>
              <w:rPr>
                <w:color w:val="000000"/>
                <w:sz w:val="22"/>
                <w:szCs w:val="22"/>
                <w:lang w:val="en-GB"/>
              </w:rPr>
            </w:pPr>
            <w:r w:rsidRPr="00BD39B7">
              <w:rPr>
                <w:color w:val="000000"/>
                <w:sz w:val="22"/>
                <w:szCs w:val="22"/>
                <w:lang w:val="en-GB"/>
              </w:rPr>
              <w:t>Pfizer Kft.</w:t>
            </w:r>
          </w:p>
          <w:p w14:paraId="7C1B0294" w14:textId="77777777" w:rsidR="002314F7" w:rsidRPr="00BD39B7" w:rsidRDefault="002314F7" w:rsidP="002314F7">
            <w:pPr>
              <w:snapToGrid w:val="0"/>
              <w:rPr>
                <w:color w:val="000000"/>
                <w:sz w:val="22"/>
                <w:szCs w:val="22"/>
                <w:lang w:val="en-GB"/>
              </w:rPr>
            </w:pPr>
            <w:r w:rsidRPr="00BD39B7">
              <w:rPr>
                <w:color w:val="000000"/>
                <w:sz w:val="22"/>
                <w:szCs w:val="22"/>
                <w:lang w:val="en-GB"/>
              </w:rPr>
              <w:t>Tel</w:t>
            </w:r>
            <w:r w:rsidR="007E248C" w:rsidRPr="00BD39B7">
              <w:rPr>
                <w:color w:val="000000"/>
                <w:sz w:val="22"/>
                <w:szCs w:val="22"/>
                <w:lang w:val="en-GB"/>
              </w:rPr>
              <w:t>.</w:t>
            </w:r>
            <w:r w:rsidRPr="00BD39B7">
              <w:rPr>
                <w:color w:val="000000"/>
                <w:sz w:val="22"/>
                <w:szCs w:val="22"/>
                <w:lang w:val="en-GB"/>
              </w:rPr>
              <w:t>: +36 1 488 37</w:t>
            </w:r>
            <w:r w:rsidR="007E248C" w:rsidRPr="00BD39B7">
              <w:rPr>
                <w:color w:val="000000"/>
                <w:sz w:val="22"/>
                <w:szCs w:val="22"/>
                <w:lang w:val="en-GB"/>
              </w:rPr>
              <w:t xml:space="preserve"> </w:t>
            </w:r>
            <w:r w:rsidRPr="00BD39B7">
              <w:rPr>
                <w:color w:val="000000"/>
                <w:sz w:val="22"/>
                <w:szCs w:val="22"/>
                <w:lang w:val="en-GB"/>
              </w:rPr>
              <w:t>00</w:t>
            </w:r>
          </w:p>
          <w:p w14:paraId="333EE38C" w14:textId="77777777" w:rsidR="002314F7" w:rsidRPr="00BD39B7" w:rsidRDefault="002314F7" w:rsidP="002314F7">
            <w:pPr>
              <w:autoSpaceDE w:val="0"/>
              <w:autoSpaceDN w:val="0"/>
              <w:adjustRightInd w:val="0"/>
              <w:rPr>
                <w:color w:val="000000"/>
                <w:sz w:val="22"/>
                <w:szCs w:val="22"/>
                <w:lang w:val="en-GB"/>
              </w:rPr>
            </w:pPr>
          </w:p>
        </w:tc>
      </w:tr>
      <w:tr w:rsidR="002314F7" w:rsidRPr="00511F3F" w14:paraId="29B27649" w14:textId="77777777" w:rsidTr="007534B4">
        <w:trPr>
          <w:cantSplit/>
        </w:trPr>
        <w:tc>
          <w:tcPr>
            <w:tcW w:w="4644" w:type="dxa"/>
          </w:tcPr>
          <w:p w14:paraId="03485F0C" w14:textId="4A0B82A0" w:rsidR="002314F7" w:rsidRPr="00BD39B7" w:rsidRDefault="002314F7" w:rsidP="002314F7">
            <w:pPr>
              <w:tabs>
                <w:tab w:val="left" w:pos="567"/>
              </w:tabs>
              <w:rPr>
                <w:b/>
                <w:color w:val="000000"/>
                <w:sz w:val="22"/>
                <w:szCs w:val="22"/>
                <w:lang w:val="en-GB"/>
              </w:rPr>
            </w:pPr>
            <w:r w:rsidRPr="00BD39B7">
              <w:rPr>
                <w:b/>
                <w:color w:val="000000"/>
                <w:sz w:val="22"/>
                <w:szCs w:val="22"/>
                <w:lang w:val="en-GB"/>
              </w:rPr>
              <w:t xml:space="preserve">Česká </w:t>
            </w:r>
            <w:proofErr w:type="spellStart"/>
            <w:r w:rsidR="007E248C" w:rsidRPr="00BD39B7">
              <w:rPr>
                <w:b/>
                <w:color w:val="000000"/>
                <w:sz w:val="22"/>
                <w:szCs w:val="22"/>
                <w:lang w:val="en-GB"/>
              </w:rPr>
              <w:t>r</w:t>
            </w:r>
            <w:r w:rsidRPr="00BD39B7">
              <w:rPr>
                <w:b/>
                <w:color w:val="000000"/>
                <w:sz w:val="22"/>
                <w:szCs w:val="22"/>
                <w:lang w:val="en-GB"/>
              </w:rPr>
              <w:t>epublika</w:t>
            </w:r>
            <w:proofErr w:type="spellEnd"/>
          </w:p>
          <w:p w14:paraId="0A73077C" w14:textId="77777777" w:rsidR="002314F7" w:rsidRPr="00BD39B7" w:rsidRDefault="002314F7" w:rsidP="002314F7">
            <w:pPr>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spol</w:t>
            </w:r>
            <w:proofErr w:type="spellEnd"/>
            <w:r w:rsidRPr="00BD39B7">
              <w:rPr>
                <w:color w:val="000000"/>
                <w:sz w:val="22"/>
                <w:szCs w:val="22"/>
                <w:lang w:val="en-GB"/>
              </w:rPr>
              <w:t xml:space="preserve">. s </w:t>
            </w:r>
            <w:proofErr w:type="spellStart"/>
            <w:r w:rsidRPr="00BD39B7">
              <w:rPr>
                <w:color w:val="000000"/>
                <w:sz w:val="22"/>
                <w:szCs w:val="22"/>
                <w:lang w:val="en-GB"/>
              </w:rPr>
              <w:t>r.o</w:t>
            </w:r>
            <w:proofErr w:type="spellEnd"/>
            <w:r w:rsidRPr="00BD39B7">
              <w:rPr>
                <w:color w:val="000000"/>
                <w:sz w:val="22"/>
                <w:szCs w:val="22"/>
                <w:lang w:val="en-GB"/>
              </w:rPr>
              <w:t xml:space="preserve">. </w:t>
            </w:r>
          </w:p>
          <w:p w14:paraId="79F2D565" w14:textId="77777777" w:rsidR="002314F7" w:rsidRPr="00BD39B7" w:rsidRDefault="002314F7" w:rsidP="002314F7">
            <w:pPr>
              <w:rPr>
                <w:color w:val="000000"/>
                <w:sz w:val="22"/>
                <w:szCs w:val="22"/>
                <w:lang w:val="en-GB"/>
              </w:rPr>
            </w:pPr>
            <w:r w:rsidRPr="00BD39B7">
              <w:rPr>
                <w:color w:val="000000"/>
                <w:sz w:val="22"/>
                <w:szCs w:val="22"/>
                <w:lang w:val="en-GB"/>
              </w:rPr>
              <w:t>Tel: +420 283 004 111</w:t>
            </w:r>
          </w:p>
          <w:p w14:paraId="73F1811C" w14:textId="77777777" w:rsidR="002314F7" w:rsidRPr="00BD39B7" w:rsidRDefault="002314F7" w:rsidP="002314F7">
            <w:pPr>
              <w:rPr>
                <w:color w:val="000000"/>
                <w:sz w:val="22"/>
                <w:szCs w:val="22"/>
                <w:lang w:val="en-GB"/>
              </w:rPr>
            </w:pPr>
          </w:p>
        </w:tc>
        <w:tc>
          <w:tcPr>
            <w:tcW w:w="4645" w:type="dxa"/>
          </w:tcPr>
          <w:p w14:paraId="12F302CA" w14:textId="77777777" w:rsidR="002314F7" w:rsidRPr="00BD39B7" w:rsidRDefault="002314F7" w:rsidP="002314F7">
            <w:pPr>
              <w:autoSpaceDE w:val="0"/>
              <w:autoSpaceDN w:val="0"/>
              <w:adjustRightInd w:val="0"/>
              <w:rPr>
                <w:b/>
                <w:bCs/>
                <w:color w:val="000000"/>
                <w:sz w:val="22"/>
                <w:szCs w:val="22"/>
                <w:lang w:val="es-ES"/>
              </w:rPr>
            </w:pPr>
            <w:r w:rsidRPr="00BD39B7">
              <w:rPr>
                <w:b/>
                <w:bCs/>
                <w:color w:val="000000"/>
                <w:sz w:val="22"/>
                <w:szCs w:val="22"/>
                <w:lang w:val="es-ES"/>
              </w:rPr>
              <w:t>Malta</w:t>
            </w:r>
          </w:p>
          <w:p w14:paraId="0FBEBD5A" w14:textId="77777777" w:rsidR="002314F7" w:rsidRPr="00BD39B7" w:rsidRDefault="002314F7" w:rsidP="002314F7">
            <w:pPr>
              <w:autoSpaceDE w:val="0"/>
              <w:autoSpaceDN w:val="0"/>
              <w:adjustRightInd w:val="0"/>
              <w:rPr>
                <w:b/>
                <w:bCs/>
                <w:color w:val="000000"/>
                <w:sz w:val="22"/>
                <w:szCs w:val="22"/>
                <w:lang w:val="es-ES"/>
              </w:rPr>
            </w:pPr>
            <w:r w:rsidRPr="00BD39B7">
              <w:rPr>
                <w:color w:val="000000"/>
                <w:sz w:val="22"/>
                <w:szCs w:val="22"/>
                <w:lang w:val="es-ES"/>
              </w:rPr>
              <w:t xml:space="preserve">Vivian </w:t>
            </w:r>
            <w:proofErr w:type="spellStart"/>
            <w:r w:rsidRPr="00BD39B7">
              <w:rPr>
                <w:color w:val="000000"/>
                <w:sz w:val="22"/>
                <w:szCs w:val="22"/>
                <w:lang w:val="es-ES"/>
              </w:rPr>
              <w:t>Corporation</w:t>
            </w:r>
            <w:proofErr w:type="spellEnd"/>
            <w:r w:rsidRPr="00BD39B7">
              <w:rPr>
                <w:color w:val="000000"/>
                <w:sz w:val="22"/>
                <w:szCs w:val="22"/>
                <w:lang w:val="es-ES"/>
              </w:rPr>
              <w:t xml:space="preserve"> Ltd.</w:t>
            </w:r>
          </w:p>
          <w:p w14:paraId="2372E17D" w14:textId="77777777" w:rsidR="002314F7" w:rsidRPr="00BD39B7" w:rsidRDefault="002314F7" w:rsidP="002314F7">
            <w:pPr>
              <w:rPr>
                <w:color w:val="000000"/>
                <w:sz w:val="22"/>
                <w:szCs w:val="22"/>
              </w:rPr>
            </w:pPr>
            <w:r w:rsidRPr="00BD39B7">
              <w:rPr>
                <w:color w:val="000000"/>
                <w:sz w:val="22"/>
                <w:szCs w:val="22"/>
                <w:lang w:val="es-ES"/>
              </w:rPr>
              <w:t>Tel: +356 21344610</w:t>
            </w:r>
          </w:p>
          <w:p w14:paraId="0941504E" w14:textId="77777777" w:rsidR="002314F7" w:rsidRPr="00BD39B7" w:rsidRDefault="002314F7" w:rsidP="002314F7">
            <w:pPr>
              <w:tabs>
                <w:tab w:val="left" w:pos="567"/>
              </w:tabs>
              <w:rPr>
                <w:color w:val="000000"/>
                <w:sz w:val="22"/>
                <w:szCs w:val="22"/>
                <w:lang w:val="en-GB"/>
              </w:rPr>
            </w:pPr>
          </w:p>
        </w:tc>
      </w:tr>
      <w:tr w:rsidR="002314F7" w:rsidRPr="00511F3F" w14:paraId="372C0349" w14:textId="77777777" w:rsidTr="007534B4">
        <w:trPr>
          <w:cantSplit/>
        </w:trPr>
        <w:tc>
          <w:tcPr>
            <w:tcW w:w="4644" w:type="dxa"/>
          </w:tcPr>
          <w:p w14:paraId="3E709FF8" w14:textId="77777777" w:rsidR="002314F7" w:rsidRPr="00BD39B7" w:rsidRDefault="002314F7" w:rsidP="002314F7">
            <w:pPr>
              <w:tabs>
                <w:tab w:val="left" w:pos="567"/>
              </w:tabs>
              <w:rPr>
                <w:b/>
                <w:color w:val="000000"/>
                <w:sz w:val="22"/>
                <w:szCs w:val="22"/>
                <w:lang w:val="en-GB"/>
              </w:rPr>
            </w:pPr>
            <w:r w:rsidRPr="00BD39B7">
              <w:rPr>
                <w:b/>
                <w:color w:val="000000"/>
                <w:sz w:val="22"/>
                <w:szCs w:val="22"/>
                <w:lang w:val="en-GB"/>
              </w:rPr>
              <w:t>Danmark</w:t>
            </w:r>
          </w:p>
          <w:p w14:paraId="01B5B195" w14:textId="77777777" w:rsidR="002314F7" w:rsidRPr="00BD39B7" w:rsidRDefault="002314F7" w:rsidP="002314F7">
            <w:pPr>
              <w:snapToGrid w:val="0"/>
              <w:rPr>
                <w:rFonts w:eastAsia="MS Mincho"/>
                <w:color w:val="000000"/>
                <w:sz w:val="22"/>
                <w:szCs w:val="22"/>
                <w:lang w:val="en-GB"/>
              </w:rPr>
            </w:pPr>
            <w:r w:rsidRPr="00BD39B7">
              <w:rPr>
                <w:rFonts w:eastAsia="MS Mincho"/>
                <w:color w:val="000000"/>
                <w:sz w:val="22"/>
                <w:szCs w:val="22"/>
                <w:lang w:val="en-GB"/>
              </w:rPr>
              <w:t xml:space="preserve">Pfizer </w:t>
            </w:r>
            <w:proofErr w:type="spellStart"/>
            <w:r w:rsidRPr="00BD39B7">
              <w:rPr>
                <w:rFonts w:eastAsia="MS Mincho"/>
                <w:color w:val="000000"/>
                <w:sz w:val="22"/>
                <w:szCs w:val="22"/>
                <w:lang w:val="en-GB"/>
              </w:rPr>
              <w:t>ApS</w:t>
            </w:r>
            <w:proofErr w:type="spellEnd"/>
          </w:p>
          <w:p w14:paraId="326A555B" w14:textId="1C7725AD" w:rsidR="002314F7" w:rsidRPr="00BD39B7" w:rsidRDefault="002314F7" w:rsidP="002314F7">
            <w:pPr>
              <w:snapToGrid w:val="0"/>
              <w:rPr>
                <w:rFonts w:eastAsia="MS Mincho"/>
                <w:color w:val="000000"/>
                <w:sz w:val="22"/>
                <w:szCs w:val="22"/>
                <w:lang w:val="en-GB"/>
              </w:rPr>
            </w:pPr>
            <w:proofErr w:type="spellStart"/>
            <w:r w:rsidRPr="00BD39B7">
              <w:rPr>
                <w:rFonts w:eastAsia="MS Mincho"/>
                <w:color w:val="000000"/>
                <w:sz w:val="22"/>
                <w:szCs w:val="22"/>
                <w:lang w:val="en-GB"/>
              </w:rPr>
              <w:t>Tlf</w:t>
            </w:r>
            <w:proofErr w:type="spellEnd"/>
            <w:r w:rsidR="00A80778">
              <w:rPr>
                <w:rFonts w:eastAsia="MS Mincho"/>
                <w:color w:val="000000"/>
                <w:sz w:val="22"/>
                <w:szCs w:val="22"/>
                <w:lang w:val="en-GB"/>
              </w:rPr>
              <w:t>.</w:t>
            </w:r>
            <w:r w:rsidRPr="00BD39B7">
              <w:rPr>
                <w:rFonts w:eastAsia="MS Mincho"/>
                <w:color w:val="000000"/>
                <w:sz w:val="22"/>
                <w:szCs w:val="22"/>
                <w:lang w:val="en-GB"/>
              </w:rPr>
              <w:t>: +45 44 20 11 00</w:t>
            </w:r>
          </w:p>
          <w:p w14:paraId="34594EB1" w14:textId="77777777" w:rsidR="002314F7" w:rsidRPr="00BD39B7" w:rsidRDefault="002314F7" w:rsidP="002314F7">
            <w:pPr>
              <w:snapToGrid w:val="0"/>
              <w:rPr>
                <w:color w:val="000000"/>
                <w:sz w:val="22"/>
                <w:szCs w:val="22"/>
                <w:lang w:val="en-GB"/>
              </w:rPr>
            </w:pPr>
          </w:p>
        </w:tc>
        <w:tc>
          <w:tcPr>
            <w:tcW w:w="4645" w:type="dxa"/>
          </w:tcPr>
          <w:p w14:paraId="612CA37B" w14:textId="77777777" w:rsidR="002314F7" w:rsidRPr="00BD39B7" w:rsidRDefault="002314F7" w:rsidP="002314F7">
            <w:pPr>
              <w:autoSpaceDE w:val="0"/>
              <w:autoSpaceDN w:val="0"/>
              <w:adjustRightInd w:val="0"/>
              <w:rPr>
                <w:b/>
                <w:bCs/>
                <w:color w:val="000000"/>
                <w:sz w:val="22"/>
                <w:szCs w:val="22"/>
                <w:lang w:val="en-GB"/>
              </w:rPr>
            </w:pPr>
            <w:r w:rsidRPr="00BD39B7">
              <w:rPr>
                <w:b/>
                <w:bCs/>
                <w:color w:val="000000"/>
                <w:sz w:val="22"/>
                <w:szCs w:val="22"/>
                <w:lang w:val="en-GB"/>
              </w:rPr>
              <w:t>Nederland</w:t>
            </w:r>
          </w:p>
          <w:p w14:paraId="088894F5" w14:textId="77777777"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bv</w:t>
            </w:r>
            <w:proofErr w:type="spellEnd"/>
          </w:p>
          <w:p w14:paraId="7AC7245C" w14:textId="369F1AA1"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Tel: +31 (0)</w:t>
            </w:r>
            <w:r w:rsidR="007E248C" w:rsidRPr="00BD39B7">
              <w:rPr>
                <w:color w:val="000000"/>
                <w:sz w:val="22"/>
                <w:szCs w:val="22"/>
                <w:lang w:val="en-GB"/>
              </w:rPr>
              <w:t>800 63 34 636</w:t>
            </w:r>
          </w:p>
          <w:p w14:paraId="44CAE7D1" w14:textId="77777777" w:rsidR="002314F7" w:rsidRPr="00BD39B7" w:rsidRDefault="002314F7" w:rsidP="002314F7">
            <w:pPr>
              <w:autoSpaceDE w:val="0"/>
              <w:autoSpaceDN w:val="0"/>
              <w:adjustRightInd w:val="0"/>
              <w:rPr>
                <w:color w:val="000000"/>
                <w:sz w:val="22"/>
                <w:szCs w:val="22"/>
                <w:lang w:val="es-ES"/>
              </w:rPr>
            </w:pPr>
          </w:p>
        </w:tc>
      </w:tr>
      <w:tr w:rsidR="002314F7" w:rsidRPr="00511F3F" w14:paraId="18FAFE25" w14:textId="77777777" w:rsidTr="007534B4">
        <w:trPr>
          <w:cantSplit/>
        </w:trPr>
        <w:tc>
          <w:tcPr>
            <w:tcW w:w="4644" w:type="dxa"/>
          </w:tcPr>
          <w:p w14:paraId="2E86D080" w14:textId="77777777" w:rsidR="002314F7" w:rsidRPr="00BD39B7" w:rsidRDefault="002314F7" w:rsidP="002314F7">
            <w:pPr>
              <w:tabs>
                <w:tab w:val="left" w:pos="567"/>
              </w:tabs>
              <w:rPr>
                <w:color w:val="000000"/>
                <w:sz w:val="22"/>
                <w:szCs w:val="22"/>
                <w:lang w:val="de-DE"/>
              </w:rPr>
            </w:pPr>
            <w:r w:rsidRPr="00BD39B7">
              <w:rPr>
                <w:b/>
                <w:color w:val="000000"/>
                <w:sz w:val="22"/>
                <w:szCs w:val="22"/>
                <w:lang w:val="de-DE"/>
              </w:rPr>
              <w:t>Deutschland</w:t>
            </w:r>
          </w:p>
          <w:p w14:paraId="04F99532" w14:textId="22BC5CED" w:rsidR="002314F7" w:rsidRPr="00BD39B7" w:rsidRDefault="002314F7" w:rsidP="002314F7">
            <w:pPr>
              <w:ind w:right="-2"/>
              <w:rPr>
                <w:color w:val="000000"/>
                <w:sz w:val="22"/>
                <w:szCs w:val="22"/>
                <w:lang w:val="de-DE"/>
              </w:rPr>
            </w:pPr>
            <w:r w:rsidRPr="00BD39B7">
              <w:rPr>
                <w:color w:val="000000"/>
                <w:sz w:val="22"/>
                <w:szCs w:val="22"/>
                <w:lang w:val="de-DE"/>
              </w:rPr>
              <w:t>P</w:t>
            </w:r>
            <w:r w:rsidR="007E248C" w:rsidRPr="00BD39B7">
              <w:rPr>
                <w:color w:val="000000"/>
                <w:sz w:val="22"/>
                <w:szCs w:val="22"/>
                <w:lang w:val="de-DE"/>
              </w:rPr>
              <w:t>FIZER</w:t>
            </w:r>
            <w:r w:rsidRPr="00BD39B7">
              <w:rPr>
                <w:color w:val="000000"/>
                <w:sz w:val="22"/>
                <w:szCs w:val="22"/>
                <w:lang w:val="de-DE"/>
              </w:rPr>
              <w:t xml:space="preserve"> P</w:t>
            </w:r>
            <w:r w:rsidR="007E248C" w:rsidRPr="00BD39B7">
              <w:rPr>
                <w:color w:val="000000"/>
                <w:sz w:val="22"/>
                <w:szCs w:val="22"/>
                <w:lang w:val="de-DE"/>
              </w:rPr>
              <w:t>HARMA</w:t>
            </w:r>
            <w:r w:rsidRPr="00BD39B7">
              <w:rPr>
                <w:color w:val="000000"/>
                <w:sz w:val="22"/>
                <w:szCs w:val="22"/>
                <w:lang w:val="de-DE"/>
              </w:rPr>
              <w:t xml:space="preserve"> GmbH</w:t>
            </w:r>
          </w:p>
          <w:p w14:paraId="75DD58B5" w14:textId="77777777" w:rsidR="002314F7" w:rsidRPr="00BD39B7" w:rsidRDefault="002314F7" w:rsidP="002314F7">
            <w:pPr>
              <w:keepNext/>
              <w:keepLines/>
              <w:snapToGrid w:val="0"/>
              <w:rPr>
                <w:color w:val="000000"/>
                <w:sz w:val="22"/>
                <w:szCs w:val="22"/>
                <w:lang w:val="de-DE"/>
              </w:rPr>
            </w:pPr>
            <w:r w:rsidRPr="00BD39B7">
              <w:rPr>
                <w:color w:val="000000"/>
                <w:sz w:val="22"/>
                <w:szCs w:val="22"/>
                <w:lang w:val="de-DE"/>
              </w:rPr>
              <w:t>Tel: +49 (0)30 550055-51000</w:t>
            </w:r>
          </w:p>
          <w:p w14:paraId="47A104C6" w14:textId="77777777" w:rsidR="002314F7" w:rsidRPr="00BD39B7" w:rsidRDefault="002314F7" w:rsidP="002314F7">
            <w:pPr>
              <w:keepNext/>
              <w:keepLines/>
              <w:snapToGrid w:val="0"/>
              <w:rPr>
                <w:color w:val="000000"/>
                <w:sz w:val="22"/>
                <w:szCs w:val="22"/>
                <w:lang w:val="de-DE"/>
              </w:rPr>
            </w:pPr>
          </w:p>
        </w:tc>
        <w:tc>
          <w:tcPr>
            <w:tcW w:w="4645" w:type="dxa"/>
          </w:tcPr>
          <w:p w14:paraId="074104DD" w14:textId="77777777" w:rsidR="002314F7" w:rsidRPr="00BD39B7" w:rsidRDefault="002314F7" w:rsidP="002314F7">
            <w:pPr>
              <w:keepNext/>
              <w:keepLines/>
              <w:tabs>
                <w:tab w:val="left" w:pos="567"/>
              </w:tabs>
              <w:rPr>
                <w:b/>
                <w:color w:val="000000"/>
                <w:sz w:val="22"/>
                <w:szCs w:val="22"/>
                <w:lang w:val="en-GB"/>
              </w:rPr>
            </w:pPr>
            <w:r w:rsidRPr="00BD39B7">
              <w:rPr>
                <w:b/>
                <w:color w:val="000000"/>
                <w:sz w:val="22"/>
                <w:szCs w:val="22"/>
                <w:lang w:val="en-GB"/>
              </w:rPr>
              <w:t>Norge</w:t>
            </w:r>
          </w:p>
          <w:p w14:paraId="64643919" w14:textId="77777777" w:rsidR="002314F7" w:rsidRPr="00BD39B7" w:rsidRDefault="002314F7" w:rsidP="002314F7">
            <w:pPr>
              <w:keepNext/>
              <w:keepLines/>
              <w:snapToGrid w:val="0"/>
              <w:rPr>
                <w:color w:val="000000"/>
                <w:sz w:val="22"/>
                <w:szCs w:val="22"/>
                <w:lang w:val="en-GB"/>
              </w:rPr>
            </w:pPr>
            <w:r w:rsidRPr="00BD39B7">
              <w:rPr>
                <w:color w:val="000000"/>
                <w:sz w:val="22"/>
                <w:szCs w:val="22"/>
                <w:lang w:val="en-GB"/>
              </w:rPr>
              <w:t>Pfizer AS</w:t>
            </w:r>
          </w:p>
          <w:p w14:paraId="73EF515D" w14:textId="77777777" w:rsidR="002314F7" w:rsidRPr="00BD39B7" w:rsidRDefault="002314F7" w:rsidP="002314F7">
            <w:pPr>
              <w:keepNext/>
              <w:keepLines/>
              <w:tabs>
                <w:tab w:val="left" w:pos="567"/>
              </w:tabs>
              <w:rPr>
                <w:color w:val="000000"/>
                <w:sz w:val="22"/>
                <w:szCs w:val="22"/>
                <w:lang w:val="en-GB"/>
              </w:rPr>
            </w:pPr>
            <w:proofErr w:type="spellStart"/>
            <w:r w:rsidRPr="00BD39B7">
              <w:rPr>
                <w:color w:val="000000"/>
                <w:sz w:val="22"/>
                <w:szCs w:val="22"/>
                <w:lang w:val="en-GB"/>
              </w:rPr>
              <w:t>Tlf</w:t>
            </w:r>
            <w:proofErr w:type="spellEnd"/>
            <w:r w:rsidRPr="00BD39B7">
              <w:rPr>
                <w:color w:val="000000"/>
                <w:sz w:val="22"/>
                <w:szCs w:val="22"/>
                <w:lang w:val="en-GB"/>
              </w:rPr>
              <w:t>: +47 67 52 61 00</w:t>
            </w:r>
          </w:p>
          <w:p w14:paraId="3F116275" w14:textId="77777777" w:rsidR="002314F7" w:rsidRPr="00BD39B7" w:rsidRDefault="002314F7" w:rsidP="002314F7">
            <w:pPr>
              <w:keepNext/>
              <w:keepLines/>
              <w:tabs>
                <w:tab w:val="left" w:pos="567"/>
              </w:tabs>
              <w:rPr>
                <w:color w:val="000000"/>
                <w:sz w:val="22"/>
                <w:szCs w:val="22"/>
                <w:lang w:val="en-GB"/>
              </w:rPr>
            </w:pPr>
          </w:p>
        </w:tc>
      </w:tr>
      <w:tr w:rsidR="002314F7" w:rsidRPr="00511F3F" w14:paraId="6FF7B735" w14:textId="77777777" w:rsidTr="007534B4">
        <w:trPr>
          <w:cantSplit/>
        </w:trPr>
        <w:tc>
          <w:tcPr>
            <w:tcW w:w="4644" w:type="dxa"/>
          </w:tcPr>
          <w:p w14:paraId="6FF48A89" w14:textId="77777777" w:rsidR="002314F7" w:rsidRPr="005B33CF" w:rsidRDefault="002314F7" w:rsidP="002314F7">
            <w:pPr>
              <w:snapToGrid w:val="0"/>
              <w:rPr>
                <w:b/>
                <w:bCs/>
                <w:color w:val="000000"/>
                <w:sz w:val="22"/>
                <w:szCs w:val="22"/>
                <w:lang w:val="fr-FR"/>
              </w:rPr>
            </w:pPr>
            <w:proofErr w:type="spellStart"/>
            <w:r w:rsidRPr="005B33CF">
              <w:rPr>
                <w:b/>
                <w:bCs/>
                <w:color w:val="000000"/>
                <w:sz w:val="22"/>
                <w:szCs w:val="22"/>
                <w:lang w:val="fr-FR"/>
              </w:rPr>
              <w:t>Eesti</w:t>
            </w:r>
            <w:proofErr w:type="spellEnd"/>
          </w:p>
          <w:p w14:paraId="13739359" w14:textId="77777777" w:rsidR="002314F7" w:rsidRPr="005B33CF" w:rsidRDefault="002314F7" w:rsidP="002314F7">
            <w:pPr>
              <w:snapToGrid w:val="0"/>
              <w:rPr>
                <w:bCs/>
                <w:color w:val="000000"/>
                <w:sz w:val="22"/>
                <w:szCs w:val="22"/>
                <w:lang w:val="fr-FR"/>
              </w:rPr>
            </w:pPr>
            <w:r w:rsidRPr="005B33CF">
              <w:rPr>
                <w:bCs/>
                <w:color w:val="000000"/>
                <w:sz w:val="22"/>
                <w:szCs w:val="22"/>
                <w:lang w:val="fr-FR"/>
              </w:rPr>
              <w:t xml:space="preserve">Pfizer Luxembourg SARL </w:t>
            </w:r>
            <w:proofErr w:type="spellStart"/>
            <w:r w:rsidRPr="005B33CF">
              <w:rPr>
                <w:bCs/>
                <w:color w:val="000000"/>
                <w:sz w:val="22"/>
                <w:szCs w:val="22"/>
                <w:lang w:val="fr-FR"/>
              </w:rPr>
              <w:t>Eesti</w:t>
            </w:r>
            <w:proofErr w:type="spellEnd"/>
            <w:r w:rsidRPr="005B33CF">
              <w:rPr>
                <w:bCs/>
                <w:color w:val="000000"/>
                <w:sz w:val="22"/>
                <w:szCs w:val="22"/>
                <w:lang w:val="fr-FR"/>
              </w:rPr>
              <w:t xml:space="preserve"> </w:t>
            </w:r>
            <w:proofErr w:type="spellStart"/>
            <w:r w:rsidRPr="005B33CF">
              <w:rPr>
                <w:bCs/>
                <w:color w:val="000000"/>
                <w:sz w:val="22"/>
                <w:szCs w:val="22"/>
                <w:lang w:val="fr-FR"/>
              </w:rPr>
              <w:t>filiaal</w:t>
            </w:r>
            <w:proofErr w:type="spellEnd"/>
          </w:p>
          <w:p w14:paraId="53E86E42" w14:textId="77777777" w:rsidR="002314F7" w:rsidRPr="00BD39B7" w:rsidRDefault="002314F7" w:rsidP="002314F7">
            <w:pPr>
              <w:snapToGrid w:val="0"/>
              <w:rPr>
                <w:b/>
                <w:bCs/>
                <w:color w:val="000000"/>
                <w:sz w:val="22"/>
                <w:szCs w:val="22"/>
                <w:lang w:val="en-GB"/>
              </w:rPr>
            </w:pPr>
            <w:r w:rsidRPr="00BD39B7">
              <w:rPr>
                <w:bCs/>
                <w:color w:val="000000"/>
                <w:sz w:val="22"/>
                <w:szCs w:val="22"/>
                <w:lang w:val="en-GB"/>
              </w:rPr>
              <w:t>Tel: +372 666 7500</w:t>
            </w:r>
          </w:p>
          <w:p w14:paraId="16DACB45" w14:textId="77777777" w:rsidR="002314F7" w:rsidRPr="00BD39B7" w:rsidRDefault="002314F7" w:rsidP="002314F7">
            <w:pPr>
              <w:snapToGrid w:val="0"/>
              <w:rPr>
                <w:color w:val="000000"/>
                <w:sz w:val="22"/>
                <w:szCs w:val="22"/>
                <w:lang w:val="en-GB"/>
              </w:rPr>
            </w:pPr>
          </w:p>
        </w:tc>
        <w:tc>
          <w:tcPr>
            <w:tcW w:w="4645" w:type="dxa"/>
          </w:tcPr>
          <w:p w14:paraId="62B4E21E" w14:textId="77777777" w:rsidR="002314F7" w:rsidRPr="00BD39B7" w:rsidRDefault="002314F7" w:rsidP="002314F7">
            <w:pPr>
              <w:keepNext/>
              <w:keepLines/>
              <w:snapToGrid w:val="0"/>
              <w:rPr>
                <w:color w:val="000000"/>
                <w:sz w:val="22"/>
                <w:szCs w:val="22"/>
                <w:lang w:val="de-DE"/>
              </w:rPr>
            </w:pPr>
            <w:r w:rsidRPr="00BD39B7">
              <w:rPr>
                <w:b/>
                <w:bCs/>
                <w:color w:val="000000"/>
                <w:sz w:val="22"/>
                <w:szCs w:val="22"/>
                <w:lang w:val="de-DE"/>
              </w:rPr>
              <w:t>Österreich</w:t>
            </w:r>
          </w:p>
          <w:p w14:paraId="505380C0" w14:textId="77777777" w:rsidR="002314F7" w:rsidRPr="00BD39B7" w:rsidRDefault="002314F7" w:rsidP="002314F7">
            <w:pPr>
              <w:keepNext/>
              <w:keepLines/>
              <w:snapToGrid w:val="0"/>
              <w:rPr>
                <w:color w:val="000000"/>
                <w:sz w:val="22"/>
                <w:szCs w:val="22"/>
                <w:lang w:val="de-DE"/>
              </w:rPr>
            </w:pPr>
            <w:r w:rsidRPr="00BD39B7">
              <w:rPr>
                <w:color w:val="000000"/>
                <w:sz w:val="22"/>
                <w:szCs w:val="22"/>
                <w:lang w:val="de-DE"/>
              </w:rPr>
              <w:t>Pfizer Corporation Austria Ges.m.b.H.</w:t>
            </w:r>
          </w:p>
          <w:p w14:paraId="2E7F1626" w14:textId="77777777" w:rsidR="002314F7" w:rsidRPr="00BD39B7" w:rsidRDefault="002314F7" w:rsidP="002314F7">
            <w:pPr>
              <w:keepNext/>
              <w:keepLines/>
              <w:snapToGrid w:val="0"/>
              <w:rPr>
                <w:color w:val="000000"/>
                <w:sz w:val="22"/>
                <w:szCs w:val="22"/>
                <w:lang w:val="en-GB"/>
              </w:rPr>
            </w:pPr>
            <w:r w:rsidRPr="00BD39B7">
              <w:rPr>
                <w:color w:val="000000"/>
                <w:sz w:val="22"/>
                <w:szCs w:val="22"/>
                <w:lang w:val="en-GB"/>
              </w:rPr>
              <w:t>Tel: +43 (0)1 521 15-0</w:t>
            </w:r>
          </w:p>
          <w:p w14:paraId="5C8185D2" w14:textId="77777777" w:rsidR="002314F7" w:rsidRPr="00BD39B7" w:rsidRDefault="002314F7" w:rsidP="002314F7">
            <w:pPr>
              <w:keepNext/>
              <w:keepLines/>
              <w:tabs>
                <w:tab w:val="left" w:pos="567"/>
              </w:tabs>
              <w:rPr>
                <w:color w:val="000000"/>
                <w:sz w:val="22"/>
                <w:szCs w:val="22"/>
                <w:lang w:val="en-GB"/>
              </w:rPr>
            </w:pPr>
          </w:p>
        </w:tc>
      </w:tr>
      <w:tr w:rsidR="002314F7" w:rsidRPr="00511F3F" w14:paraId="3DE9D46A" w14:textId="77777777" w:rsidTr="007534B4">
        <w:trPr>
          <w:cantSplit/>
        </w:trPr>
        <w:tc>
          <w:tcPr>
            <w:tcW w:w="4644" w:type="dxa"/>
          </w:tcPr>
          <w:p w14:paraId="0D3C5801" w14:textId="77777777" w:rsidR="002314F7" w:rsidRPr="00511F3F" w:rsidRDefault="002314F7" w:rsidP="002314F7">
            <w:pPr>
              <w:rPr>
                <w:rFonts w:ascii="Calibri" w:hAnsi="Calibri"/>
                <w:color w:val="000000"/>
                <w:sz w:val="22"/>
                <w:szCs w:val="22"/>
                <w:lang w:val="el-GR"/>
              </w:rPr>
            </w:pPr>
            <w:r w:rsidRPr="005B33CF">
              <w:rPr>
                <w:b/>
                <w:bCs/>
                <w:color w:val="000000"/>
                <w:sz w:val="22"/>
                <w:szCs w:val="22"/>
                <w:lang w:val="el-GR"/>
              </w:rPr>
              <w:t>Ελλάδα</w:t>
            </w:r>
          </w:p>
          <w:p w14:paraId="5F08D9A1" w14:textId="4409A26E" w:rsidR="002314F7" w:rsidRPr="005B33CF" w:rsidRDefault="007E248C" w:rsidP="002314F7">
            <w:pPr>
              <w:rPr>
                <w:color w:val="000000"/>
                <w:sz w:val="22"/>
                <w:szCs w:val="22"/>
                <w:lang w:val="el-GR"/>
              </w:rPr>
            </w:pPr>
            <w:r w:rsidRPr="00FE7F48">
              <w:rPr>
                <w:color w:val="000000"/>
                <w:sz w:val="22"/>
                <w:szCs w:val="20"/>
                <w:shd w:val="clear" w:color="auto" w:fill="FFFFFF"/>
              </w:rPr>
              <w:t>Pfizer </w:t>
            </w:r>
            <w:r w:rsidRPr="005B33CF">
              <w:rPr>
                <w:color w:val="000000"/>
                <w:sz w:val="22"/>
                <w:szCs w:val="20"/>
                <w:shd w:val="clear" w:color="auto" w:fill="FFFFFF"/>
                <w:lang w:val="el-GR"/>
              </w:rPr>
              <w:t>Ελλάς</w:t>
            </w:r>
            <w:r w:rsidRPr="00FE7F48">
              <w:rPr>
                <w:color w:val="000000"/>
                <w:sz w:val="22"/>
                <w:szCs w:val="20"/>
                <w:shd w:val="clear" w:color="auto" w:fill="FFFFFF"/>
              </w:rPr>
              <w:t> A</w:t>
            </w:r>
            <w:r w:rsidRPr="005B33CF">
              <w:rPr>
                <w:color w:val="000000"/>
                <w:sz w:val="22"/>
                <w:szCs w:val="20"/>
                <w:shd w:val="clear" w:color="auto" w:fill="FFFFFF"/>
                <w:lang w:val="el-GR"/>
              </w:rPr>
              <w:t>.</w:t>
            </w:r>
            <w:r w:rsidRPr="00FE7F48">
              <w:rPr>
                <w:color w:val="000000"/>
                <w:sz w:val="22"/>
                <w:szCs w:val="20"/>
                <w:shd w:val="clear" w:color="auto" w:fill="FFFFFF"/>
              </w:rPr>
              <w:t>E</w:t>
            </w:r>
            <w:r w:rsidRPr="005B33CF">
              <w:rPr>
                <w:color w:val="000000"/>
                <w:sz w:val="22"/>
                <w:szCs w:val="20"/>
                <w:shd w:val="clear" w:color="auto" w:fill="FFFFFF"/>
                <w:lang w:val="el-GR"/>
              </w:rPr>
              <w:t>.</w:t>
            </w:r>
            <w:r w:rsidRPr="00FE7F48">
              <w:rPr>
                <w:color w:val="000000"/>
                <w:sz w:val="22"/>
                <w:szCs w:val="20"/>
                <w:shd w:val="clear" w:color="auto" w:fill="FFFFFF"/>
              </w:rPr>
              <w:t> </w:t>
            </w:r>
          </w:p>
          <w:p w14:paraId="7191E953" w14:textId="39CE3AA4" w:rsidR="002314F7" w:rsidRPr="00511F3F" w:rsidRDefault="002314F7" w:rsidP="002314F7">
            <w:pPr>
              <w:rPr>
                <w:rFonts w:ascii="Calibri" w:hAnsi="Calibri"/>
                <w:color w:val="000000"/>
                <w:sz w:val="22"/>
                <w:szCs w:val="22"/>
                <w:lang w:val="en-GB"/>
              </w:rPr>
            </w:pPr>
            <w:proofErr w:type="spellStart"/>
            <w:r w:rsidRPr="00BD39B7">
              <w:rPr>
                <w:color w:val="000000"/>
                <w:sz w:val="22"/>
                <w:szCs w:val="22"/>
                <w:lang w:val="en-GB"/>
              </w:rPr>
              <w:t>Τηλ</w:t>
            </w:r>
            <w:proofErr w:type="spellEnd"/>
            <w:r w:rsidRPr="00BD39B7">
              <w:rPr>
                <w:color w:val="000000"/>
                <w:sz w:val="22"/>
                <w:szCs w:val="22"/>
                <w:lang w:val="en-GB"/>
              </w:rPr>
              <w:t>: +30 210 6785800</w:t>
            </w:r>
          </w:p>
          <w:p w14:paraId="05B10E51" w14:textId="77777777" w:rsidR="002314F7" w:rsidRPr="00BD39B7" w:rsidRDefault="002314F7" w:rsidP="002314F7">
            <w:pPr>
              <w:rPr>
                <w:color w:val="000000"/>
                <w:sz w:val="22"/>
                <w:szCs w:val="22"/>
                <w:lang w:val="en-GB" w:bidi="ta-IN"/>
              </w:rPr>
            </w:pPr>
          </w:p>
        </w:tc>
        <w:tc>
          <w:tcPr>
            <w:tcW w:w="4645" w:type="dxa"/>
          </w:tcPr>
          <w:p w14:paraId="747EE1F6" w14:textId="77777777" w:rsidR="002314F7" w:rsidRPr="00BD39B7" w:rsidRDefault="002314F7" w:rsidP="002314F7">
            <w:pPr>
              <w:tabs>
                <w:tab w:val="left" w:pos="567"/>
              </w:tabs>
              <w:rPr>
                <w:b/>
                <w:color w:val="000000"/>
                <w:sz w:val="22"/>
                <w:szCs w:val="22"/>
                <w:lang w:val="pl-PL"/>
              </w:rPr>
            </w:pPr>
            <w:r w:rsidRPr="00BD39B7">
              <w:rPr>
                <w:b/>
                <w:color w:val="000000"/>
                <w:sz w:val="22"/>
                <w:szCs w:val="22"/>
                <w:lang w:val="pl-PL"/>
              </w:rPr>
              <w:t>Polska</w:t>
            </w:r>
          </w:p>
          <w:p w14:paraId="42AF7E79" w14:textId="77777777" w:rsidR="002314F7" w:rsidRPr="00BD39B7" w:rsidRDefault="002314F7" w:rsidP="002314F7">
            <w:pPr>
              <w:snapToGrid w:val="0"/>
              <w:rPr>
                <w:color w:val="000000"/>
                <w:sz w:val="22"/>
                <w:szCs w:val="22"/>
                <w:lang w:val="pl-PL"/>
              </w:rPr>
            </w:pPr>
            <w:r w:rsidRPr="00BD39B7">
              <w:rPr>
                <w:color w:val="000000"/>
                <w:sz w:val="22"/>
                <w:szCs w:val="22"/>
                <w:lang w:val="pl-PL"/>
              </w:rPr>
              <w:t>Pfizer Polska Sp. z o.o.,</w:t>
            </w:r>
          </w:p>
          <w:p w14:paraId="6193B535" w14:textId="77777777" w:rsidR="002314F7" w:rsidRPr="00BD39B7" w:rsidRDefault="002314F7" w:rsidP="002314F7">
            <w:pPr>
              <w:tabs>
                <w:tab w:val="left" w:pos="567"/>
              </w:tabs>
              <w:rPr>
                <w:color w:val="000000"/>
                <w:sz w:val="22"/>
                <w:szCs w:val="22"/>
                <w:lang w:val="en-GB"/>
              </w:rPr>
            </w:pPr>
            <w:r w:rsidRPr="00BD39B7">
              <w:rPr>
                <w:color w:val="000000"/>
                <w:sz w:val="22"/>
                <w:szCs w:val="22"/>
                <w:lang w:val="en-GB"/>
              </w:rPr>
              <w:t>Tel.: +48 22 335 61 00</w:t>
            </w:r>
          </w:p>
          <w:p w14:paraId="7A9B9681" w14:textId="77777777" w:rsidR="002314F7" w:rsidRPr="00BD39B7" w:rsidRDefault="002314F7" w:rsidP="002314F7">
            <w:pPr>
              <w:keepNext/>
              <w:keepLines/>
              <w:snapToGrid w:val="0"/>
              <w:rPr>
                <w:b/>
                <w:color w:val="000000"/>
                <w:sz w:val="22"/>
                <w:szCs w:val="22"/>
                <w:lang w:val="en-GB"/>
              </w:rPr>
            </w:pPr>
          </w:p>
        </w:tc>
      </w:tr>
      <w:tr w:rsidR="002314F7" w:rsidRPr="00511F3F" w14:paraId="03E8C256" w14:textId="77777777" w:rsidTr="007534B4">
        <w:trPr>
          <w:cantSplit/>
        </w:trPr>
        <w:tc>
          <w:tcPr>
            <w:tcW w:w="4644" w:type="dxa"/>
          </w:tcPr>
          <w:p w14:paraId="4E86C298" w14:textId="77777777" w:rsidR="002314F7" w:rsidRPr="00BD39B7" w:rsidRDefault="002314F7" w:rsidP="002314F7">
            <w:pPr>
              <w:tabs>
                <w:tab w:val="left" w:pos="567"/>
              </w:tabs>
              <w:rPr>
                <w:b/>
                <w:color w:val="000000"/>
                <w:sz w:val="22"/>
                <w:szCs w:val="22"/>
                <w:lang w:val="es-ES"/>
              </w:rPr>
            </w:pPr>
            <w:r w:rsidRPr="00BD39B7">
              <w:rPr>
                <w:b/>
                <w:color w:val="000000"/>
                <w:sz w:val="22"/>
                <w:szCs w:val="22"/>
                <w:lang w:val="es-ES"/>
              </w:rPr>
              <w:t>España</w:t>
            </w:r>
          </w:p>
          <w:p w14:paraId="22E42420" w14:textId="77777777" w:rsidR="002314F7" w:rsidRPr="00BD39B7" w:rsidRDefault="002314F7" w:rsidP="002314F7">
            <w:pPr>
              <w:snapToGrid w:val="0"/>
              <w:rPr>
                <w:color w:val="000000"/>
                <w:sz w:val="22"/>
                <w:szCs w:val="22"/>
                <w:lang w:val="es-ES"/>
              </w:rPr>
            </w:pPr>
            <w:r w:rsidRPr="00BD39B7">
              <w:rPr>
                <w:color w:val="000000"/>
                <w:sz w:val="22"/>
                <w:szCs w:val="22"/>
                <w:lang w:val="es-ES"/>
              </w:rPr>
              <w:t>Pfizer, S.L.</w:t>
            </w:r>
          </w:p>
          <w:p w14:paraId="254AB079" w14:textId="37AC89AF" w:rsidR="002314F7" w:rsidRPr="00BD39B7" w:rsidRDefault="002314F7" w:rsidP="002314F7">
            <w:pPr>
              <w:rPr>
                <w:color w:val="000000"/>
                <w:sz w:val="22"/>
                <w:szCs w:val="22"/>
                <w:lang w:val="es-ES"/>
              </w:rPr>
            </w:pPr>
            <w:r w:rsidRPr="00BD39B7">
              <w:rPr>
                <w:color w:val="000000"/>
                <w:sz w:val="22"/>
                <w:szCs w:val="22"/>
                <w:lang w:val="es-ES"/>
              </w:rPr>
              <w:t>T</w:t>
            </w:r>
            <w:r w:rsidR="007E248C" w:rsidRPr="00BD39B7">
              <w:rPr>
                <w:color w:val="000000"/>
                <w:sz w:val="22"/>
                <w:szCs w:val="22"/>
                <w:lang w:val="es-ES"/>
              </w:rPr>
              <w:t>el</w:t>
            </w:r>
            <w:r w:rsidRPr="00BD39B7">
              <w:rPr>
                <w:color w:val="000000"/>
                <w:sz w:val="22"/>
                <w:szCs w:val="22"/>
                <w:lang w:val="es-ES"/>
              </w:rPr>
              <w:t>: +34 91 490 99 00</w:t>
            </w:r>
          </w:p>
          <w:p w14:paraId="3D60EB6C" w14:textId="77777777" w:rsidR="002314F7" w:rsidRPr="00BD39B7" w:rsidRDefault="002314F7" w:rsidP="002314F7">
            <w:pPr>
              <w:rPr>
                <w:color w:val="000000"/>
                <w:sz w:val="22"/>
                <w:szCs w:val="22"/>
                <w:lang w:val="es-ES"/>
              </w:rPr>
            </w:pPr>
          </w:p>
        </w:tc>
        <w:tc>
          <w:tcPr>
            <w:tcW w:w="4645" w:type="dxa"/>
          </w:tcPr>
          <w:p w14:paraId="4A34636D" w14:textId="77777777" w:rsidR="002314F7" w:rsidRPr="00BD39B7" w:rsidRDefault="002314F7" w:rsidP="002314F7">
            <w:pPr>
              <w:tabs>
                <w:tab w:val="left" w:pos="567"/>
              </w:tabs>
              <w:rPr>
                <w:color w:val="000000"/>
                <w:sz w:val="22"/>
                <w:szCs w:val="22"/>
                <w:lang w:val="es-ES"/>
              </w:rPr>
            </w:pPr>
            <w:r w:rsidRPr="00BD39B7">
              <w:rPr>
                <w:b/>
                <w:color w:val="000000"/>
                <w:sz w:val="22"/>
                <w:szCs w:val="22"/>
                <w:lang w:val="es-ES"/>
              </w:rPr>
              <w:t>Portugal</w:t>
            </w:r>
          </w:p>
          <w:p w14:paraId="56D73A97" w14:textId="77777777" w:rsidR="002314F7" w:rsidRPr="00BD39B7" w:rsidRDefault="002314F7" w:rsidP="002314F7">
            <w:pPr>
              <w:keepNext/>
              <w:keepLines/>
              <w:snapToGrid w:val="0"/>
              <w:rPr>
                <w:color w:val="000000"/>
                <w:sz w:val="22"/>
                <w:szCs w:val="22"/>
                <w:lang w:val="es-ES"/>
              </w:rPr>
            </w:pPr>
            <w:proofErr w:type="spellStart"/>
            <w:r w:rsidRPr="00BD39B7">
              <w:rPr>
                <w:color w:val="000000"/>
                <w:sz w:val="22"/>
                <w:szCs w:val="20"/>
                <w:lang w:val="es-ES"/>
              </w:rPr>
              <w:t>Laboratórios</w:t>
            </w:r>
            <w:proofErr w:type="spellEnd"/>
            <w:r w:rsidRPr="00BD39B7">
              <w:rPr>
                <w:color w:val="000000"/>
                <w:sz w:val="22"/>
                <w:szCs w:val="20"/>
                <w:lang w:val="es-ES"/>
              </w:rPr>
              <w:t xml:space="preserve"> Pfizer, </w:t>
            </w:r>
            <w:r w:rsidRPr="00BD39B7">
              <w:rPr>
                <w:color w:val="000000"/>
                <w:sz w:val="22"/>
                <w:szCs w:val="22"/>
                <w:lang w:val="es-ES"/>
              </w:rPr>
              <w:t>Lda.</w:t>
            </w:r>
          </w:p>
          <w:p w14:paraId="19EFA593" w14:textId="77777777" w:rsidR="002314F7" w:rsidRPr="00BD39B7" w:rsidRDefault="002314F7" w:rsidP="002314F7">
            <w:pPr>
              <w:keepNext/>
              <w:keepLines/>
              <w:snapToGrid w:val="0"/>
              <w:rPr>
                <w:color w:val="000000"/>
                <w:sz w:val="22"/>
                <w:szCs w:val="22"/>
                <w:lang w:val="es-ES"/>
              </w:rPr>
            </w:pPr>
            <w:r w:rsidRPr="00BD39B7">
              <w:rPr>
                <w:color w:val="000000"/>
                <w:sz w:val="22"/>
                <w:szCs w:val="22"/>
                <w:lang w:val="es-ES"/>
              </w:rPr>
              <w:t>Tel: +351 21 423 5500</w:t>
            </w:r>
          </w:p>
          <w:p w14:paraId="19AFAF67" w14:textId="77777777" w:rsidR="002314F7" w:rsidRPr="005B33CF" w:rsidRDefault="002314F7" w:rsidP="002314F7">
            <w:pPr>
              <w:tabs>
                <w:tab w:val="left" w:pos="567"/>
              </w:tabs>
              <w:rPr>
                <w:b/>
                <w:color w:val="000000"/>
                <w:sz w:val="22"/>
                <w:szCs w:val="22"/>
                <w:lang w:val="fr-FR"/>
              </w:rPr>
            </w:pPr>
          </w:p>
        </w:tc>
      </w:tr>
      <w:tr w:rsidR="002314F7" w:rsidRPr="00511F3F" w14:paraId="3163C288" w14:textId="77777777" w:rsidTr="007534B4">
        <w:trPr>
          <w:cantSplit/>
        </w:trPr>
        <w:tc>
          <w:tcPr>
            <w:tcW w:w="4644" w:type="dxa"/>
          </w:tcPr>
          <w:p w14:paraId="13740E66" w14:textId="77777777" w:rsidR="002314F7" w:rsidRPr="00BD39B7" w:rsidRDefault="002314F7" w:rsidP="002314F7">
            <w:pPr>
              <w:tabs>
                <w:tab w:val="left" w:pos="567"/>
              </w:tabs>
              <w:rPr>
                <w:color w:val="000000"/>
                <w:sz w:val="22"/>
                <w:szCs w:val="22"/>
                <w:lang w:val="en-GB"/>
              </w:rPr>
            </w:pPr>
            <w:r w:rsidRPr="00BD39B7">
              <w:rPr>
                <w:b/>
                <w:color w:val="000000"/>
                <w:sz w:val="22"/>
                <w:szCs w:val="22"/>
                <w:lang w:val="en-GB"/>
              </w:rPr>
              <w:t>France</w:t>
            </w:r>
          </w:p>
          <w:p w14:paraId="66591886" w14:textId="77777777" w:rsidR="002314F7" w:rsidRPr="00BD39B7" w:rsidRDefault="002314F7" w:rsidP="002314F7">
            <w:pPr>
              <w:keepNext/>
              <w:keepLines/>
              <w:snapToGrid w:val="0"/>
              <w:rPr>
                <w:color w:val="000000"/>
                <w:sz w:val="22"/>
                <w:szCs w:val="22"/>
                <w:lang w:val="en-GB"/>
              </w:rPr>
            </w:pPr>
            <w:r w:rsidRPr="00BD39B7">
              <w:rPr>
                <w:color w:val="000000"/>
                <w:sz w:val="22"/>
                <w:szCs w:val="22"/>
                <w:lang w:val="en-GB"/>
              </w:rPr>
              <w:t>Pfizer</w:t>
            </w:r>
          </w:p>
          <w:p w14:paraId="030EB2BC" w14:textId="77777777" w:rsidR="002314F7" w:rsidRPr="00BD39B7" w:rsidRDefault="002314F7" w:rsidP="002314F7">
            <w:pPr>
              <w:keepNext/>
              <w:keepLines/>
              <w:tabs>
                <w:tab w:val="left" w:pos="567"/>
              </w:tabs>
              <w:rPr>
                <w:color w:val="000000"/>
                <w:sz w:val="22"/>
                <w:szCs w:val="22"/>
                <w:lang w:val="en-GB"/>
              </w:rPr>
            </w:pPr>
            <w:proofErr w:type="spellStart"/>
            <w:r w:rsidRPr="00BD39B7">
              <w:rPr>
                <w:color w:val="000000"/>
                <w:sz w:val="22"/>
                <w:szCs w:val="22"/>
                <w:lang w:val="en-GB"/>
              </w:rPr>
              <w:t>Tél</w:t>
            </w:r>
            <w:proofErr w:type="spellEnd"/>
            <w:r w:rsidRPr="00BD39B7">
              <w:rPr>
                <w:color w:val="000000"/>
                <w:sz w:val="22"/>
                <w:szCs w:val="22"/>
                <w:lang w:val="en-GB"/>
              </w:rPr>
              <w:t xml:space="preserve"> +33 (0)1 58 07 34 40</w:t>
            </w:r>
          </w:p>
          <w:p w14:paraId="65EB98E8" w14:textId="77777777" w:rsidR="002314F7" w:rsidRPr="00BD39B7" w:rsidRDefault="002314F7" w:rsidP="002314F7">
            <w:pPr>
              <w:keepNext/>
              <w:keepLines/>
              <w:tabs>
                <w:tab w:val="left" w:pos="567"/>
              </w:tabs>
              <w:rPr>
                <w:b/>
                <w:color w:val="000000"/>
                <w:sz w:val="22"/>
                <w:szCs w:val="22"/>
                <w:lang w:val="en-GB"/>
              </w:rPr>
            </w:pPr>
          </w:p>
        </w:tc>
        <w:tc>
          <w:tcPr>
            <w:tcW w:w="4645" w:type="dxa"/>
          </w:tcPr>
          <w:p w14:paraId="1A55E87C" w14:textId="77777777" w:rsidR="002314F7" w:rsidRPr="00BD39B7" w:rsidRDefault="002314F7" w:rsidP="002314F7">
            <w:pPr>
              <w:keepNext/>
              <w:keepLines/>
              <w:snapToGrid w:val="0"/>
              <w:rPr>
                <w:b/>
                <w:color w:val="000000"/>
                <w:sz w:val="22"/>
                <w:szCs w:val="22"/>
                <w:lang w:val="it-IT"/>
              </w:rPr>
            </w:pPr>
            <w:r w:rsidRPr="00BD39B7">
              <w:rPr>
                <w:b/>
                <w:color w:val="000000"/>
                <w:sz w:val="22"/>
                <w:szCs w:val="22"/>
                <w:lang w:val="it-IT"/>
              </w:rPr>
              <w:t>România</w:t>
            </w:r>
          </w:p>
          <w:p w14:paraId="6CC48C40" w14:textId="77777777" w:rsidR="002314F7" w:rsidRPr="00BD39B7" w:rsidRDefault="002314F7" w:rsidP="002314F7">
            <w:pPr>
              <w:keepNext/>
              <w:keepLines/>
              <w:snapToGrid w:val="0"/>
              <w:rPr>
                <w:color w:val="000000"/>
                <w:sz w:val="22"/>
                <w:szCs w:val="22"/>
                <w:lang w:val="it-IT"/>
              </w:rPr>
            </w:pPr>
            <w:r w:rsidRPr="00BD39B7">
              <w:rPr>
                <w:color w:val="000000"/>
                <w:sz w:val="22"/>
                <w:szCs w:val="22"/>
                <w:lang w:val="it-IT"/>
              </w:rPr>
              <w:t>Pfizer Romania S.R.L</w:t>
            </w:r>
            <w:r w:rsidR="009334EA" w:rsidRPr="00BD39B7">
              <w:rPr>
                <w:color w:val="000000"/>
                <w:sz w:val="22"/>
                <w:szCs w:val="22"/>
                <w:lang w:val="it-IT"/>
              </w:rPr>
              <w:t>.</w:t>
            </w:r>
          </w:p>
          <w:p w14:paraId="4B455DB9" w14:textId="77777777" w:rsidR="002314F7" w:rsidRPr="00BD39B7" w:rsidRDefault="002314F7" w:rsidP="002314F7">
            <w:pPr>
              <w:tabs>
                <w:tab w:val="left" w:pos="567"/>
              </w:tabs>
              <w:rPr>
                <w:color w:val="000000"/>
                <w:sz w:val="22"/>
                <w:szCs w:val="22"/>
                <w:lang w:val="en-GB"/>
              </w:rPr>
            </w:pPr>
            <w:r w:rsidRPr="00BD39B7">
              <w:rPr>
                <w:color w:val="000000"/>
                <w:sz w:val="22"/>
                <w:szCs w:val="22"/>
                <w:lang w:val="en-GB"/>
              </w:rPr>
              <w:t>Tel: +40 (0)</w:t>
            </w:r>
            <w:r w:rsidR="009334EA" w:rsidRPr="00BD39B7">
              <w:rPr>
                <w:color w:val="000000"/>
                <w:sz w:val="22"/>
                <w:szCs w:val="22"/>
                <w:lang w:val="en-GB"/>
              </w:rPr>
              <w:t xml:space="preserve"> </w:t>
            </w:r>
            <w:r w:rsidRPr="00BD39B7">
              <w:rPr>
                <w:color w:val="000000"/>
                <w:sz w:val="22"/>
                <w:szCs w:val="22"/>
                <w:lang w:val="en-GB"/>
              </w:rPr>
              <w:t>21 207 28 00</w:t>
            </w:r>
          </w:p>
          <w:p w14:paraId="3F296064" w14:textId="77777777" w:rsidR="002314F7" w:rsidRPr="00BD39B7" w:rsidRDefault="002314F7" w:rsidP="002314F7">
            <w:pPr>
              <w:tabs>
                <w:tab w:val="left" w:pos="567"/>
              </w:tabs>
              <w:rPr>
                <w:color w:val="000000"/>
                <w:sz w:val="22"/>
                <w:szCs w:val="22"/>
                <w:lang w:val="es-ES"/>
              </w:rPr>
            </w:pPr>
          </w:p>
        </w:tc>
      </w:tr>
      <w:tr w:rsidR="002314F7" w:rsidRPr="00511F3F" w14:paraId="74BB51E9" w14:textId="77777777" w:rsidTr="007534B4">
        <w:trPr>
          <w:cantSplit/>
        </w:trPr>
        <w:tc>
          <w:tcPr>
            <w:tcW w:w="4644" w:type="dxa"/>
          </w:tcPr>
          <w:p w14:paraId="5B2AABF4" w14:textId="77777777" w:rsidR="002314F7" w:rsidRPr="00BD39B7" w:rsidRDefault="002314F7" w:rsidP="002314F7">
            <w:pPr>
              <w:tabs>
                <w:tab w:val="left" w:pos="-720"/>
                <w:tab w:val="left" w:pos="4536"/>
              </w:tabs>
              <w:suppressAutoHyphens/>
              <w:rPr>
                <w:b/>
                <w:color w:val="000000"/>
                <w:sz w:val="22"/>
                <w:lang w:val="es-ES"/>
              </w:rPr>
            </w:pPr>
            <w:proofErr w:type="spellStart"/>
            <w:r w:rsidRPr="00BD39B7">
              <w:rPr>
                <w:b/>
                <w:color w:val="000000"/>
                <w:sz w:val="22"/>
                <w:lang w:val="es-ES"/>
              </w:rPr>
              <w:t>Hrvatska</w:t>
            </w:r>
            <w:proofErr w:type="spellEnd"/>
          </w:p>
          <w:p w14:paraId="0F139399" w14:textId="77777777" w:rsidR="002314F7" w:rsidRPr="00BD39B7" w:rsidRDefault="002314F7" w:rsidP="002314F7">
            <w:pPr>
              <w:widowControl w:val="0"/>
              <w:rPr>
                <w:color w:val="000000"/>
                <w:sz w:val="22"/>
                <w:szCs w:val="20"/>
                <w:lang w:val="es-ES"/>
              </w:rPr>
            </w:pPr>
            <w:r w:rsidRPr="00BD39B7">
              <w:rPr>
                <w:color w:val="000000"/>
                <w:sz w:val="22"/>
                <w:szCs w:val="20"/>
                <w:lang w:val="es-ES"/>
              </w:rPr>
              <w:t xml:space="preserve">Pfizer </w:t>
            </w:r>
            <w:proofErr w:type="spellStart"/>
            <w:r w:rsidRPr="00BD39B7">
              <w:rPr>
                <w:color w:val="000000"/>
                <w:sz w:val="22"/>
                <w:szCs w:val="20"/>
                <w:lang w:val="es-ES"/>
              </w:rPr>
              <w:t>Croatia</w:t>
            </w:r>
            <w:proofErr w:type="spellEnd"/>
            <w:r w:rsidRPr="00BD39B7">
              <w:rPr>
                <w:color w:val="000000"/>
                <w:sz w:val="22"/>
                <w:szCs w:val="20"/>
                <w:lang w:val="es-ES"/>
              </w:rPr>
              <w:t xml:space="preserve"> </w:t>
            </w:r>
            <w:proofErr w:type="spellStart"/>
            <w:r w:rsidRPr="00BD39B7">
              <w:rPr>
                <w:color w:val="000000"/>
                <w:sz w:val="22"/>
                <w:szCs w:val="20"/>
                <w:lang w:val="es-ES"/>
              </w:rPr>
              <w:t>d.o.o</w:t>
            </w:r>
            <w:proofErr w:type="spellEnd"/>
            <w:r w:rsidRPr="00BD39B7">
              <w:rPr>
                <w:color w:val="000000"/>
                <w:sz w:val="22"/>
                <w:szCs w:val="20"/>
                <w:lang w:val="es-ES"/>
              </w:rPr>
              <w:t>.</w:t>
            </w:r>
          </w:p>
          <w:p w14:paraId="7D1213E5" w14:textId="77777777" w:rsidR="002314F7" w:rsidRPr="00BD39B7" w:rsidRDefault="002314F7" w:rsidP="002314F7">
            <w:pPr>
              <w:widowControl w:val="0"/>
              <w:rPr>
                <w:color w:val="000000"/>
                <w:sz w:val="22"/>
                <w:szCs w:val="20"/>
                <w:lang w:val="en-GB"/>
              </w:rPr>
            </w:pPr>
            <w:r w:rsidRPr="00BD39B7">
              <w:rPr>
                <w:color w:val="000000"/>
                <w:sz w:val="22"/>
                <w:szCs w:val="20"/>
                <w:lang w:val="en-GB"/>
              </w:rPr>
              <w:t>Tel: + 385 1 3908 777</w:t>
            </w:r>
          </w:p>
          <w:p w14:paraId="399224B0" w14:textId="77777777" w:rsidR="002314F7" w:rsidRPr="00BD39B7" w:rsidRDefault="002314F7" w:rsidP="002314F7">
            <w:pPr>
              <w:autoSpaceDE w:val="0"/>
              <w:autoSpaceDN w:val="0"/>
              <w:adjustRightInd w:val="0"/>
              <w:rPr>
                <w:b/>
                <w:bCs/>
                <w:color w:val="000000"/>
                <w:sz w:val="22"/>
                <w:szCs w:val="22"/>
                <w:lang w:val="en-GB"/>
              </w:rPr>
            </w:pPr>
          </w:p>
        </w:tc>
        <w:tc>
          <w:tcPr>
            <w:tcW w:w="4645" w:type="dxa"/>
          </w:tcPr>
          <w:p w14:paraId="36964E60" w14:textId="77777777" w:rsidR="002314F7" w:rsidRPr="00BD39B7" w:rsidRDefault="002314F7" w:rsidP="002314F7">
            <w:pPr>
              <w:snapToGrid w:val="0"/>
              <w:rPr>
                <w:b/>
                <w:bCs/>
                <w:color w:val="000000"/>
                <w:sz w:val="22"/>
                <w:szCs w:val="22"/>
                <w:lang w:val="en-GB"/>
              </w:rPr>
            </w:pPr>
            <w:r w:rsidRPr="00BD39B7">
              <w:rPr>
                <w:b/>
                <w:bCs/>
                <w:color w:val="000000"/>
                <w:sz w:val="22"/>
                <w:szCs w:val="22"/>
                <w:lang w:val="en-GB"/>
              </w:rPr>
              <w:t>Slovenija</w:t>
            </w:r>
          </w:p>
          <w:p w14:paraId="3F499BEE" w14:textId="77777777" w:rsidR="002314F7" w:rsidRPr="00BD39B7" w:rsidRDefault="002314F7" w:rsidP="002314F7">
            <w:pPr>
              <w:snapToGrid w:val="0"/>
              <w:rPr>
                <w:color w:val="000000"/>
                <w:sz w:val="22"/>
                <w:szCs w:val="22"/>
                <w:lang w:val="en-GB"/>
              </w:rPr>
            </w:pPr>
            <w:r w:rsidRPr="00BD39B7">
              <w:rPr>
                <w:color w:val="000000"/>
                <w:sz w:val="22"/>
                <w:szCs w:val="22"/>
                <w:lang w:val="en-GB"/>
              </w:rPr>
              <w:t>Pfizer Luxembourg SARL</w:t>
            </w:r>
          </w:p>
          <w:p w14:paraId="05EFD840" w14:textId="77777777" w:rsidR="002314F7" w:rsidRPr="00BD39B7" w:rsidRDefault="002314F7" w:rsidP="002314F7">
            <w:pPr>
              <w:snapToGrid w:val="0"/>
              <w:rPr>
                <w:color w:val="000000"/>
                <w:sz w:val="22"/>
                <w:szCs w:val="22"/>
                <w:lang w:val="en-GB"/>
              </w:rPr>
            </w:pPr>
            <w:r w:rsidRPr="00BD39B7">
              <w:rPr>
                <w:color w:val="000000"/>
                <w:sz w:val="22"/>
                <w:szCs w:val="22"/>
                <w:lang w:val="en-GB"/>
              </w:rPr>
              <w:t xml:space="preserve">Pfizer, </w:t>
            </w:r>
            <w:proofErr w:type="spellStart"/>
            <w:r w:rsidRPr="00BD39B7">
              <w:rPr>
                <w:color w:val="000000"/>
                <w:sz w:val="22"/>
                <w:szCs w:val="22"/>
                <w:lang w:val="en-GB"/>
              </w:rPr>
              <w:t>podružnica</w:t>
            </w:r>
            <w:proofErr w:type="spellEnd"/>
            <w:r w:rsidRPr="00BD39B7">
              <w:rPr>
                <w:color w:val="000000"/>
                <w:sz w:val="22"/>
                <w:szCs w:val="22"/>
                <w:lang w:val="en-GB"/>
              </w:rPr>
              <w:t xml:space="preserve"> za </w:t>
            </w:r>
            <w:proofErr w:type="spellStart"/>
            <w:r w:rsidRPr="00BD39B7">
              <w:rPr>
                <w:color w:val="000000"/>
                <w:sz w:val="22"/>
                <w:szCs w:val="22"/>
                <w:lang w:val="en-GB"/>
              </w:rPr>
              <w:t>svetovanje</w:t>
            </w:r>
            <w:proofErr w:type="spellEnd"/>
            <w:r w:rsidRPr="00BD39B7">
              <w:rPr>
                <w:color w:val="000000"/>
                <w:sz w:val="22"/>
                <w:szCs w:val="22"/>
                <w:lang w:val="en-GB"/>
              </w:rPr>
              <w:t xml:space="preserve"> s </w:t>
            </w:r>
            <w:proofErr w:type="spellStart"/>
            <w:r w:rsidRPr="00BD39B7">
              <w:rPr>
                <w:color w:val="000000"/>
                <w:sz w:val="22"/>
                <w:szCs w:val="22"/>
                <w:lang w:val="en-GB"/>
              </w:rPr>
              <w:t>področja</w:t>
            </w:r>
            <w:proofErr w:type="spellEnd"/>
          </w:p>
          <w:p w14:paraId="5D47BA1C" w14:textId="77777777" w:rsidR="002314F7" w:rsidRPr="00BD39B7" w:rsidRDefault="002314F7" w:rsidP="002314F7">
            <w:pPr>
              <w:snapToGrid w:val="0"/>
              <w:rPr>
                <w:color w:val="000000"/>
                <w:sz w:val="22"/>
                <w:szCs w:val="22"/>
                <w:lang w:val="en-GB"/>
              </w:rPr>
            </w:pPr>
            <w:proofErr w:type="spellStart"/>
            <w:r w:rsidRPr="00BD39B7">
              <w:rPr>
                <w:color w:val="000000"/>
                <w:sz w:val="22"/>
                <w:szCs w:val="22"/>
                <w:lang w:val="en-GB"/>
              </w:rPr>
              <w:t>farmacevtske</w:t>
            </w:r>
            <w:proofErr w:type="spellEnd"/>
            <w:r w:rsidRPr="00BD39B7">
              <w:rPr>
                <w:color w:val="000000"/>
                <w:sz w:val="22"/>
                <w:szCs w:val="22"/>
                <w:lang w:val="en-GB"/>
              </w:rPr>
              <w:t xml:space="preserve"> </w:t>
            </w:r>
            <w:proofErr w:type="spellStart"/>
            <w:r w:rsidRPr="00BD39B7">
              <w:rPr>
                <w:color w:val="000000"/>
                <w:sz w:val="22"/>
                <w:szCs w:val="22"/>
                <w:lang w:val="en-GB"/>
              </w:rPr>
              <w:t>dejavnosti</w:t>
            </w:r>
            <w:proofErr w:type="spellEnd"/>
            <w:r w:rsidRPr="00BD39B7">
              <w:rPr>
                <w:color w:val="000000"/>
                <w:sz w:val="22"/>
                <w:szCs w:val="22"/>
                <w:lang w:val="en-GB"/>
              </w:rPr>
              <w:t>, Ljubljana</w:t>
            </w:r>
          </w:p>
          <w:p w14:paraId="23BB9A1E" w14:textId="77777777" w:rsidR="002314F7" w:rsidRPr="00BD39B7" w:rsidRDefault="002314F7" w:rsidP="002314F7">
            <w:pPr>
              <w:snapToGrid w:val="0"/>
              <w:rPr>
                <w:color w:val="000000"/>
                <w:sz w:val="22"/>
                <w:szCs w:val="22"/>
                <w:lang w:val="en-GB"/>
              </w:rPr>
            </w:pPr>
            <w:r w:rsidRPr="00BD39B7">
              <w:rPr>
                <w:color w:val="000000"/>
                <w:sz w:val="22"/>
                <w:szCs w:val="22"/>
                <w:lang w:val="en-GB"/>
              </w:rPr>
              <w:t>Tel: + 386 (0)1 52 11 400</w:t>
            </w:r>
          </w:p>
          <w:p w14:paraId="6F14317C" w14:textId="77777777" w:rsidR="002314F7" w:rsidRPr="00BD39B7" w:rsidRDefault="002314F7" w:rsidP="002314F7">
            <w:pPr>
              <w:tabs>
                <w:tab w:val="left" w:pos="567"/>
              </w:tabs>
              <w:rPr>
                <w:color w:val="000000"/>
                <w:sz w:val="22"/>
                <w:szCs w:val="22"/>
                <w:lang w:val="en-GB"/>
              </w:rPr>
            </w:pPr>
          </w:p>
        </w:tc>
      </w:tr>
      <w:tr w:rsidR="002314F7" w:rsidRPr="00511F3F" w14:paraId="613A2AE5" w14:textId="77777777" w:rsidTr="007534B4">
        <w:trPr>
          <w:cantSplit/>
        </w:trPr>
        <w:tc>
          <w:tcPr>
            <w:tcW w:w="4644" w:type="dxa"/>
          </w:tcPr>
          <w:p w14:paraId="51425F30" w14:textId="77777777" w:rsidR="002314F7" w:rsidRPr="00BD39B7" w:rsidRDefault="002314F7" w:rsidP="002314F7">
            <w:pPr>
              <w:autoSpaceDE w:val="0"/>
              <w:autoSpaceDN w:val="0"/>
              <w:adjustRightInd w:val="0"/>
              <w:rPr>
                <w:b/>
                <w:bCs/>
                <w:color w:val="000000"/>
                <w:sz w:val="22"/>
                <w:szCs w:val="22"/>
                <w:lang w:val="en-GB"/>
              </w:rPr>
            </w:pPr>
            <w:r w:rsidRPr="00BD39B7">
              <w:rPr>
                <w:b/>
                <w:bCs/>
                <w:color w:val="000000"/>
                <w:sz w:val="22"/>
                <w:szCs w:val="22"/>
                <w:lang w:val="en-GB"/>
              </w:rPr>
              <w:t>Ireland</w:t>
            </w:r>
          </w:p>
          <w:p w14:paraId="7A4AA4E7" w14:textId="320E2C52"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 xml:space="preserve">Pfizer Healthcare </w:t>
            </w:r>
            <w:r w:rsidRPr="00A80778">
              <w:rPr>
                <w:color w:val="000000"/>
                <w:sz w:val="22"/>
                <w:szCs w:val="22"/>
                <w:lang w:val="en-GB"/>
              </w:rPr>
              <w:t>Ireland</w:t>
            </w:r>
            <w:r w:rsidR="00A80778" w:rsidRPr="00A80778">
              <w:rPr>
                <w:sz w:val="22"/>
                <w:szCs w:val="22"/>
              </w:rPr>
              <w:t xml:space="preserve"> Unlimited Company</w:t>
            </w:r>
          </w:p>
          <w:p w14:paraId="1CA52469" w14:textId="11DA41E9"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Tel: +1800 633 363 (toll free)</w:t>
            </w:r>
          </w:p>
          <w:p w14:paraId="0672989B" w14:textId="77777777" w:rsidR="002314F7" w:rsidRPr="00BD39B7" w:rsidRDefault="002314F7" w:rsidP="002314F7">
            <w:pPr>
              <w:tabs>
                <w:tab w:val="left" w:pos="567"/>
              </w:tabs>
              <w:rPr>
                <w:color w:val="000000"/>
                <w:sz w:val="22"/>
                <w:szCs w:val="22"/>
                <w:lang w:val="en-GB"/>
              </w:rPr>
            </w:pPr>
            <w:r w:rsidRPr="00BD39B7">
              <w:rPr>
                <w:color w:val="000000"/>
                <w:sz w:val="22"/>
                <w:szCs w:val="22"/>
                <w:lang w:val="en-GB"/>
              </w:rPr>
              <w:t>Tel: +44 (0)1304 616161</w:t>
            </w:r>
          </w:p>
          <w:p w14:paraId="75551838" w14:textId="77777777" w:rsidR="002314F7" w:rsidRPr="00BD39B7" w:rsidRDefault="002314F7" w:rsidP="002314F7">
            <w:pPr>
              <w:tabs>
                <w:tab w:val="left" w:pos="567"/>
              </w:tabs>
              <w:rPr>
                <w:b/>
                <w:color w:val="000000"/>
                <w:sz w:val="22"/>
                <w:szCs w:val="22"/>
                <w:lang w:val="en-GB"/>
              </w:rPr>
            </w:pPr>
          </w:p>
        </w:tc>
        <w:tc>
          <w:tcPr>
            <w:tcW w:w="4645" w:type="dxa"/>
          </w:tcPr>
          <w:p w14:paraId="5C8F1919" w14:textId="712ACBD3" w:rsidR="002314F7" w:rsidRPr="00BD39B7" w:rsidRDefault="002314F7" w:rsidP="002314F7">
            <w:pPr>
              <w:tabs>
                <w:tab w:val="left" w:pos="567"/>
              </w:tabs>
              <w:rPr>
                <w:bCs/>
                <w:color w:val="000000"/>
                <w:sz w:val="22"/>
                <w:szCs w:val="22"/>
                <w:lang w:val="en-GB"/>
              </w:rPr>
            </w:pPr>
            <w:proofErr w:type="spellStart"/>
            <w:r w:rsidRPr="00BD39B7">
              <w:rPr>
                <w:b/>
                <w:color w:val="000000"/>
                <w:sz w:val="22"/>
                <w:szCs w:val="22"/>
                <w:lang w:val="en-GB"/>
              </w:rPr>
              <w:t>Slovenská</w:t>
            </w:r>
            <w:proofErr w:type="spellEnd"/>
            <w:r w:rsidRPr="00BD39B7">
              <w:rPr>
                <w:b/>
                <w:color w:val="000000"/>
                <w:sz w:val="22"/>
                <w:szCs w:val="22"/>
                <w:lang w:val="en-GB"/>
              </w:rPr>
              <w:t xml:space="preserve"> </w:t>
            </w:r>
            <w:proofErr w:type="spellStart"/>
            <w:r w:rsidR="009334EA" w:rsidRPr="00BD39B7">
              <w:rPr>
                <w:b/>
                <w:color w:val="000000"/>
                <w:sz w:val="22"/>
                <w:szCs w:val="22"/>
                <w:lang w:val="en-GB"/>
              </w:rPr>
              <w:t>r</w:t>
            </w:r>
            <w:r w:rsidRPr="00BD39B7">
              <w:rPr>
                <w:b/>
                <w:color w:val="000000"/>
                <w:sz w:val="22"/>
                <w:szCs w:val="22"/>
                <w:lang w:val="en-GB"/>
              </w:rPr>
              <w:t>epublika</w:t>
            </w:r>
            <w:proofErr w:type="spellEnd"/>
          </w:p>
          <w:p w14:paraId="78C2BE8D" w14:textId="77777777" w:rsidR="002314F7" w:rsidRPr="00BD39B7" w:rsidRDefault="002314F7" w:rsidP="002314F7">
            <w:pPr>
              <w:rPr>
                <w:color w:val="000000"/>
                <w:sz w:val="22"/>
                <w:szCs w:val="22"/>
                <w:lang w:val="en-GB"/>
              </w:rPr>
            </w:pPr>
            <w:r w:rsidRPr="00BD39B7">
              <w:rPr>
                <w:color w:val="000000"/>
                <w:sz w:val="22"/>
                <w:szCs w:val="22"/>
                <w:lang w:val="en-GB"/>
              </w:rPr>
              <w:t xml:space="preserve">Pfizer Luxembourg SARL, </w:t>
            </w:r>
            <w:proofErr w:type="spellStart"/>
            <w:r w:rsidRPr="00BD39B7">
              <w:rPr>
                <w:color w:val="000000"/>
                <w:sz w:val="22"/>
                <w:szCs w:val="22"/>
                <w:lang w:val="en-GB"/>
              </w:rPr>
              <w:t>organizačná</w:t>
            </w:r>
            <w:proofErr w:type="spellEnd"/>
            <w:r w:rsidRPr="00BD39B7">
              <w:rPr>
                <w:color w:val="000000"/>
                <w:sz w:val="22"/>
                <w:szCs w:val="22"/>
                <w:lang w:val="en-GB"/>
              </w:rPr>
              <w:t xml:space="preserve"> </w:t>
            </w:r>
            <w:proofErr w:type="spellStart"/>
            <w:r w:rsidRPr="00BD39B7">
              <w:rPr>
                <w:color w:val="000000"/>
                <w:sz w:val="22"/>
                <w:szCs w:val="22"/>
                <w:lang w:val="en-GB"/>
              </w:rPr>
              <w:t>zložka</w:t>
            </w:r>
            <w:proofErr w:type="spellEnd"/>
            <w:r w:rsidRPr="00BD39B7">
              <w:rPr>
                <w:color w:val="000000"/>
                <w:sz w:val="22"/>
                <w:szCs w:val="22"/>
                <w:lang w:val="en-GB"/>
              </w:rPr>
              <w:t xml:space="preserve"> </w:t>
            </w:r>
          </w:p>
          <w:p w14:paraId="62152BB2" w14:textId="77777777" w:rsidR="002314F7" w:rsidRPr="00BD39B7" w:rsidRDefault="002314F7" w:rsidP="002314F7">
            <w:pPr>
              <w:snapToGrid w:val="0"/>
              <w:rPr>
                <w:color w:val="000000"/>
                <w:sz w:val="22"/>
                <w:szCs w:val="22"/>
                <w:lang w:val="en-GB"/>
              </w:rPr>
            </w:pPr>
            <w:r w:rsidRPr="00BD39B7">
              <w:rPr>
                <w:color w:val="000000"/>
                <w:sz w:val="22"/>
                <w:szCs w:val="22"/>
                <w:lang w:val="en-GB"/>
              </w:rPr>
              <w:t>Tel: +</w:t>
            </w:r>
            <w:r w:rsidR="009334EA" w:rsidRPr="00BD39B7">
              <w:rPr>
                <w:color w:val="000000"/>
                <w:sz w:val="22"/>
                <w:szCs w:val="22"/>
                <w:lang w:val="en-GB"/>
              </w:rPr>
              <w:t xml:space="preserve"> </w:t>
            </w:r>
            <w:r w:rsidRPr="00BD39B7">
              <w:rPr>
                <w:color w:val="000000"/>
                <w:sz w:val="22"/>
                <w:szCs w:val="22"/>
                <w:lang w:val="en-GB"/>
              </w:rPr>
              <w:t>421 2 3355 5500</w:t>
            </w:r>
          </w:p>
        </w:tc>
      </w:tr>
      <w:tr w:rsidR="002314F7" w:rsidRPr="00511F3F" w14:paraId="39E3BEE5" w14:textId="77777777" w:rsidTr="007534B4">
        <w:trPr>
          <w:cantSplit/>
        </w:trPr>
        <w:tc>
          <w:tcPr>
            <w:tcW w:w="4644" w:type="dxa"/>
          </w:tcPr>
          <w:p w14:paraId="0F8C8E3A" w14:textId="77777777" w:rsidR="002314F7" w:rsidRPr="00BD39B7" w:rsidRDefault="002314F7" w:rsidP="002314F7">
            <w:pPr>
              <w:tabs>
                <w:tab w:val="left" w:pos="567"/>
              </w:tabs>
              <w:rPr>
                <w:b/>
                <w:color w:val="000000"/>
                <w:sz w:val="22"/>
                <w:szCs w:val="22"/>
                <w:lang w:val="en-GB"/>
              </w:rPr>
            </w:pPr>
            <w:proofErr w:type="spellStart"/>
            <w:r w:rsidRPr="00BD39B7">
              <w:rPr>
                <w:b/>
                <w:color w:val="000000"/>
                <w:sz w:val="22"/>
                <w:szCs w:val="22"/>
                <w:lang w:val="en-GB"/>
              </w:rPr>
              <w:t>Ísland</w:t>
            </w:r>
            <w:proofErr w:type="spellEnd"/>
          </w:p>
          <w:p w14:paraId="1E39044A" w14:textId="77777777" w:rsidR="002314F7" w:rsidRPr="00BD39B7" w:rsidRDefault="002314F7" w:rsidP="002314F7">
            <w:pPr>
              <w:snapToGrid w:val="0"/>
              <w:rPr>
                <w:rFonts w:eastAsia="MS Mincho"/>
                <w:color w:val="000000"/>
                <w:sz w:val="22"/>
                <w:szCs w:val="22"/>
                <w:lang w:val="en-GB"/>
              </w:rPr>
            </w:pPr>
            <w:proofErr w:type="spellStart"/>
            <w:r w:rsidRPr="00BD39B7">
              <w:rPr>
                <w:color w:val="000000"/>
                <w:sz w:val="22"/>
                <w:szCs w:val="22"/>
                <w:lang w:val="en-GB"/>
              </w:rPr>
              <w:t>Icepharma</w:t>
            </w:r>
            <w:proofErr w:type="spellEnd"/>
            <w:r w:rsidRPr="00BD39B7">
              <w:rPr>
                <w:color w:val="000000"/>
                <w:sz w:val="22"/>
                <w:szCs w:val="22"/>
                <w:lang w:val="en-GB"/>
              </w:rPr>
              <w:t xml:space="preserve"> hf.</w:t>
            </w:r>
          </w:p>
          <w:p w14:paraId="0C664DB9" w14:textId="32656359" w:rsidR="002314F7" w:rsidRPr="00BD39B7" w:rsidRDefault="009334EA" w:rsidP="002314F7">
            <w:pPr>
              <w:snapToGrid w:val="0"/>
              <w:rPr>
                <w:rFonts w:eastAsia="MS Mincho"/>
                <w:color w:val="000000"/>
                <w:sz w:val="22"/>
                <w:szCs w:val="22"/>
                <w:lang w:val="en-GB"/>
              </w:rPr>
            </w:pPr>
            <w:r w:rsidRPr="00FE7F48">
              <w:rPr>
                <w:color w:val="000000"/>
                <w:sz w:val="22"/>
                <w:szCs w:val="20"/>
                <w:shd w:val="clear" w:color="auto" w:fill="FFFFFF"/>
              </w:rPr>
              <w:t>Sími</w:t>
            </w:r>
            <w:r w:rsidR="002314F7" w:rsidRPr="00BD39B7">
              <w:rPr>
                <w:color w:val="000000"/>
                <w:sz w:val="22"/>
                <w:szCs w:val="22"/>
                <w:lang w:val="en-GB"/>
              </w:rPr>
              <w:t>: +354 540 8000</w:t>
            </w:r>
          </w:p>
          <w:p w14:paraId="4BC06695" w14:textId="77777777" w:rsidR="002314F7" w:rsidRPr="00BD39B7" w:rsidRDefault="002314F7" w:rsidP="002314F7">
            <w:pPr>
              <w:keepNext/>
              <w:keepLines/>
              <w:tabs>
                <w:tab w:val="left" w:pos="567"/>
              </w:tabs>
              <w:rPr>
                <w:b/>
                <w:color w:val="000000"/>
                <w:sz w:val="22"/>
                <w:szCs w:val="22"/>
                <w:lang w:val="en-GB"/>
              </w:rPr>
            </w:pPr>
          </w:p>
        </w:tc>
        <w:tc>
          <w:tcPr>
            <w:tcW w:w="4645" w:type="dxa"/>
          </w:tcPr>
          <w:p w14:paraId="2F2C3AB2" w14:textId="77777777" w:rsidR="002314F7" w:rsidRPr="00BD39B7" w:rsidRDefault="002314F7" w:rsidP="002314F7">
            <w:pPr>
              <w:tabs>
                <w:tab w:val="left" w:pos="567"/>
              </w:tabs>
              <w:rPr>
                <w:b/>
                <w:color w:val="000000"/>
                <w:sz w:val="22"/>
                <w:szCs w:val="22"/>
                <w:lang w:val="de-DE"/>
              </w:rPr>
            </w:pPr>
            <w:r w:rsidRPr="00BD39B7">
              <w:rPr>
                <w:b/>
                <w:color w:val="000000"/>
                <w:sz w:val="22"/>
                <w:szCs w:val="22"/>
                <w:lang w:val="de-DE"/>
              </w:rPr>
              <w:t>Suomi/Finland</w:t>
            </w:r>
          </w:p>
          <w:p w14:paraId="4ED48CF7" w14:textId="77777777" w:rsidR="002314F7" w:rsidRPr="00BD39B7" w:rsidRDefault="002314F7" w:rsidP="002314F7">
            <w:pPr>
              <w:tabs>
                <w:tab w:val="left" w:pos="-720"/>
                <w:tab w:val="left" w:pos="4536"/>
              </w:tabs>
              <w:suppressAutoHyphens/>
              <w:rPr>
                <w:bCs/>
                <w:color w:val="000000"/>
                <w:sz w:val="22"/>
                <w:szCs w:val="22"/>
                <w:lang w:val="de-DE"/>
              </w:rPr>
            </w:pPr>
            <w:r w:rsidRPr="00BD39B7">
              <w:rPr>
                <w:bCs/>
                <w:color w:val="000000"/>
                <w:sz w:val="22"/>
                <w:szCs w:val="22"/>
                <w:lang w:val="de-DE"/>
              </w:rPr>
              <w:t>Pfizer Oy</w:t>
            </w:r>
          </w:p>
          <w:p w14:paraId="4B30B273" w14:textId="77777777" w:rsidR="002314F7" w:rsidRPr="00BD39B7" w:rsidRDefault="002314F7" w:rsidP="002314F7">
            <w:pPr>
              <w:snapToGrid w:val="0"/>
              <w:rPr>
                <w:bCs/>
                <w:color w:val="000000"/>
                <w:sz w:val="22"/>
                <w:szCs w:val="22"/>
                <w:lang w:val="de-DE"/>
              </w:rPr>
            </w:pPr>
            <w:r w:rsidRPr="00BD39B7">
              <w:rPr>
                <w:bCs/>
                <w:color w:val="000000"/>
                <w:sz w:val="22"/>
                <w:szCs w:val="22"/>
                <w:lang w:val="de-DE"/>
              </w:rPr>
              <w:t>Puh/Tel: +358 (0)9 430 040</w:t>
            </w:r>
          </w:p>
          <w:p w14:paraId="263AD400" w14:textId="77777777" w:rsidR="002314F7" w:rsidRPr="00BD39B7" w:rsidRDefault="002314F7" w:rsidP="002314F7">
            <w:pPr>
              <w:rPr>
                <w:b/>
                <w:bCs/>
                <w:color w:val="000000"/>
                <w:sz w:val="22"/>
                <w:szCs w:val="22"/>
                <w:lang w:val="en-GB"/>
              </w:rPr>
            </w:pPr>
          </w:p>
        </w:tc>
      </w:tr>
      <w:tr w:rsidR="002314F7" w:rsidRPr="00511F3F" w14:paraId="2D004E2F" w14:textId="77777777" w:rsidTr="007534B4">
        <w:trPr>
          <w:cantSplit/>
        </w:trPr>
        <w:tc>
          <w:tcPr>
            <w:tcW w:w="4644" w:type="dxa"/>
          </w:tcPr>
          <w:p w14:paraId="711F2830" w14:textId="77777777" w:rsidR="002314F7" w:rsidRPr="00BD39B7" w:rsidRDefault="002314F7" w:rsidP="002314F7">
            <w:pPr>
              <w:autoSpaceDE w:val="0"/>
              <w:autoSpaceDN w:val="0"/>
              <w:adjustRightInd w:val="0"/>
              <w:rPr>
                <w:b/>
                <w:bCs/>
                <w:color w:val="000000"/>
                <w:sz w:val="22"/>
                <w:szCs w:val="22"/>
                <w:lang w:val="es-ES"/>
              </w:rPr>
            </w:pPr>
            <w:r w:rsidRPr="00BD39B7">
              <w:rPr>
                <w:b/>
                <w:bCs/>
                <w:color w:val="000000"/>
                <w:sz w:val="22"/>
                <w:szCs w:val="22"/>
                <w:lang w:val="es-ES"/>
              </w:rPr>
              <w:t>Italia</w:t>
            </w:r>
          </w:p>
          <w:p w14:paraId="5355A0D6" w14:textId="77777777" w:rsidR="002314F7" w:rsidRPr="00BD39B7" w:rsidRDefault="002314F7" w:rsidP="002314F7">
            <w:pPr>
              <w:autoSpaceDE w:val="0"/>
              <w:autoSpaceDN w:val="0"/>
              <w:adjustRightInd w:val="0"/>
              <w:rPr>
                <w:color w:val="000000"/>
                <w:sz w:val="22"/>
                <w:szCs w:val="22"/>
                <w:lang w:val="es-ES"/>
              </w:rPr>
            </w:pPr>
            <w:r w:rsidRPr="00BD39B7">
              <w:rPr>
                <w:color w:val="000000"/>
                <w:sz w:val="22"/>
                <w:szCs w:val="22"/>
                <w:lang w:val="es-ES"/>
              </w:rPr>
              <w:t xml:space="preserve">Pfizer </w:t>
            </w:r>
            <w:proofErr w:type="spellStart"/>
            <w:r w:rsidRPr="00BD39B7">
              <w:rPr>
                <w:color w:val="000000"/>
                <w:sz w:val="22"/>
                <w:szCs w:val="22"/>
                <w:lang w:val="es-ES"/>
              </w:rPr>
              <w:t>S.r.l</w:t>
            </w:r>
            <w:proofErr w:type="spellEnd"/>
            <w:r w:rsidRPr="00BD39B7">
              <w:rPr>
                <w:color w:val="000000"/>
                <w:sz w:val="22"/>
                <w:szCs w:val="22"/>
                <w:lang w:val="es-ES"/>
              </w:rPr>
              <w:t>.</w:t>
            </w:r>
          </w:p>
          <w:p w14:paraId="1708250F" w14:textId="77777777"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Tel: +39 06 33 18 21</w:t>
            </w:r>
          </w:p>
          <w:p w14:paraId="2E8278D5" w14:textId="77777777" w:rsidR="002314F7" w:rsidRPr="00BD39B7" w:rsidRDefault="002314F7" w:rsidP="002314F7">
            <w:pPr>
              <w:tabs>
                <w:tab w:val="left" w:pos="567"/>
              </w:tabs>
              <w:rPr>
                <w:color w:val="000000"/>
                <w:sz w:val="22"/>
                <w:szCs w:val="22"/>
                <w:lang w:val="en-GB"/>
              </w:rPr>
            </w:pPr>
          </w:p>
        </w:tc>
        <w:tc>
          <w:tcPr>
            <w:tcW w:w="4645" w:type="dxa"/>
          </w:tcPr>
          <w:p w14:paraId="5E6248B0" w14:textId="77777777" w:rsidR="002314F7" w:rsidRPr="00BD39B7" w:rsidRDefault="002314F7" w:rsidP="002314F7">
            <w:pPr>
              <w:tabs>
                <w:tab w:val="left" w:pos="567"/>
              </w:tabs>
              <w:rPr>
                <w:b/>
                <w:color w:val="000000"/>
                <w:sz w:val="22"/>
                <w:szCs w:val="22"/>
                <w:lang w:val="en-GB"/>
              </w:rPr>
            </w:pPr>
            <w:r w:rsidRPr="00BD39B7">
              <w:rPr>
                <w:b/>
                <w:color w:val="000000"/>
                <w:sz w:val="22"/>
                <w:szCs w:val="22"/>
                <w:lang w:val="en-GB"/>
              </w:rPr>
              <w:t xml:space="preserve">Sverige </w:t>
            </w:r>
          </w:p>
          <w:p w14:paraId="7B8B6273" w14:textId="77777777" w:rsidR="002314F7" w:rsidRPr="00BD39B7" w:rsidRDefault="002314F7" w:rsidP="002314F7">
            <w:pPr>
              <w:snapToGrid w:val="0"/>
              <w:rPr>
                <w:color w:val="000000"/>
                <w:sz w:val="22"/>
                <w:szCs w:val="22"/>
                <w:lang w:val="en-GB"/>
              </w:rPr>
            </w:pPr>
            <w:r w:rsidRPr="00BD39B7">
              <w:rPr>
                <w:color w:val="000000"/>
                <w:sz w:val="22"/>
                <w:szCs w:val="22"/>
                <w:lang w:val="en-GB"/>
              </w:rPr>
              <w:t>Pfizer AB</w:t>
            </w:r>
          </w:p>
          <w:p w14:paraId="2D4CBFCD" w14:textId="77777777" w:rsidR="002314F7" w:rsidRPr="00BD39B7" w:rsidRDefault="002314F7" w:rsidP="002314F7">
            <w:pPr>
              <w:snapToGrid w:val="0"/>
              <w:rPr>
                <w:color w:val="000000"/>
                <w:sz w:val="22"/>
                <w:szCs w:val="22"/>
                <w:lang w:val="en-GB"/>
              </w:rPr>
            </w:pPr>
            <w:r w:rsidRPr="00BD39B7">
              <w:rPr>
                <w:color w:val="000000"/>
                <w:sz w:val="22"/>
                <w:szCs w:val="22"/>
                <w:lang w:val="en-GB"/>
              </w:rPr>
              <w:t>Tel: +46 (0)8 550 520 00</w:t>
            </w:r>
          </w:p>
          <w:p w14:paraId="7466F635" w14:textId="77777777" w:rsidR="002314F7" w:rsidRPr="00BD39B7" w:rsidRDefault="002314F7" w:rsidP="002314F7">
            <w:pPr>
              <w:snapToGrid w:val="0"/>
              <w:rPr>
                <w:color w:val="000000"/>
                <w:sz w:val="22"/>
                <w:szCs w:val="22"/>
                <w:lang w:val="de-DE"/>
              </w:rPr>
            </w:pPr>
          </w:p>
        </w:tc>
      </w:tr>
      <w:tr w:rsidR="002314F7" w:rsidRPr="00511F3F" w14:paraId="2A8450A1" w14:textId="77777777" w:rsidTr="007534B4">
        <w:trPr>
          <w:cantSplit/>
        </w:trPr>
        <w:tc>
          <w:tcPr>
            <w:tcW w:w="4644" w:type="dxa"/>
          </w:tcPr>
          <w:p w14:paraId="7FC42F85" w14:textId="77777777" w:rsidR="002314F7" w:rsidRPr="00511F3F" w:rsidRDefault="002314F7" w:rsidP="002314F7">
            <w:pPr>
              <w:rPr>
                <w:rFonts w:ascii="Calibri" w:hAnsi="Calibri"/>
                <w:color w:val="000000"/>
                <w:sz w:val="22"/>
                <w:szCs w:val="22"/>
                <w:lang w:val="de-DE"/>
              </w:rPr>
            </w:pPr>
            <w:proofErr w:type="spellStart"/>
            <w:r w:rsidRPr="00BD39B7">
              <w:rPr>
                <w:b/>
                <w:bCs/>
                <w:color w:val="000000"/>
                <w:sz w:val="22"/>
                <w:szCs w:val="22"/>
                <w:lang w:val="en-GB"/>
              </w:rPr>
              <w:t>Κύ</w:t>
            </w:r>
            <w:proofErr w:type="spellEnd"/>
            <w:r w:rsidRPr="00BD39B7">
              <w:rPr>
                <w:b/>
                <w:bCs/>
                <w:color w:val="000000"/>
                <w:sz w:val="22"/>
                <w:szCs w:val="22"/>
                <w:lang w:val="en-GB"/>
              </w:rPr>
              <w:t>προς</w:t>
            </w:r>
          </w:p>
          <w:p w14:paraId="24600857" w14:textId="77777777" w:rsidR="009334EA" w:rsidRPr="00BD39B7" w:rsidRDefault="009334EA" w:rsidP="009334EA">
            <w:pPr>
              <w:rPr>
                <w:color w:val="000000"/>
                <w:sz w:val="22"/>
                <w:szCs w:val="22"/>
                <w:shd w:val="clear" w:color="auto" w:fill="FFFFFF"/>
                <w:lang w:val="en-GB"/>
              </w:rPr>
            </w:pPr>
            <w:r w:rsidRPr="00BD39B7">
              <w:rPr>
                <w:color w:val="000000"/>
                <w:sz w:val="22"/>
                <w:szCs w:val="22"/>
                <w:shd w:val="clear" w:color="auto" w:fill="FFFFFF"/>
                <w:lang w:val="en-GB"/>
              </w:rPr>
              <w:t xml:space="preserve">Pfizer </w:t>
            </w:r>
            <w:proofErr w:type="spellStart"/>
            <w:r w:rsidRPr="00BD39B7">
              <w:rPr>
                <w:color w:val="000000"/>
                <w:sz w:val="22"/>
                <w:szCs w:val="22"/>
                <w:shd w:val="clear" w:color="auto" w:fill="FFFFFF"/>
                <w:lang w:val="en-GB"/>
              </w:rPr>
              <w:t>Ελλάς</w:t>
            </w:r>
            <w:proofErr w:type="spellEnd"/>
            <w:r w:rsidRPr="00BD39B7">
              <w:rPr>
                <w:color w:val="000000"/>
                <w:sz w:val="22"/>
                <w:szCs w:val="22"/>
                <w:shd w:val="clear" w:color="auto" w:fill="FFFFFF"/>
                <w:lang w:val="en-GB"/>
              </w:rPr>
              <w:t xml:space="preserve"> Α.Ε. (Cyprus Branch)</w:t>
            </w:r>
          </w:p>
          <w:p w14:paraId="132CB15F" w14:textId="0E2573FC" w:rsidR="002314F7" w:rsidRPr="00511F3F" w:rsidRDefault="002314F7" w:rsidP="002314F7">
            <w:pPr>
              <w:rPr>
                <w:rFonts w:ascii="Calibri" w:hAnsi="Calibri"/>
                <w:color w:val="000000"/>
                <w:sz w:val="22"/>
                <w:szCs w:val="22"/>
                <w:lang w:val="de-DE"/>
              </w:rPr>
            </w:pPr>
            <w:proofErr w:type="spellStart"/>
            <w:r w:rsidRPr="00BD39B7">
              <w:rPr>
                <w:color w:val="000000"/>
                <w:sz w:val="22"/>
                <w:szCs w:val="22"/>
                <w:lang w:val="en-GB"/>
              </w:rPr>
              <w:t>Τηλ</w:t>
            </w:r>
            <w:proofErr w:type="spellEnd"/>
            <w:r w:rsidRPr="00BD39B7">
              <w:rPr>
                <w:color w:val="000000"/>
                <w:sz w:val="22"/>
                <w:szCs w:val="22"/>
                <w:lang w:val="de-DE"/>
              </w:rPr>
              <w:t>: +357 22817690</w:t>
            </w:r>
          </w:p>
          <w:p w14:paraId="349D5318" w14:textId="77777777" w:rsidR="002314F7" w:rsidRPr="00BD39B7" w:rsidRDefault="002314F7" w:rsidP="002314F7">
            <w:pPr>
              <w:snapToGrid w:val="0"/>
              <w:rPr>
                <w:color w:val="000000"/>
                <w:sz w:val="22"/>
                <w:szCs w:val="22"/>
                <w:lang w:val="de-DE"/>
              </w:rPr>
            </w:pPr>
          </w:p>
        </w:tc>
        <w:tc>
          <w:tcPr>
            <w:tcW w:w="4645" w:type="dxa"/>
          </w:tcPr>
          <w:p w14:paraId="51B5121A" w14:textId="77777777" w:rsidR="002314F7" w:rsidRPr="00BD39B7" w:rsidRDefault="002314F7" w:rsidP="002314F7">
            <w:pPr>
              <w:snapToGrid w:val="0"/>
              <w:rPr>
                <w:b/>
                <w:color w:val="000000"/>
                <w:sz w:val="22"/>
                <w:szCs w:val="22"/>
                <w:lang w:val="en-GB"/>
              </w:rPr>
            </w:pPr>
          </w:p>
        </w:tc>
      </w:tr>
      <w:tr w:rsidR="002314F7" w:rsidRPr="00511F3F" w14:paraId="2B280F83" w14:textId="77777777" w:rsidTr="007534B4">
        <w:trPr>
          <w:cantSplit/>
        </w:trPr>
        <w:tc>
          <w:tcPr>
            <w:tcW w:w="4644" w:type="dxa"/>
          </w:tcPr>
          <w:p w14:paraId="3115FA85" w14:textId="77777777" w:rsidR="002314F7" w:rsidRPr="00BD39B7" w:rsidRDefault="002314F7" w:rsidP="002314F7">
            <w:pPr>
              <w:autoSpaceDE w:val="0"/>
              <w:autoSpaceDN w:val="0"/>
              <w:adjustRightInd w:val="0"/>
              <w:rPr>
                <w:b/>
                <w:bCs/>
                <w:color w:val="000000"/>
                <w:sz w:val="22"/>
                <w:szCs w:val="22"/>
                <w:lang w:val="en-GB"/>
              </w:rPr>
            </w:pPr>
            <w:proofErr w:type="spellStart"/>
            <w:r w:rsidRPr="00BD39B7">
              <w:rPr>
                <w:b/>
                <w:bCs/>
                <w:color w:val="000000"/>
                <w:sz w:val="22"/>
                <w:szCs w:val="22"/>
                <w:lang w:val="en-GB"/>
              </w:rPr>
              <w:lastRenderedPageBreak/>
              <w:t>Latvija</w:t>
            </w:r>
            <w:proofErr w:type="spellEnd"/>
          </w:p>
          <w:p w14:paraId="3338857A" w14:textId="77777777"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 xml:space="preserve">Pfizer Luxembourg SARL </w:t>
            </w:r>
            <w:proofErr w:type="spellStart"/>
            <w:r w:rsidRPr="00BD39B7">
              <w:rPr>
                <w:color w:val="000000"/>
                <w:sz w:val="22"/>
                <w:szCs w:val="22"/>
                <w:lang w:val="en-GB"/>
              </w:rPr>
              <w:t>filiāle</w:t>
            </w:r>
            <w:proofErr w:type="spellEnd"/>
            <w:r w:rsidRPr="00BD39B7">
              <w:rPr>
                <w:color w:val="000000"/>
                <w:sz w:val="22"/>
                <w:szCs w:val="22"/>
                <w:lang w:val="en-GB"/>
              </w:rPr>
              <w:t xml:space="preserve"> </w:t>
            </w:r>
            <w:proofErr w:type="spellStart"/>
            <w:r w:rsidRPr="00BD39B7">
              <w:rPr>
                <w:color w:val="000000"/>
                <w:sz w:val="22"/>
                <w:szCs w:val="22"/>
                <w:lang w:val="en-GB"/>
              </w:rPr>
              <w:t>Latvijā</w:t>
            </w:r>
            <w:proofErr w:type="spellEnd"/>
          </w:p>
          <w:p w14:paraId="1A6565E6" w14:textId="77777777" w:rsidR="002314F7" w:rsidRPr="00BD39B7" w:rsidRDefault="002314F7" w:rsidP="002314F7">
            <w:pPr>
              <w:autoSpaceDE w:val="0"/>
              <w:autoSpaceDN w:val="0"/>
              <w:adjustRightInd w:val="0"/>
              <w:rPr>
                <w:color w:val="000000"/>
                <w:sz w:val="22"/>
                <w:szCs w:val="22"/>
                <w:lang w:val="en-GB"/>
              </w:rPr>
            </w:pPr>
            <w:r w:rsidRPr="00BD39B7">
              <w:rPr>
                <w:color w:val="000000"/>
                <w:sz w:val="22"/>
                <w:szCs w:val="22"/>
                <w:lang w:val="en-GB"/>
              </w:rPr>
              <w:t>Tel: +371 670 35 775</w:t>
            </w:r>
          </w:p>
          <w:p w14:paraId="3F02F475" w14:textId="77777777" w:rsidR="002314F7" w:rsidRPr="00BD39B7" w:rsidRDefault="002314F7" w:rsidP="002314F7">
            <w:pPr>
              <w:tabs>
                <w:tab w:val="left" w:pos="567"/>
              </w:tabs>
              <w:rPr>
                <w:b/>
                <w:color w:val="000000"/>
                <w:sz w:val="22"/>
                <w:szCs w:val="22"/>
                <w:lang w:val="en-GB"/>
              </w:rPr>
            </w:pPr>
          </w:p>
        </w:tc>
        <w:tc>
          <w:tcPr>
            <w:tcW w:w="4645" w:type="dxa"/>
          </w:tcPr>
          <w:p w14:paraId="6F69066A" w14:textId="77777777" w:rsidR="002314F7" w:rsidRPr="00BD39B7" w:rsidRDefault="002314F7" w:rsidP="002314F7">
            <w:pPr>
              <w:keepNext/>
              <w:keepLines/>
              <w:tabs>
                <w:tab w:val="left" w:pos="567"/>
              </w:tabs>
              <w:rPr>
                <w:color w:val="000000"/>
                <w:sz w:val="22"/>
                <w:szCs w:val="22"/>
                <w:lang w:val="en-GB"/>
              </w:rPr>
            </w:pPr>
          </w:p>
        </w:tc>
      </w:tr>
    </w:tbl>
    <w:p w14:paraId="3AE7E9EF" w14:textId="77777777" w:rsidR="00F13F7C" w:rsidRPr="00BD39B7" w:rsidRDefault="00F13F7C" w:rsidP="00052A60">
      <w:pPr>
        <w:rPr>
          <w:b/>
          <w:color w:val="000000"/>
          <w:sz w:val="22"/>
          <w:szCs w:val="22"/>
          <w:lang w:val="hr-HR"/>
        </w:rPr>
      </w:pPr>
    </w:p>
    <w:p w14:paraId="6E064B64" w14:textId="77777777" w:rsidR="00052A60" w:rsidRPr="00BD39B7" w:rsidRDefault="00052A60" w:rsidP="002163E2">
      <w:pPr>
        <w:keepNext/>
        <w:rPr>
          <w:color w:val="000000"/>
          <w:sz w:val="22"/>
          <w:szCs w:val="22"/>
          <w:lang w:val="hr-HR"/>
        </w:rPr>
      </w:pPr>
      <w:r w:rsidRPr="00BD39B7">
        <w:rPr>
          <w:b/>
          <w:color w:val="000000"/>
          <w:sz w:val="22"/>
          <w:szCs w:val="22"/>
          <w:lang w:val="hr-HR"/>
        </w:rPr>
        <w:t>Ova uputa je zadnji puta revidirana u</w:t>
      </w:r>
      <w:r w:rsidRPr="00BD39B7">
        <w:rPr>
          <w:color w:val="000000"/>
          <w:sz w:val="22"/>
          <w:szCs w:val="22"/>
          <w:lang w:val="hr-HR"/>
        </w:rPr>
        <w:t xml:space="preserve"> </w:t>
      </w:r>
      <w:r w:rsidRPr="00BD39B7">
        <w:rPr>
          <w:b/>
          <w:bCs/>
          <w:color w:val="000000"/>
          <w:sz w:val="22"/>
          <w:szCs w:val="20"/>
          <w:lang w:val="hr-HR"/>
        </w:rPr>
        <w:t>&lt;{MM/GGGG}&gt;</w:t>
      </w:r>
      <w:r w:rsidRPr="00BD39B7">
        <w:rPr>
          <w:color w:val="000000"/>
          <w:sz w:val="22"/>
          <w:szCs w:val="22"/>
          <w:lang w:val="hr-HR"/>
        </w:rPr>
        <w:t xml:space="preserve">. </w:t>
      </w:r>
    </w:p>
    <w:p w14:paraId="028725CE" w14:textId="77777777" w:rsidR="00052A60" w:rsidRPr="00BD39B7" w:rsidRDefault="00052A60" w:rsidP="002163E2">
      <w:pPr>
        <w:keepNext/>
        <w:rPr>
          <w:iCs/>
          <w:color w:val="000000"/>
          <w:sz w:val="22"/>
          <w:szCs w:val="22"/>
          <w:lang w:val="hr-HR"/>
        </w:rPr>
      </w:pPr>
    </w:p>
    <w:p w14:paraId="15C207A9" w14:textId="77777777" w:rsidR="00052A60" w:rsidRPr="00BD39B7" w:rsidRDefault="00052A60" w:rsidP="002163E2">
      <w:pPr>
        <w:keepNext/>
        <w:rPr>
          <w:b/>
          <w:bCs/>
          <w:iCs/>
          <w:color w:val="000000"/>
          <w:sz w:val="22"/>
          <w:szCs w:val="22"/>
          <w:lang w:val="hr-HR"/>
        </w:rPr>
      </w:pPr>
      <w:r w:rsidRPr="00BD39B7">
        <w:rPr>
          <w:b/>
          <w:bCs/>
          <w:iCs/>
          <w:color w:val="000000"/>
          <w:sz w:val="22"/>
          <w:szCs w:val="22"/>
          <w:lang w:val="hr-HR"/>
        </w:rPr>
        <w:t>Ostali izvori informacija</w:t>
      </w:r>
    </w:p>
    <w:p w14:paraId="4FAC9E3C" w14:textId="77777777" w:rsidR="00052A60" w:rsidRPr="00BD39B7" w:rsidRDefault="00052A60" w:rsidP="002163E2">
      <w:pPr>
        <w:keepNext/>
        <w:rPr>
          <w:iCs/>
          <w:color w:val="000000"/>
          <w:sz w:val="22"/>
          <w:szCs w:val="22"/>
          <w:lang w:val="hr-HR"/>
        </w:rPr>
      </w:pPr>
    </w:p>
    <w:p w14:paraId="2C3F4B59" w14:textId="46C214FD" w:rsidR="00052A60" w:rsidRPr="00BD39B7" w:rsidRDefault="00052A60" w:rsidP="002163E2">
      <w:pPr>
        <w:keepNext/>
        <w:keepLines/>
        <w:numPr>
          <w:ilvl w:val="12"/>
          <w:numId w:val="0"/>
        </w:numPr>
        <w:rPr>
          <w:color w:val="000000"/>
          <w:sz w:val="22"/>
          <w:szCs w:val="22"/>
          <w:lang w:val="hr-HR"/>
        </w:rPr>
      </w:pPr>
      <w:r w:rsidRPr="00BD39B7">
        <w:rPr>
          <w:iCs/>
          <w:color w:val="000000"/>
          <w:sz w:val="22"/>
          <w:szCs w:val="22"/>
          <w:lang w:val="hr-HR"/>
        </w:rPr>
        <w:t xml:space="preserve">Detaljnije informacije o ovom lijeku dostupne su na internetskoj stranici Europske agencije za lijekove: </w:t>
      </w:r>
      <w:hyperlink r:id="rId17" w:history="1">
        <w:r w:rsidR="00511F3F" w:rsidRPr="00511F3F">
          <w:rPr>
            <w:rStyle w:val="Hyperlink"/>
            <w:sz w:val="22"/>
            <w:szCs w:val="22"/>
            <w:lang w:val="hr-HR"/>
          </w:rPr>
          <w:t>https://www.ema.europa.eu</w:t>
        </w:r>
      </w:hyperlink>
      <w:r w:rsidRPr="00BD39B7">
        <w:rPr>
          <w:color w:val="000000"/>
          <w:sz w:val="22"/>
          <w:szCs w:val="22"/>
          <w:lang w:val="hr-HR"/>
        </w:rPr>
        <w:t>. Tamo se također nalaze poveznice na druge internetske stranice o rijetkim bolestima i njihovom liječenju.</w:t>
      </w:r>
    </w:p>
    <w:p w14:paraId="133A7039" w14:textId="77777777" w:rsidR="00052A60" w:rsidRPr="00BD39B7" w:rsidRDefault="00052A60" w:rsidP="002163E2">
      <w:pPr>
        <w:keepNext/>
        <w:rPr>
          <w:color w:val="000000"/>
          <w:sz w:val="22"/>
          <w:szCs w:val="22"/>
          <w:lang w:val="hr-HR"/>
        </w:rPr>
      </w:pPr>
    </w:p>
    <w:p w14:paraId="43EFFAD9" w14:textId="6B41E4AE" w:rsidR="00190867" w:rsidRPr="00BD39B7" w:rsidRDefault="00052A60" w:rsidP="002163E2">
      <w:pPr>
        <w:keepNext/>
        <w:rPr>
          <w:color w:val="000000"/>
          <w:sz w:val="22"/>
          <w:szCs w:val="22"/>
          <w:lang w:val="hr-HR"/>
        </w:rPr>
      </w:pPr>
      <w:r w:rsidRPr="00BD39B7">
        <w:rPr>
          <w:color w:val="000000"/>
          <w:sz w:val="22"/>
          <w:szCs w:val="22"/>
          <w:lang w:val="hr-HR"/>
        </w:rPr>
        <w:t>Ako se ova uputa slabo vidi ili ju je teško pročitati ili biste je voljeli dobiti u drugačijem obliku, obratite se na broj telefona lokalnog nositelja odobrenja koji se nalazi u ovoj uputi.</w:t>
      </w:r>
    </w:p>
    <w:p w14:paraId="7E1C1323" w14:textId="2B62F855" w:rsidR="001B6B97" w:rsidRPr="005B33CF" w:rsidRDefault="001B6B97" w:rsidP="0066216D">
      <w:pPr>
        <w:rPr>
          <w:color w:val="000000"/>
          <w:sz w:val="22"/>
          <w:lang w:val="hr-HR"/>
        </w:rPr>
      </w:pPr>
    </w:p>
    <w:p w14:paraId="0CFC2ADC" w14:textId="10D4B1E8" w:rsidR="002C1C53" w:rsidRPr="00BD39B7" w:rsidRDefault="002C1C53" w:rsidP="00007330">
      <w:pPr>
        <w:widowControl w:val="0"/>
        <w:autoSpaceDE w:val="0"/>
        <w:autoSpaceDN w:val="0"/>
        <w:adjustRightInd w:val="0"/>
        <w:spacing w:after="140" w:line="280" w:lineRule="atLeast"/>
        <w:ind w:left="125" w:right="119"/>
        <w:rPr>
          <w:rFonts w:cs="Verdana"/>
          <w:color w:val="000000"/>
          <w:sz w:val="22"/>
          <w:lang w:val="hr-HR"/>
        </w:rPr>
      </w:pPr>
    </w:p>
    <w:p w14:paraId="1371FF2B" w14:textId="2E15B571" w:rsidR="002C1C53" w:rsidRPr="00BD39B7" w:rsidRDefault="002C1C53" w:rsidP="002163E2">
      <w:pPr>
        <w:keepNext/>
        <w:rPr>
          <w:color w:val="000000"/>
          <w:sz w:val="22"/>
          <w:szCs w:val="22"/>
          <w:lang w:val="hr-HR"/>
        </w:rPr>
      </w:pPr>
    </w:p>
    <w:sectPr w:rsidR="002C1C53" w:rsidRPr="00BD39B7" w:rsidSect="00511F3F">
      <w:headerReference w:type="even" r:id="rId18"/>
      <w:headerReference w:type="default" r:id="rId19"/>
      <w:footerReference w:type="even" r:id="rId20"/>
      <w:footerReference w:type="default" r:id="rId21"/>
      <w:headerReference w:type="first" r:id="rId22"/>
      <w:footerReference w:type="first" r:id="rId23"/>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E503" w14:textId="77777777" w:rsidR="00741C21" w:rsidRDefault="00741C21">
      <w:r>
        <w:separator/>
      </w:r>
    </w:p>
  </w:endnote>
  <w:endnote w:type="continuationSeparator" w:id="0">
    <w:p w14:paraId="193F9876" w14:textId="77777777" w:rsidR="00741C21" w:rsidRDefault="0074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QDKFH+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6491" w14:textId="77777777" w:rsidR="00B36431" w:rsidRPr="00511F3F" w:rsidRDefault="00B3643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06A0" w14:textId="1ADFC5AA" w:rsidR="00E05DF0" w:rsidRPr="00507914" w:rsidRDefault="00E05DF0">
    <w:pPr>
      <w:pStyle w:val="Footer"/>
      <w:jc w:val="center"/>
      <w:rPr>
        <w:rFonts w:ascii="Arial" w:hAnsi="Arial" w:cs="Arial"/>
        <w:color w:val="000000"/>
        <w:sz w:val="16"/>
        <w:szCs w:val="16"/>
      </w:rPr>
    </w:pPr>
    <w:r w:rsidRPr="00507914">
      <w:rPr>
        <w:rFonts w:ascii="Arial" w:hAnsi="Arial" w:cs="Arial"/>
        <w:color w:val="000000"/>
        <w:sz w:val="16"/>
        <w:szCs w:val="16"/>
      </w:rPr>
      <w:fldChar w:fldCharType="begin"/>
    </w:r>
    <w:r w:rsidRPr="00507914">
      <w:rPr>
        <w:rFonts w:ascii="Arial" w:hAnsi="Arial" w:cs="Arial"/>
        <w:color w:val="000000"/>
        <w:sz w:val="16"/>
        <w:szCs w:val="16"/>
      </w:rPr>
      <w:instrText>PAGE   \* MERGEFORMAT</w:instrText>
    </w:r>
    <w:r w:rsidRPr="00507914">
      <w:rPr>
        <w:rFonts w:ascii="Arial" w:hAnsi="Arial" w:cs="Arial"/>
        <w:color w:val="000000"/>
        <w:sz w:val="16"/>
        <w:szCs w:val="16"/>
      </w:rPr>
      <w:fldChar w:fldCharType="separate"/>
    </w:r>
    <w:r w:rsidR="008152DC" w:rsidRPr="008152DC">
      <w:rPr>
        <w:rFonts w:ascii="Arial" w:hAnsi="Arial" w:cs="Arial"/>
        <w:noProof/>
        <w:color w:val="000000"/>
        <w:sz w:val="16"/>
        <w:szCs w:val="16"/>
        <w:lang w:val="hr-HR"/>
      </w:rPr>
      <w:t>5</w:t>
    </w:r>
    <w:r w:rsidR="008152DC" w:rsidRPr="008152DC">
      <w:rPr>
        <w:rFonts w:ascii="Arial" w:hAnsi="Arial" w:cs="Arial"/>
        <w:noProof/>
        <w:color w:val="000000"/>
        <w:sz w:val="16"/>
        <w:szCs w:val="16"/>
        <w:lang w:val="hr-HR"/>
      </w:rPr>
      <w:t>8</w:t>
    </w:r>
    <w:r w:rsidRPr="00507914">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152E" w14:textId="77777777" w:rsidR="00B36431" w:rsidRPr="00511F3F" w:rsidRDefault="00B3643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6AB0" w14:textId="77777777" w:rsidR="00741C21" w:rsidRDefault="00741C21">
      <w:r>
        <w:separator/>
      </w:r>
    </w:p>
  </w:footnote>
  <w:footnote w:type="continuationSeparator" w:id="0">
    <w:p w14:paraId="25FABA65" w14:textId="77777777" w:rsidR="00741C21" w:rsidRDefault="0074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9B11" w14:textId="77777777" w:rsidR="00B36431" w:rsidRDefault="00B3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A96D" w14:textId="77777777" w:rsidR="00B36431" w:rsidRPr="00511F3F" w:rsidRDefault="00B36431" w:rsidP="00511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980E" w14:textId="77777777" w:rsidR="00B36431" w:rsidRDefault="00B3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T_1000x858px" style="width:15.7pt;height:13.4pt;visibility:visible" o:bullet="t">
        <v:imagedata r:id="rId1" o:title="BT_1000x858px"/>
      </v:shape>
    </w:pict>
  </w:numPicBullet>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35B22"/>
    <w:multiLevelType w:val="multilevel"/>
    <w:tmpl w:val="CAE66144"/>
    <w:lvl w:ilvl="0">
      <w:start w:val="1"/>
      <w:numFmt w:val="bullet"/>
      <w:lvlText w:val=""/>
      <w:lvlJc w:val="left"/>
      <w:pPr>
        <w:tabs>
          <w:tab w:val="num" w:pos="357"/>
        </w:tabs>
        <w:ind w:left="357" w:hanging="357"/>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BD22280"/>
    <w:multiLevelType w:val="hybridMultilevel"/>
    <w:tmpl w:val="81FAD464"/>
    <w:lvl w:ilvl="0" w:tplc="914A6880">
      <w:start w:val="1"/>
      <w:numFmt w:val="bullet"/>
      <w:lvlText w:val=""/>
      <w:lvlJc w:val="left"/>
      <w:pPr>
        <w:tabs>
          <w:tab w:val="num" w:pos="502"/>
        </w:tabs>
        <w:ind w:left="50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B70A76"/>
    <w:multiLevelType w:val="multilevel"/>
    <w:tmpl w:val="B6928246"/>
    <w:lvl w:ilvl="0">
      <w:start w:val="1"/>
      <w:numFmt w:val="decimal"/>
      <w:lvlRestart w:val="0"/>
      <w:lvlText w:val="%1"/>
      <w:lvlJc w:val="left"/>
      <w:pPr>
        <w:tabs>
          <w:tab w:val="num" w:pos="0"/>
        </w:tabs>
        <w:ind w:left="0" w:firstLine="0"/>
      </w:pPr>
      <w:rPr>
        <w:rFonts w:ascii="Times New Roman" w:hAnsi="Times New Roman" w:cs="Times New Roman" w:hint="default"/>
        <w:b/>
        <w:i w:val="0"/>
        <w:caps/>
        <w:smallCaps w:val="0"/>
        <w:sz w:val="22"/>
        <w:u w:val="none"/>
        <w:vertAlign w:val="baseline"/>
      </w:rPr>
    </w:lvl>
    <w:lvl w:ilvl="1">
      <w:start w:val="1"/>
      <w:numFmt w:val="decimal"/>
      <w:lvlText w:val="%1.%2"/>
      <w:lvlJc w:val="left"/>
      <w:pPr>
        <w:tabs>
          <w:tab w:val="num" w:pos="0"/>
        </w:tabs>
        <w:ind w:left="0" w:firstLine="0"/>
      </w:pPr>
      <w:rPr>
        <w:rFonts w:ascii="Times New Roman" w:hAnsi="Times New Roman" w:cs="Times New Roman" w:hint="default"/>
        <w:b/>
        <w:i w:val="0"/>
        <w:caps w:val="0"/>
        <w:sz w:val="22"/>
        <w:u w:val="none"/>
        <w:vertAlign w:val="baseline"/>
      </w:rPr>
    </w:lvl>
    <w:lvl w:ilvl="2">
      <w:start w:val="1"/>
      <w:numFmt w:val="decimal"/>
      <w:lvlText w:val="%1.%2.%3"/>
      <w:lvlJc w:val="left"/>
      <w:pPr>
        <w:tabs>
          <w:tab w:val="num" w:pos="0"/>
        </w:tabs>
        <w:ind w:left="0" w:firstLine="0"/>
      </w:pPr>
      <w:rPr>
        <w:rFonts w:ascii="Times New Roman" w:hAnsi="Times New Roman" w:cs="Times New Roman" w:hint="default"/>
        <w:b/>
        <w:i w:val="0"/>
        <w:caps w:val="0"/>
        <w:sz w:val="22"/>
        <w:u w:val="none"/>
        <w:vertAlign w:val="baseline"/>
      </w:rPr>
    </w:lvl>
    <w:lvl w:ilvl="3">
      <w:start w:val="1"/>
      <w:numFmt w:val="decimal"/>
      <w:lvlText w:val="%1.%2.%3.%4"/>
      <w:lvlJc w:val="left"/>
      <w:pPr>
        <w:tabs>
          <w:tab w:val="num" w:pos="0"/>
        </w:tabs>
        <w:ind w:left="0" w:firstLine="0"/>
      </w:pPr>
      <w:rPr>
        <w:rFonts w:ascii="Times New Roman" w:hAnsi="Times New Roman" w:cs="Times New Roman" w:hint="default"/>
        <w:b/>
        <w:i w:val="0"/>
        <w:caps w:val="0"/>
        <w:sz w:val="22"/>
        <w:u w:val="none"/>
        <w:vertAlign w:val="baseline"/>
      </w:rPr>
    </w:lvl>
    <w:lvl w:ilvl="4">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5">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6">
      <w:start w:val="1"/>
      <w:numFmt w:val="none"/>
      <w:suff w:val="nothing"/>
      <w:lvlText w:val=""/>
      <w:lvlJc w:val="left"/>
      <w:pPr>
        <w:ind w:left="0" w:firstLine="0"/>
      </w:pPr>
      <w:rPr>
        <w:rFonts w:ascii="Arial" w:hAnsi="Arial" w:cs="Arial" w:hint="default"/>
        <w:b w:val="0"/>
        <w:i/>
        <w:caps w:val="0"/>
        <w:sz w:val="22"/>
        <w:u w:val="none"/>
        <w:vertAlign w:val="baseline"/>
      </w:rPr>
    </w:lvl>
    <w:lvl w:ilvl="7">
      <w:start w:val="1"/>
      <w:numFmt w:val="none"/>
      <w:suff w:val="nothing"/>
      <w:lvlText w:val=""/>
      <w:lvlJc w:val="left"/>
      <w:pPr>
        <w:ind w:left="0" w:firstLine="0"/>
      </w:pPr>
      <w:rPr>
        <w:rFonts w:ascii="Arial" w:hAnsi="Arial" w:cs="Arial" w:hint="default"/>
        <w:b w:val="0"/>
        <w:i/>
        <w:caps w:val="0"/>
        <w:sz w:val="22"/>
        <w:u w:val="none"/>
        <w:vertAlign w:val="baseline"/>
      </w:rPr>
    </w:lvl>
    <w:lvl w:ilvl="8">
      <w:start w:val="1"/>
      <w:numFmt w:val="none"/>
      <w:suff w:val="nothing"/>
      <w:lvlText w:val=""/>
      <w:lvlJc w:val="left"/>
      <w:pPr>
        <w:ind w:left="0" w:firstLine="0"/>
      </w:pPr>
      <w:rPr>
        <w:rFonts w:ascii="Arial" w:hAnsi="Arial" w:cs="Arial" w:hint="default"/>
        <w:b w:val="0"/>
        <w:i/>
        <w:caps w:val="0"/>
        <w:sz w:val="22"/>
        <w:u w:val="none"/>
        <w:vertAlign w:val="baseline"/>
      </w:rPr>
    </w:lvl>
  </w:abstractNum>
  <w:abstractNum w:abstractNumId="6"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7" w15:restartNumberingAfterBreak="0">
    <w:nsid w:val="1EA54E58"/>
    <w:multiLevelType w:val="hybridMultilevel"/>
    <w:tmpl w:val="B8AE9378"/>
    <w:lvl w:ilvl="0" w:tplc="914A6880">
      <w:start w:val="1"/>
      <w:numFmt w:val="bullet"/>
      <w:lvlText w:val=""/>
      <w:lvlJc w:val="left"/>
      <w:pPr>
        <w:tabs>
          <w:tab w:val="num" w:pos="502"/>
        </w:tabs>
        <w:ind w:left="50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FB8177C"/>
    <w:multiLevelType w:val="hybridMultilevel"/>
    <w:tmpl w:val="7192678A"/>
    <w:lvl w:ilvl="0" w:tplc="041A000F">
      <w:start w:val="1"/>
      <w:numFmt w:val="decimal"/>
      <w:lvlText w:val="%1."/>
      <w:lvlJc w:val="left"/>
      <w:pPr>
        <w:tabs>
          <w:tab w:val="num" w:pos="720"/>
        </w:tabs>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12"/>
        </w:tabs>
        <w:ind w:left="712"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29973A5E"/>
    <w:multiLevelType w:val="hybridMultilevel"/>
    <w:tmpl w:val="CAEA31F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893B5B"/>
    <w:multiLevelType w:val="hybridMultilevel"/>
    <w:tmpl w:val="87A8C256"/>
    <w:lvl w:ilvl="0" w:tplc="FFFFFFFF">
      <w:start w:val="1"/>
      <w:numFmt w:val="bullet"/>
      <w:lvlText w:val="-"/>
      <w:lvlJc w:val="left"/>
      <w:pPr>
        <w:tabs>
          <w:tab w:val="num" w:pos="720"/>
        </w:tabs>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51C3BBE"/>
    <w:multiLevelType w:val="hybridMultilevel"/>
    <w:tmpl w:val="43C20004"/>
    <w:lvl w:ilvl="0" w:tplc="D9ECBD92">
      <w:start w:val="1"/>
      <w:numFmt w:val="decimal"/>
      <w:lvlText w:val="%1."/>
      <w:lvlJc w:val="left"/>
      <w:pPr>
        <w:tabs>
          <w:tab w:val="num" w:pos="720"/>
        </w:tabs>
        <w:ind w:left="720" w:hanging="72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F085718"/>
    <w:multiLevelType w:val="hybridMultilevel"/>
    <w:tmpl w:val="E286AFF2"/>
    <w:lvl w:ilvl="0" w:tplc="69E869F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FA2783"/>
    <w:multiLevelType w:val="hybridMultilevel"/>
    <w:tmpl w:val="234C62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4E723A0"/>
    <w:multiLevelType w:val="hybridMultilevel"/>
    <w:tmpl w:val="B1CC8B44"/>
    <w:lvl w:ilvl="0" w:tplc="914A6880">
      <w:start w:val="1"/>
      <w:numFmt w:val="bullet"/>
      <w:lvlText w:val=""/>
      <w:lvlJc w:val="left"/>
      <w:pPr>
        <w:tabs>
          <w:tab w:val="num" w:pos="502"/>
        </w:tabs>
        <w:ind w:left="50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9B27693"/>
    <w:multiLevelType w:val="hybridMultilevel"/>
    <w:tmpl w:val="650ACDDE"/>
    <w:lvl w:ilvl="0" w:tplc="57EEC3FA">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8"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BA417F"/>
    <w:multiLevelType w:val="hybridMultilevel"/>
    <w:tmpl w:val="D56414F4"/>
    <w:lvl w:ilvl="0" w:tplc="914A6880">
      <w:start w:val="1"/>
      <w:numFmt w:val="bullet"/>
      <w:lvlText w:val=""/>
      <w:lvlJc w:val="left"/>
      <w:pPr>
        <w:tabs>
          <w:tab w:val="num" w:pos="502"/>
        </w:tabs>
        <w:ind w:left="50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4B622E"/>
    <w:multiLevelType w:val="hybridMultilevel"/>
    <w:tmpl w:val="ACF6F0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2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651A73A9"/>
    <w:multiLevelType w:val="hybridMultilevel"/>
    <w:tmpl w:val="BE8EE9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AE06F60"/>
    <w:multiLevelType w:val="multilevel"/>
    <w:tmpl w:val="E4C84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5AF1270"/>
    <w:multiLevelType w:val="hybridMultilevel"/>
    <w:tmpl w:val="E7C88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95A56B9"/>
    <w:multiLevelType w:val="hybridMultilevel"/>
    <w:tmpl w:val="9EDCE76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36492215">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276355">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1269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52030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1005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9670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3290690">
    <w:abstractNumId w:val="8"/>
  </w:num>
  <w:num w:numId="8" w16cid:durableId="928852887">
    <w:abstractNumId w:val="0"/>
    <w:lvlOverride w:ilvl="0">
      <w:lvl w:ilvl="0">
        <w:numFmt w:val="bullet"/>
        <w:lvlText w:val="-"/>
        <w:legacy w:legacy="1" w:legacySpace="0" w:legacyIndent="360"/>
        <w:lvlJc w:val="left"/>
        <w:pPr>
          <w:ind w:left="502" w:hanging="360"/>
        </w:pPr>
        <w:rPr>
          <w:rFonts w:cs="Times New Roman"/>
        </w:rPr>
      </w:lvl>
    </w:lvlOverride>
  </w:num>
  <w:num w:numId="9" w16cid:durableId="7739447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0383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740070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4573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2038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72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518365">
    <w:abstractNumId w:val="25"/>
  </w:num>
  <w:num w:numId="16" w16cid:durableId="590967202">
    <w:abstractNumId w:val="15"/>
  </w:num>
  <w:num w:numId="17" w16cid:durableId="65567747">
    <w:abstractNumId w:val="23"/>
  </w:num>
  <w:num w:numId="18" w16cid:durableId="1906794296">
    <w:abstractNumId w:val="5"/>
  </w:num>
  <w:num w:numId="19" w16cid:durableId="172590711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20" w16cid:durableId="71977188">
    <w:abstractNumId w:val="20"/>
  </w:num>
  <w:num w:numId="21" w16cid:durableId="61563531">
    <w:abstractNumId w:val="18"/>
  </w:num>
  <w:num w:numId="22" w16cid:durableId="1923441148">
    <w:abstractNumId w:val="11"/>
  </w:num>
  <w:num w:numId="23" w16cid:durableId="1140340735">
    <w:abstractNumId w:val="2"/>
  </w:num>
  <w:num w:numId="24" w16cid:durableId="1519539069">
    <w:abstractNumId w:val="1"/>
  </w:num>
  <w:num w:numId="25" w16cid:durableId="112142653">
    <w:abstractNumId w:val="3"/>
  </w:num>
  <w:num w:numId="26" w16cid:durableId="1085034951">
    <w:abstractNumId w:val="28"/>
  </w:num>
  <w:num w:numId="27" w16cid:durableId="1573274449">
    <w:abstractNumId w:val="6"/>
  </w:num>
  <w:num w:numId="28" w16cid:durableId="1636644912">
    <w:abstractNumId w:val="26"/>
  </w:num>
  <w:num w:numId="29" w16cid:durableId="1858732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43700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6280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069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14716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8640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9646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7745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943712">
    <w:abstractNumId w:val="24"/>
  </w:num>
  <w:num w:numId="38" w16cid:durableId="141428679">
    <w:abstractNumId w:val="21"/>
  </w:num>
  <w:num w:numId="39" w16cid:durableId="1909149297">
    <w:abstractNumId w:val="29"/>
  </w:num>
  <w:num w:numId="40" w16cid:durableId="569927843">
    <w:abstractNumId w:val="4"/>
  </w:num>
  <w:num w:numId="41" w16cid:durableId="694427645">
    <w:abstractNumId w:val="17"/>
  </w:num>
  <w:num w:numId="42" w16cid:durableId="2083408744">
    <w:abstractNumId w:val="13"/>
  </w:num>
  <w:num w:numId="43" w16cid:durableId="185245552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3"/>
    <w:rsid w:val="00001399"/>
    <w:rsid w:val="00001C19"/>
    <w:rsid w:val="00002067"/>
    <w:rsid w:val="00002A7A"/>
    <w:rsid w:val="00002BA0"/>
    <w:rsid w:val="00003613"/>
    <w:rsid w:val="000056B6"/>
    <w:rsid w:val="000058EC"/>
    <w:rsid w:val="000065A4"/>
    <w:rsid w:val="00007330"/>
    <w:rsid w:val="0000748B"/>
    <w:rsid w:val="00007BDD"/>
    <w:rsid w:val="00013A1E"/>
    <w:rsid w:val="00016106"/>
    <w:rsid w:val="0002153E"/>
    <w:rsid w:val="00023EA0"/>
    <w:rsid w:val="00024712"/>
    <w:rsid w:val="00026723"/>
    <w:rsid w:val="00027F1B"/>
    <w:rsid w:val="00032B34"/>
    <w:rsid w:val="000335A2"/>
    <w:rsid w:val="00034C91"/>
    <w:rsid w:val="000357E0"/>
    <w:rsid w:val="00045773"/>
    <w:rsid w:val="00047BDA"/>
    <w:rsid w:val="00052A60"/>
    <w:rsid w:val="00052E62"/>
    <w:rsid w:val="000536B1"/>
    <w:rsid w:val="000542EB"/>
    <w:rsid w:val="00054ED2"/>
    <w:rsid w:val="00055B43"/>
    <w:rsid w:val="0005762B"/>
    <w:rsid w:val="0006120E"/>
    <w:rsid w:val="00061B08"/>
    <w:rsid w:val="00061F15"/>
    <w:rsid w:val="0006579C"/>
    <w:rsid w:val="00065C99"/>
    <w:rsid w:val="00067886"/>
    <w:rsid w:val="00067F02"/>
    <w:rsid w:val="0007084B"/>
    <w:rsid w:val="00070963"/>
    <w:rsid w:val="000717BD"/>
    <w:rsid w:val="00071D79"/>
    <w:rsid w:val="00072C30"/>
    <w:rsid w:val="00072C5D"/>
    <w:rsid w:val="00075905"/>
    <w:rsid w:val="00080D3B"/>
    <w:rsid w:val="000810C3"/>
    <w:rsid w:val="000811E4"/>
    <w:rsid w:val="000833F2"/>
    <w:rsid w:val="00084120"/>
    <w:rsid w:val="000841F7"/>
    <w:rsid w:val="0008445E"/>
    <w:rsid w:val="00084927"/>
    <w:rsid w:val="00085F3A"/>
    <w:rsid w:val="0008600B"/>
    <w:rsid w:val="00086363"/>
    <w:rsid w:val="0008776E"/>
    <w:rsid w:val="000919B6"/>
    <w:rsid w:val="00092A03"/>
    <w:rsid w:val="000962C3"/>
    <w:rsid w:val="000969A5"/>
    <w:rsid w:val="00096FDE"/>
    <w:rsid w:val="000A150C"/>
    <w:rsid w:val="000A157E"/>
    <w:rsid w:val="000A164A"/>
    <w:rsid w:val="000A1721"/>
    <w:rsid w:val="000A2D04"/>
    <w:rsid w:val="000A6261"/>
    <w:rsid w:val="000A696B"/>
    <w:rsid w:val="000B005F"/>
    <w:rsid w:val="000B020C"/>
    <w:rsid w:val="000B2622"/>
    <w:rsid w:val="000B3901"/>
    <w:rsid w:val="000B4AB9"/>
    <w:rsid w:val="000B54DB"/>
    <w:rsid w:val="000B795F"/>
    <w:rsid w:val="000C035E"/>
    <w:rsid w:val="000C0552"/>
    <w:rsid w:val="000C5236"/>
    <w:rsid w:val="000C62B0"/>
    <w:rsid w:val="000C7500"/>
    <w:rsid w:val="000D05E4"/>
    <w:rsid w:val="000D229D"/>
    <w:rsid w:val="000D2B36"/>
    <w:rsid w:val="000D4EAE"/>
    <w:rsid w:val="000D6DC9"/>
    <w:rsid w:val="000D754D"/>
    <w:rsid w:val="000E045E"/>
    <w:rsid w:val="000E1FC5"/>
    <w:rsid w:val="000E308E"/>
    <w:rsid w:val="000E3931"/>
    <w:rsid w:val="000E51FA"/>
    <w:rsid w:val="000E6861"/>
    <w:rsid w:val="000E7346"/>
    <w:rsid w:val="000F02F3"/>
    <w:rsid w:val="000F16A1"/>
    <w:rsid w:val="000F239C"/>
    <w:rsid w:val="000F4306"/>
    <w:rsid w:val="000F6F93"/>
    <w:rsid w:val="000F777D"/>
    <w:rsid w:val="000F7BAE"/>
    <w:rsid w:val="000F7F94"/>
    <w:rsid w:val="00100538"/>
    <w:rsid w:val="0010066D"/>
    <w:rsid w:val="0010080E"/>
    <w:rsid w:val="001015E7"/>
    <w:rsid w:val="001033BC"/>
    <w:rsid w:val="0010587C"/>
    <w:rsid w:val="00105AC8"/>
    <w:rsid w:val="001071FA"/>
    <w:rsid w:val="001106D6"/>
    <w:rsid w:val="001129E4"/>
    <w:rsid w:val="00112AAB"/>
    <w:rsid w:val="001141DF"/>
    <w:rsid w:val="0011519E"/>
    <w:rsid w:val="001151C9"/>
    <w:rsid w:val="00120284"/>
    <w:rsid w:val="001207DC"/>
    <w:rsid w:val="00120BDE"/>
    <w:rsid w:val="00121BF5"/>
    <w:rsid w:val="00121CFF"/>
    <w:rsid w:val="00122258"/>
    <w:rsid w:val="001223B7"/>
    <w:rsid w:val="00122B3C"/>
    <w:rsid w:val="00123B4D"/>
    <w:rsid w:val="0012410F"/>
    <w:rsid w:val="00124939"/>
    <w:rsid w:val="00124F31"/>
    <w:rsid w:val="00125D9A"/>
    <w:rsid w:val="00126E8B"/>
    <w:rsid w:val="00127B34"/>
    <w:rsid w:val="00134B0B"/>
    <w:rsid w:val="0013552E"/>
    <w:rsid w:val="0014027B"/>
    <w:rsid w:val="001411E9"/>
    <w:rsid w:val="00141FFF"/>
    <w:rsid w:val="00142B6E"/>
    <w:rsid w:val="00144A8A"/>
    <w:rsid w:val="00144B4C"/>
    <w:rsid w:val="00146429"/>
    <w:rsid w:val="0014699F"/>
    <w:rsid w:val="0015026D"/>
    <w:rsid w:val="001504EA"/>
    <w:rsid w:val="001505B9"/>
    <w:rsid w:val="00151A95"/>
    <w:rsid w:val="001530A7"/>
    <w:rsid w:val="00154561"/>
    <w:rsid w:val="00156195"/>
    <w:rsid w:val="00156668"/>
    <w:rsid w:val="001640FB"/>
    <w:rsid w:val="001670A2"/>
    <w:rsid w:val="00170F7B"/>
    <w:rsid w:val="00173320"/>
    <w:rsid w:val="00173D19"/>
    <w:rsid w:val="0017410C"/>
    <w:rsid w:val="00174ADA"/>
    <w:rsid w:val="00180223"/>
    <w:rsid w:val="001806B2"/>
    <w:rsid w:val="001807A0"/>
    <w:rsid w:val="00180CBD"/>
    <w:rsid w:val="00180D9B"/>
    <w:rsid w:val="00181C8E"/>
    <w:rsid w:val="00184BB0"/>
    <w:rsid w:val="00187E18"/>
    <w:rsid w:val="00190867"/>
    <w:rsid w:val="00192958"/>
    <w:rsid w:val="0019634D"/>
    <w:rsid w:val="001A1912"/>
    <w:rsid w:val="001A45E6"/>
    <w:rsid w:val="001A5064"/>
    <w:rsid w:val="001A52BA"/>
    <w:rsid w:val="001A6765"/>
    <w:rsid w:val="001A7A9F"/>
    <w:rsid w:val="001B29D9"/>
    <w:rsid w:val="001B47AF"/>
    <w:rsid w:val="001B5AFC"/>
    <w:rsid w:val="001B6B97"/>
    <w:rsid w:val="001B75AC"/>
    <w:rsid w:val="001C03A9"/>
    <w:rsid w:val="001C2D20"/>
    <w:rsid w:val="001C3EFA"/>
    <w:rsid w:val="001C4188"/>
    <w:rsid w:val="001C5C04"/>
    <w:rsid w:val="001C6E0B"/>
    <w:rsid w:val="001D0114"/>
    <w:rsid w:val="001D1395"/>
    <w:rsid w:val="001D171F"/>
    <w:rsid w:val="001D3C69"/>
    <w:rsid w:val="001D5594"/>
    <w:rsid w:val="001D585B"/>
    <w:rsid w:val="001E07AF"/>
    <w:rsid w:val="001E0AA0"/>
    <w:rsid w:val="001E1392"/>
    <w:rsid w:val="001E1D5F"/>
    <w:rsid w:val="001E4776"/>
    <w:rsid w:val="001E5C85"/>
    <w:rsid w:val="001E7A4F"/>
    <w:rsid w:val="001F05AC"/>
    <w:rsid w:val="001F20A9"/>
    <w:rsid w:val="001F2299"/>
    <w:rsid w:val="001F2A56"/>
    <w:rsid w:val="001F2BB6"/>
    <w:rsid w:val="001F69FD"/>
    <w:rsid w:val="0020215A"/>
    <w:rsid w:val="00202485"/>
    <w:rsid w:val="00202AE2"/>
    <w:rsid w:val="002070A3"/>
    <w:rsid w:val="00207C83"/>
    <w:rsid w:val="00207FC3"/>
    <w:rsid w:val="00211001"/>
    <w:rsid w:val="00212688"/>
    <w:rsid w:val="00213DF5"/>
    <w:rsid w:val="002163E2"/>
    <w:rsid w:val="002255F6"/>
    <w:rsid w:val="00225629"/>
    <w:rsid w:val="002301D4"/>
    <w:rsid w:val="00230F91"/>
    <w:rsid w:val="002314F7"/>
    <w:rsid w:val="00231FC6"/>
    <w:rsid w:val="00233FEE"/>
    <w:rsid w:val="002343BC"/>
    <w:rsid w:val="00235374"/>
    <w:rsid w:val="00243467"/>
    <w:rsid w:val="00244063"/>
    <w:rsid w:val="00244B23"/>
    <w:rsid w:val="00245307"/>
    <w:rsid w:val="002454BE"/>
    <w:rsid w:val="00246512"/>
    <w:rsid w:val="00246665"/>
    <w:rsid w:val="002513AD"/>
    <w:rsid w:val="00251A3B"/>
    <w:rsid w:val="00253AD1"/>
    <w:rsid w:val="00253D29"/>
    <w:rsid w:val="00254B86"/>
    <w:rsid w:val="00255405"/>
    <w:rsid w:val="002563A4"/>
    <w:rsid w:val="0026042E"/>
    <w:rsid w:val="00260F25"/>
    <w:rsid w:val="002623F4"/>
    <w:rsid w:val="0026375F"/>
    <w:rsid w:val="00265077"/>
    <w:rsid w:val="002654CC"/>
    <w:rsid w:val="002703CD"/>
    <w:rsid w:val="002703E8"/>
    <w:rsid w:val="00271EB1"/>
    <w:rsid w:val="00275E35"/>
    <w:rsid w:val="00280E33"/>
    <w:rsid w:val="002848EA"/>
    <w:rsid w:val="00286CAE"/>
    <w:rsid w:val="00287128"/>
    <w:rsid w:val="002922E5"/>
    <w:rsid w:val="0029239B"/>
    <w:rsid w:val="002928AD"/>
    <w:rsid w:val="00293107"/>
    <w:rsid w:val="00297EC4"/>
    <w:rsid w:val="002A09EB"/>
    <w:rsid w:val="002A1894"/>
    <w:rsid w:val="002A1E2D"/>
    <w:rsid w:val="002A43D9"/>
    <w:rsid w:val="002A6248"/>
    <w:rsid w:val="002A6372"/>
    <w:rsid w:val="002B0016"/>
    <w:rsid w:val="002B13A7"/>
    <w:rsid w:val="002B4BA2"/>
    <w:rsid w:val="002B78C0"/>
    <w:rsid w:val="002C01DA"/>
    <w:rsid w:val="002C1AF4"/>
    <w:rsid w:val="002C1C53"/>
    <w:rsid w:val="002C345F"/>
    <w:rsid w:val="002C53FA"/>
    <w:rsid w:val="002C64B2"/>
    <w:rsid w:val="002D2BA0"/>
    <w:rsid w:val="002D2DA4"/>
    <w:rsid w:val="002D3FC0"/>
    <w:rsid w:val="002D3FD9"/>
    <w:rsid w:val="002D7BDC"/>
    <w:rsid w:val="002E0259"/>
    <w:rsid w:val="002E0688"/>
    <w:rsid w:val="002E085D"/>
    <w:rsid w:val="002E2850"/>
    <w:rsid w:val="002E6D1D"/>
    <w:rsid w:val="002F1628"/>
    <w:rsid w:val="002F19F7"/>
    <w:rsid w:val="002F2863"/>
    <w:rsid w:val="002F2978"/>
    <w:rsid w:val="002F2FCF"/>
    <w:rsid w:val="002F33C3"/>
    <w:rsid w:val="002F3478"/>
    <w:rsid w:val="002F4B14"/>
    <w:rsid w:val="002F4B15"/>
    <w:rsid w:val="002F580D"/>
    <w:rsid w:val="003004BB"/>
    <w:rsid w:val="00300588"/>
    <w:rsid w:val="00301295"/>
    <w:rsid w:val="00303FAD"/>
    <w:rsid w:val="003078B0"/>
    <w:rsid w:val="00311F7A"/>
    <w:rsid w:val="00313D46"/>
    <w:rsid w:val="00313D54"/>
    <w:rsid w:val="003169F1"/>
    <w:rsid w:val="00317FB2"/>
    <w:rsid w:val="0032010A"/>
    <w:rsid w:val="00324149"/>
    <w:rsid w:val="00327188"/>
    <w:rsid w:val="00327224"/>
    <w:rsid w:val="00327819"/>
    <w:rsid w:val="00330B0A"/>
    <w:rsid w:val="00330CEF"/>
    <w:rsid w:val="0033376E"/>
    <w:rsid w:val="00335EF6"/>
    <w:rsid w:val="00336149"/>
    <w:rsid w:val="00336AC6"/>
    <w:rsid w:val="00340270"/>
    <w:rsid w:val="0034482B"/>
    <w:rsid w:val="00344B68"/>
    <w:rsid w:val="00345E46"/>
    <w:rsid w:val="00346CE8"/>
    <w:rsid w:val="00347481"/>
    <w:rsid w:val="00351421"/>
    <w:rsid w:val="00351878"/>
    <w:rsid w:val="00357B6A"/>
    <w:rsid w:val="00357BA4"/>
    <w:rsid w:val="003600BD"/>
    <w:rsid w:val="003609D6"/>
    <w:rsid w:val="00360A4C"/>
    <w:rsid w:val="003612EF"/>
    <w:rsid w:val="00364272"/>
    <w:rsid w:val="003646E4"/>
    <w:rsid w:val="00364E4A"/>
    <w:rsid w:val="00367067"/>
    <w:rsid w:val="00367727"/>
    <w:rsid w:val="00367F8B"/>
    <w:rsid w:val="00373E97"/>
    <w:rsid w:val="00380809"/>
    <w:rsid w:val="00381706"/>
    <w:rsid w:val="00381BA0"/>
    <w:rsid w:val="00381F75"/>
    <w:rsid w:val="00382AFF"/>
    <w:rsid w:val="00386237"/>
    <w:rsid w:val="0039258F"/>
    <w:rsid w:val="003930BD"/>
    <w:rsid w:val="0039479C"/>
    <w:rsid w:val="00396221"/>
    <w:rsid w:val="003962BD"/>
    <w:rsid w:val="00396A63"/>
    <w:rsid w:val="00396C0F"/>
    <w:rsid w:val="00397FB9"/>
    <w:rsid w:val="003A2EE1"/>
    <w:rsid w:val="003A2F53"/>
    <w:rsid w:val="003A3D5A"/>
    <w:rsid w:val="003A6382"/>
    <w:rsid w:val="003B4A06"/>
    <w:rsid w:val="003B5638"/>
    <w:rsid w:val="003C040F"/>
    <w:rsid w:val="003C077B"/>
    <w:rsid w:val="003C0CB5"/>
    <w:rsid w:val="003C2292"/>
    <w:rsid w:val="003C3431"/>
    <w:rsid w:val="003C4C7E"/>
    <w:rsid w:val="003C6537"/>
    <w:rsid w:val="003D0A09"/>
    <w:rsid w:val="003D2227"/>
    <w:rsid w:val="003D2407"/>
    <w:rsid w:val="003D267E"/>
    <w:rsid w:val="003D3E9B"/>
    <w:rsid w:val="003D4902"/>
    <w:rsid w:val="003D72CF"/>
    <w:rsid w:val="003D7407"/>
    <w:rsid w:val="003D7F32"/>
    <w:rsid w:val="003E4B0A"/>
    <w:rsid w:val="003F01B6"/>
    <w:rsid w:val="003F05D6"/>
    <w:rsid w:val="003F122B"/>
    <w:rsid w:val="003F12DB"/>
    <w:rsid w:val="003F3C44"/>
    <w:rsid w:val="003F4709"/>
    <w:rsid w:val="003F7ED1"/>
    <w:rsid w:val="00400F0A"/>
    <w:rsid w:val="00402DB9"/>
    <w:rsid w:val="00403724"/>
    <w:rsid w:val="0040486E"/>
    <w:rsid w:val="00404970"/>
    <w:rsid w:val="00407361"/>
    <w:rsid w:val="00407E4B"/>
    <w:rsid w:val="00411092"/>
    <w:rsid w:val="004115BE"/>
    <w:rsid w:val="004119AF"/>
    <w:rsid w:val="00411D43"/>
    <w:rsid w:val="00412E98"/>
    <w:rsid w:val="00412F28"/>
    <w:rsid w:val="00413418"/>
    <w:rsid w:val="00414535"/>
    <w:rsid w:val="004145DF"/>
    <w:rsid w:val="00414BCE"/>
    <w:rsid w:val="0041594D"/>
    <w:rsid w:val="00416B5B"/>
    <w:rsid w:val="00417449"/>
    <w:rsid w:val="00417A76"/>
    <w:rsid w:val="00424128"/>
    <w:rsid w:val="00424D05"/>
    <w:rsid w:val="00424D73"/>
    <w:rsid w:val="00424E3D"/>
    <w:rsid w:val="00425B14"/>
    <w:rsid w:val="00427787"/>
    <w:rsid w:val="004309F8"/>
    <w:rsid w:val="0043389C"/>
    <w:rsid w:val="00433B31"/>
    <w:rsid w:val="00433CA9"/>
    <w:rsid w:val="00433DB3"/>
    <w:rsid w:val="004354B3"/>
    <w:rsid w:val="00435DDD"/>
    <w:rsid w:val="00437FE5"/>
    <w:rsid w:val="00440B9F"/>
    <w:rsid w:val="00441913"/>
    <w:rsid w:val="004422E0"/>
    <w:rsid w:val="00443FDD"/>
    <w:rsid w:val="0044428D"/>
    <w:rsid w:val="00444325"/>
    <w:rsid w:val="00444C4A"/>
    <w:rsid w:val="004451E8"/>
    <w:rsid w:val="00447930"/>
    <w:rsid w:val="0045068E"/>
    <w:rsid w:val="004507E0"/>
    <w:rsid w:val="00451316"/>
    <w:rsid w:val="004607AA"/>
    <w:rsid w:val="00461F95"/>
    <w:rsid w:val="00462A0D"/>
    <w:rsid w:val="00462B62"/>
    <w:rsid w:val="004636A1"/>
    <w:rsid w:val="00463992"/>
    <w:rsid w:val="00463CD9"/>
    <w:rsid w:val="00463ED3"/>
    <w:rsid w:val="00465EE4"/>
    <w:rsid w:val="00467AB5"/>
    <w:rsid w:val="004700E5"/>
    <w:rsid w:val="00474A31"/>
    <w:rsid w:val="00474A6D"/>
    <w:rsid w:val="00482B1B"/>
    <w:rsid w:val="00484686"/>
    <w:rsid w:val="00486FBB"/>
    <w:rsid w:val="00490DCD"/>
    <w:rsid w:val="00491DF4"/>
    <w:rsid w:val="004929B8"/>
    <w:rsid w:val="00494109"/>
    <w:rsid w:val="00496610"/>
    <w:rsid w:val="004A0973"/>
    <w:rsid w:val="004A0E9A"/>
    <w:rsid w:val="004A102E"/>
    <w:rsid w:val="004A1307"/>
    <w:rsid w:val="004A1BDF"/>
    <w:rsid w:val="004A220A"/>
    <w:rsid w:val="004A53B2"/>
    <w:rsid w:val="004A5590"/>
    <w:rsid w:val="004A5F96"/>
    <w:rsid w:val="004B2ED6"/>
    <w:rsid w:val="004B4A5F"/>
    <w:rsid w:val="004B4D51"/>
    <w:rsid w:val="004B5066"/>
    <w:rsid w:val="004B524F"/>
    <w:rsid w:val="004B6136"/>
    <w:rsid w:val="004B7041"/>
    <w:rsid w:val="004B783C"/>
    <w:rsid w:val="004B7DAE"/>
    <w:rsid w:val="004C0EF1"/>
    <w:rsid w:val="004C5EA5"/>
    <w:rsid w:val="004C7888"/>
    <w:rsid w:val="004D1952"/>
    <w:rsid w:val="004D1CB1"/>
    <w:rsid w:val="004D4F3A"/>
    <w:rsid w:val="004D5205"/>
    <w:rsid w:val="004D61D6"/>
    <w:rsid w:val="004D6C4B"/>
    <w:rsid w:val="004D7214"/>
    <w:rsid w:val="004E1EA9"/>
    <w:rsid w:val="004E2267"/>
    <w:rsid w:val="004E347C"/>
    <w:rsid w:val="004E3CAB"/>
    <w:rsid w:val="004E4AA9"/>
    <w:rsid w:val="004E5356"/>
    <w:rsid w:val="004E5A6E"/>
    <w:rsid w:val="004E5F62"/>
    <w:rsid w:val="004F1598"/>
    <w:rsid w:val="004F2388"/>
    <w:rsid w:val="004F5434"/>
    <w:rsid w:val="004F5923"/>
    <w:rsid w:val="005006AD"/>
    <w:rsid w:val="0050320F"/>
    <w:rsid w:val="00504E84"/>
    <w:rsid w:val="005056C9"/>
    <w:rsid w:val="00505FE9"/>
    <w:rsid w:val="005072F1"/>
    <w:rsid w:val="00507914"/>
    <w:rsid w:val="00511F3F"/>
    <w:rsid w:val="00513F69"/>
    <w:rsid w:val="0051500D"/>
    <w:rsid w:val="00516D38"/>
    <w:rsid w:val="005207C0"/>
    <w:rsid w:val="00521A37"/>
    <w:rsid w:val="00521A70"/>
    <w:rsid w:val="00521FDB"/>
    <w:rsid w:val="00523835"/>
    <w:rsid w:val="00532359"/>
    <w:rsid w:val="00532FD5"/>
    <w:rsid w:val="0053308E"/>
    <w:rsid w:val="0053393E"/>
    <w:rsid w:val="00535CC8"/>
    <w:rsid w:val="005374D2"/>
    <w:rsid w:val="005378C7"/>
    <w:rsid w:val="00537D17"/>
    <w:rsid w:val="005401D9"/>
    <w:rsid w:val="00542085"/>
    <w:rsid w:val="0054221E"/>
    <w:rsid w:val="00542817"/>
    <w:rsid w:val="00543D0C"/>
    <w:rsid w:val="005446F5"/>
    <w:rsid w:val="00545FBD"/>
    <w:rsid w:val="0054632F"/>
    <w:rsid w:val="00546C35"/>
    <w:rsid w:val="005470A6"/>
    <w:rsid w:val="00547E4D"/>
    <w:rsid w:val="0055047F"/>
    <w:rsid w:val="00551EFE"/>
    <w:rsid w:val="005529DC"/>
    <w:rsid w:val="00552FEA"/>
    <w:rsid w:val="00555575"/>
    <w:rsid w:val="005557C7"/>
    <w:rsid w:val="005648E9"/>
    <w:rsid w:val="00564B98"/>
    <w:rsid w:val="00564C30"/>
    <w:rsid w:val="005654DE"/>
    <w:rsid w:val="00566D6A"/>
    <w:rsid w:val="00567D09"/>
    <w:rsid w:val="00573DB8"/>
    <w:rsid w:val="00575956"/>
    <w:rsid w:val="00576963"/>
    <w:rsid w:val="005803A1"/>
    <w:rsid w:val="00582BE0"/>
    <w:rsid w:val="00582D60"/>
    <w:rsid w:val="00584762"/>
    <w:rsid w:val="0058538B"/>
    <w:rsid w:val="00586079"/>
    <w:rsid w:val="005860FA"/>
    <w:rsid w:val="00587C93"/>
    <w:rsid w:val="00591591"/>
    <w:rsid w:val="00594C77"/>
    <w:rsid w:val="00595624"/>
    <w:rsid w:val="005A2FCD"/>
    <w:rsid w:val="005A374C"/>
    <w:rsid w:val="005A40D2"/>
    <w:rsid w:val="005A4444"/>
    <w:rsid w:val="005A467A"/>
    <w:rsid w:val="005A6DA1"/>
    <w:rsid w:val="005A7389"/>
    <w:rsid w:val="005A7D76"/>
    <w:rsid w:val="005B0930"/>
    <w:rsid w:val="005B2F94"/>
    <w:rsid w:val="005B33CF"/>
    <w:rsid w:val="005B417B"/>
    <w:rsid w:val="005B41E4"/>
    <w:rsid w:val="005B509A"/>
    <w:rsid w:val="005B5D4A"/>
    <w:rsid w:val="005C14BC"/>
    <w:rsid w:val="005C187B"/>
    <w:rsid w:val="005C29A7"/>
    <w:rsid w:val="005C2DBD"/>
    <w:rsid w:val="005C4802"/>
    <w:rsid w:val="005C6270"/>
    <w:rsid w:val="005C63F3"/>
    <w:rsid w:val="005C7FDC"/>
    <w:rsid w:val="005D1217"/>
    <w:rsid w:val="005D1715"/>
    <w:rsid w:val="005D7CCD"/>
    <w:rsid w:val="005D7EEE"/>
    <w:rsid w:val="005E0132"/>
    <w:rsid w:val="005E04F3"/>
    <w:rsid w:val="005E0690"/>
    <w:rsid w:val="005F09E1"/>
    <w:rsid w:val="005F1087"/>
    <w:rsid w:val="005F1CC5"/>
    <w:rsid w:val="005F1DC8"/>
    <w:rsid w:val="005F2322"/>
    <w:rsid w:val="005F2827"/>
    <w:rsid w:val="005F2D9E"/>
    <w:rsid w:val="005F5DBA"/>
    <w:rsid w:val="005F604F"/>
    <w:rsid w:val="005F7229"/>
    <w:rsid w:val="0060126A"/>
    <w:rsid w:val="00604220"/>
    <w:rsid w:val="006068C3"/>
    <w:rsid w:val="006076B0"/>
    <w:rsid w:val="00612057"/>
    <w:rsid w:val="00613205"/>
    <w:rsid w:val="00615BB7"/>
    <w:rsid w:val="00615C1C"/>
    <w:rsid w:val="00616E9F"/>
    <w:rsid w:val="00617550"/>
    <w:rsid w:val="00617BBE"/>
    <w:rsid w:val="00617D95"/>
    <w:rsid w:val="0062072E"/>
    <w:rsid w:val="00621032"/>
    <w:rsid w:val="00630001"/>
    <w:rsid w:val="0063054E"/>
    <w:rsid w:val="0063111B"/>
    <w:rsid w:val="00632CFA"/>
    <w:rsid w:val="00634286"/>
    <w:rsid w:val="00635889"/>
    <w:rsid w:val="0063784F"/>
    <w:rsid w:val="00640594"/>
    <w:rsid w:val="0064121D"/>
    <w:rsid w:val="0064130E"/>
    <w:rsid w:val="006430D0"/>
    <w:rsid w:val="006453CE"/>
    <w:rsid w:val="00645B39"/>
    <w:rsid w:val="0064662B"/>
    <w:rsid w:val="00652E89"/>
    <w:rsid w:val="00653670"/>
    <w:rsid w:val="006537FD"/>
    <w:rsid w:val="0065419B"/>
    <w:rsid w:val="0065772B"/>
    <w:rsid w:val="0066019D"/>
    <w:rsid w:val="0066216D"/>
    <w:rsid w:val="00664207"/>
    <w:rsid w:val="00664F11"/>
    <w:rsid w:val="006652F8"/>
    <w:rsid w:val="0066563C"/>
    <w:rsid w:val="00665AE6"/>
    <w:rsid w:val="006665D2"/>
    <w:rsid w:val="00666C0A"/>
    <w:rsid w:val="006676B1"/>
    <w:rsid w:val="00670C0F"/>
    <w:rsid w:val="006715D8"/>
    <w:rsid w:val="00672465"/>
    <w:rsid w:val="006749BE"/>
    <w:rsid w:val="00676210"/>
    <w:rsid w:val="00676571"/>
    <w:rsid w:val="00676E5B"/>
    <w:rsid w:val="0068098F"/>
    <w:rsid w:val="00683BE7"/>
    <w:rsid w:val="0068479E"/>
    <w:rsid w:val="006848DD"/>
    <w:rsid w:val="00685435"/>
    <w:rsid w:val="006877AD"/>
    <w:rsid w:val="00693E91"/>
    <w:rsid w:val="006950DB"/>
    <w:rsid w:val="006958C5"/>
    <w:rsid w:val="0069643C"/>
    <w:rsid w:val="00696764"/>
    <w:rsid w:val="006A27D5"/>
    <w:rsid w:val="006A3490"/>
    <w:rsid w:val="006A3898"/>
    <w:rsid w:val="006A3CE8"/>
    <w:rsid w:val="006A47CF"/>
    <w:rsid w:val="006A7C3D"/>
    <w:rsid w:val="006B1C20"/>
    <w:rsid w:val="006B3EF5"/>
    <w:rsid w:val="006B3F39"/>
    <w:rsid w:val="006B410B"/>
    <w:rsid w:val="006C11C1"/>
    <w:rsid w:val="006C1262"/>
    <w:rsid w:val="006C230C"/>
    <w:rsid w:val="006D1DB6"/>
    <w:rsid w:val="006D6240"/>
    <w:rsid w:val="006D6752"/>
    <w:rsid w:val="006D7F15"/>
    <w:rsid w:val="006E0027"/>
    <w:rsid w:val="006E06E7"/>
    <w:rsid w:val="006E14EE"/>
    <w:rsid w:val="006E24D9"/>
    <w:rsid w:val="006E30E4"/>
    <w:rsid w:val="006E5B72"/>
    <w:rsid w:val="006F1878"/>
    <w:rsid w:val="006F19EA"/>
    <w:rsid w:val="006F1A07"/>
    <w:rsid w:val="006F1A8E"/>
    <w:rsid w:val="006F25F8"/>
    <w:rsid w:val="006F426A"/>
    <w:rsid w:val="006F4312"/>
    <w:rsid w:val="00700330"/>
    <w:rsid w:val="00704307"/>
    <w:rsid w:val="00707DDF"/>
    <w:rsid w:val="007157E2"/>
    <w:rsid w:val="00717EDB"/>
    <w:rsid w:val="0072078A"/>
    <w:rsid w:val="007219EE"/>
    <w:rsid w:val="0072528D"/>
    <w:rsid w:val="0072668A"/>
    <w:rsid w:val="007311A8"/>
    <w:rsid w:val="00732F69"/>
    <w:rsid w:val="007338A8"/>
    <w:rsid w:val="00733CF0"/>
    <w:rsid w:val="00737212"/>
    <w:rsid w:val="00741C21"/>
    <w:rsid w:val="00742B8D"/>
    <w:rsid w:val="0074351E"/>
    <w:rsid w:val="007444F0"/>
    <w:rsid w:val="00750FE2"/>
    <w:rsid w:val="00751052"/>
    <w:rsid w:val="00751E80"/>
    <w:rsid w:val="007534B4"/>
    <w:rsid w:val="00755D03"/>
    <w:rsid w:val="00757A28"/>
    <w:rsid w:val="00760469"/>
    <w:rsid w:val="007617BA"/>
    <w:rsid w:val="00762242"/>
    <w:rsid w:val="00763185"/>
    <w:rsid w:val="0076335C"/>
    <w:rsid w:val="007640C3"/>
    <w:rsid w:val="0076473B"/>
    <w:rsid w:val="0076485D"/>
    <w:rsid w:val="00764D27"/>
    <w:rsid w:val="0076531F"/>
    <w:rsid w:val="00765532"/>
    <w:rsid w:val="007659FB"/>
    <w:rsid w:val="00767234"/>
    <w:rsid w:val="00767F6A"/>
    <w:rsid w:val="00767FFA"/>
    <w:rsid w:val="0077056F"/>
    <w:rsid w:val="00771C8A"/>
    <w:rsid w:val="00772D8E"/>
    <w:rsid w:val="00774835"/>
    <w:rsid w:val="007776BD"/>
    <w:rsid w:val="00781A6B"/>
    <w:rsid w:val="007820C4"/>
    <w:rsid w:val="00782FB4"/>
    <w:rsid w:val="00784C8E"/>
    <w:rsid w:val="007867C7"/>
    <w:rsid w:val="00797337"/>
    <w:rsid w:val="007A2029"/>
    <w:rsid w:val="007A3D60"/>
    <w:rsid w:val="007A409C"/>
    <w:rsid w:val="007A45D2"/>
    <w:rsid w:val="007A54BD"/>
    <w:rsid w:val="007A59E6"/>
    <w:rsid w:val="007B0FCA"/>
    <w:rsid w:val="007B2656"/>
    <w:rsid w:val="007B6EDE"/>
    <w:rsid w:val="007C00F0"/>
    <w:rsid w:val="007C06B3"/>
    <w:rsid w:val="007C080D"/>
    <w:rsid w:val="007C1C5F"/>
    <w:rsid w:val="007C1FA0"/>
    <w:rsid w:val="007C5459"/>
    <w:rsid w:val="007C5D80"/>
    <w:rsid w:val="007D0463"/>
    <w:rsid w:val="007D0554"/>
    <w:rsid w:val="007D0F5C"/>
    <w:rsid w:val="007D3C93"/>
    <w:rsid w:val="007E1435"/>
    <w:rsid w:val="007E248C"/>
    <w:rsid w:val="007E6703"/>
    <w:rsid w:val="007E6861"/>
    <w:rsid w:val="007E6B7C"/>
    <w:rsid w:val="007E7423"/>
    <w:rsid w:val="007F212C"/>
    <w:rsid w:val="007F317D"/>
    <w:rsid w:val="007F48D9"/>
    <w:rsid w:val="007F54E0"/>
    <w:rsid w:val="007F627F"/>
    <w:rsid w:val="007F7988"/>
    <w:rsid w:val="00800A93"/>
    <w:rsid w:val="008014D0"/>
    <w:rsid w:val="008030A8"/>
    <w:rsid w:val="00803255"/>
    <w:rsid w:val="008048A9"/>
    <w:rsid w:val="008072BC"/>
    <w:rsid w:val="00807B91"/>
    <w:rsid w:val="00810990"/>
    <w:rsid w:val="00810FC3"/>
    <w:rsid w:val="0081188F"/>
    <w:rsid w:val="008134BB"/>
    <w:rsid w:val="00814A33"/>
    <w:rsid w:val="008152DC"/>
    <w:rsid w:val="008154E8"/>
    <w:rsid w:val="00815799"/>
    <w:rsid w:val="00824BAC"/>
    <w:rsid w:val="008250EB"/>
    <w:rsid w:val="00825614"/>
    <w:rsid w:val="00825978"/>
    <w:rsid w:val="0082665F"/>
    <w:rsid w:val="00830C31"/>
    <w:rsid w:val="00833C34"/>
    <w:rsid w:val="0083491A"/>
    <w:rsid w:val="00835EAC"/>
    <w:rsid w:val="00836283"/>
    <w:rsid w:val="00841A3A"/>
    <w:rsid w:val="00842FFE"/>
    <w:rsid w:val="008430E2"/>
    <w:rsid w:val="00844B60"/>
    <w:rsid w:val="00846B14"/>
    <w:rsid w:val="00846DF8"/>
    <w:rsid w:val="00850B76"/>
    <w:rsid w:val="00851289"/>
    <w:rsid w:val="0085167F"/>
    <w:rsid w:val="008541EF"/>
    <w:rsid w:val="008548B8"/>
    <w:rsid w:val="00854F64"/>
    <w:rsid w:val="00855264"/>
    <w:rsid w:val="00856757"/>
    <w:rsid w:val="00857F8B"/>
    <w:rsid w:val="00860ADD"/>
    <w:rsid w:val="00860D21"/>
    <w:rsid w:val="00861BC8"/>
    <w:rsid w:val="00863B62"/>
    <w:rsid w:val="0086557C"/>
    <w:rsid w:val="00866985"/>
    <w:rsid w:val="008677B7"/>
    <w:rsid w:val="00867FE4"/>
    <w:rsid w:val="0087042D"/>
    <w:rsid w:val="008730B6"/>
    <w:rsid w:val="00873276"/>
    <w:rsid w:val="00874DF5"/>
    <w:rsid w:val="00875314"/>
    <w:rsid w:val="0087740D"/>
    <w:rsid w:val="00880CB5"/>
    <w:rsid w:val="00881C79"/>
    <w:rsid w:val="00884A1C"/>
    <w:rsid w:val="00885280"/>
    <w:rsid w:val="00886194"/>
    <w:rsid w:val="00886340"/>
    <w:rsid w:val="00886C0B"/>
    <w:rsid w:val="00887E93"/>
    <w:rsid w:val="00890602"/>
    <w:rsid w:val="0089198A"/>
    <w:rsid w:val="008919AA"/>
    <w:rsid w:val="008920D9"/>
    <w:rsid w:val="0089325A"/>
    <w:rsid w:val="008942F1"/>
    <w:rsid w:val="008947B0"/>
    <w:rsid w:val="00894F21"/>
    <w:rsid w:val="00895331"/>
    <w:rsid w:val="008957E8"/>
    <w:rsid w:val="008A26DA"/>
    <w:rsid w:val="008A31AA"/>
    <w:rsid w:val="008A4273"/>
    <w:rsid w:val="008A521E"/>
    <w:rsid w:val="008A7A7E"/>
    <w:rsid w:val="008B1E96"/>
    <w:rsid w:val="008B2716"/>
    <w:rsid w:val="008B2752"/>
    <w:rsid w:val="008B2A7B"/>
    <w:rsid w:val="008B4A50"/>
    <w:rsid w:val="008B7A20"/>
    <w:rsid w:val="008C0714"/>
    <w:rsid w:val="008C0BD2"/>
    <w:rsid w:val="008C10BE"/>
    <w:rsid w:val="008C18E2"/>
    <w:rsid w:val="008C2333"/>
    <w:rsid w:val="008C3436"/>
    <w:rsid w:val="008C559A"/>
    <w:rsid w:val="008D284B"/>
    <w:rsid w:val="008D3B5B"/>
    <w:rsid w:val="008D4416"/>
    <w:rsid w:val="008D4EEE"/>
    <w:rsid w:val="008D6C81"/>
    <w:rsid w:val="008D7852"/>
    <w:rsid w:val="008D7BEE"/>
    <w:rsid w:val="008E0573"/>
    <w:rsid w:val="008E102E"/>
    <w:rsid w:val="008E10E3"/>
    <w:rsid w:val="008E1A07"/>
    <w:rsid w:val="008E2B0D"/>
    <w:rsid w:val="008E3B11"/>
    <w:rsid w:val="008F269E"/>
    <w:rsid w:val="008F2B6B"/>
    <w:rsid w:val="008F48D0"/>
    <w:rsid w:val="008F6719"/>
    <w:rsid w:val="008F68EB"/>
    <w:rsid w:val="008F7F19"/>
    <w:rsid w:val="00900DFE"/>
    <w:rsid w:val="009017A3"/>
    <w:rsid w:val="00901A0E"/>
    <w:rsid w:val="00902006"/>
    <w:rsid w:val="00902768"/>
    <w:rsid w:val="009029C0"/>
    <w:rsid w:val="00905F0B"/>
    <w:rsid w:val="0090646D"/>
    <w:rsid w:val="00906783"/>
    <w:rsid w:val="00907BF2"/>
    <w:rsid w:val="009102CC"/>
    <w:rsid w:val="0091473B"/>
    <w:rsid w:val="00915114"/>
    <w:rsid w:val="00915236"/>
    <w:rsid w:val="009156D5"/>
    <w:rsid w:val="00915B73"/>
    <w:rsid w:val="00916093"/>
    <w:rsid w:val="00920662"/>
    <w:rsid w:val="00920FE6"/>
    <w:rsid w:val="009212E6"/>
    <w:rsid w:val="00923677"/>
    <w:rsid w:val="009240FF"/>
    <w:rsid w:val="0092481B"/>
    <w:rsid w:val="00924CB7"/>
    <w:rsid w:val="0092528C"/>
    <w:rsid w:val="0092563B"/>
    <w:rsid w:val="00925DC0"/>
    <w:rsid w:val="00926DEC"/>
    <w:rsid w:val="00927AAD"/>
    <w:rsid w:val="009334EA"/>
    <w:rsid w:val="009342D5"/>
    <w:rsid w:val="00937F49"/>
    <w:rsid w:val="00944C00"/>
    <w:rsid w:val="00945509"/>
    <w:rsid w:val="00946202"/>
    <w:rsid w:val="00946703"/>
    <w:rsid w:val="009467CB"/>
    <w:rsid w:val="00947C11"/>
    <w:rsid w:val="00951792"/>
    <w:rsid w:val="009523F6"/>
    <w:rsid w:val="00957D1F"/>
    <w:rsid w:val="009607C2"/>
    <w:rsid w:val="00960E49"/>
    <w:rsid w:val="0096347A"/>
    <w:rsid w:val="00964658"/>
    <w:rsid w:val="009650A1"/>
    <w:rsid w:val="00965601"/>
    <w:rsid w:val="0096666A"/>
    <w:rsid w:val="009702AE"/>
    <w:rsid w:val="0097291B"/>
    <w:rsid w:val="00972ADA"/>
    <w:rsid w:val="00975103"/>
    <w:rsid w:val="009811FA"/>
    <w:rsid w:val="009872E6"/>
    <w:rsid w:val="0099168D"/>
    <w:rsid w:val="009939B9"/>
    <w:rsid w:val="009967D9"/>
    <w:rsid w:val="00996B15"/>
    <w:rsid w:val="009A0859"/>
    <w:rsid w:val="009A1138"/>
    <w:rsid w:val="009A1374"/>
    <w:rsid w:val="009A43B6"/>
    <w:rsid w:val="009A7895"/>
    <w:rsid w:val="009B032B"/>
    <w:rsid w:val="009B0E1D"/>
    <w:rsid w:val="009B10AD"/>
    <w:rsid w:val="009B1529"/>
    <w:rsid w:val="009B4B74"/>
    <w:rsid w:val="009B4C9D"/>
    <w:rsid w:val="009B5E68"/>
    <w:rsid w:val="009B6150"/>
    <w:rsid w:val="009C01D0"/>
    <w:rsid w:val="009C1E79"/>
    <w:rsid w:val="009C3A78"/>
    <w:rsid w:val="009C3FE8"/>
    <w:rsid w:val="009C4308"/>
    <w:rsid w:val="009C444B"/>
    <w:rsid w:val="009C5238"/>
    <w:rsid w:val="009C5E09"/>
    <w:rsid w:val="009C5F43"/>
    <w:rsid w:val="009C6F33"/>
    <w:rsid w:val="009C70D6"/>
    <w:rsid w:val="009D0917"/>
    <w:rsid w:val="009D3D31"/>
    <w:rsid w:val="009D4B5F"/>
    <w:rsid w:val="009D4DF6"/>
    <w:rsid w:val="009D6C05"/>
    <w:rsid w:val="009D7864"/>
    <w:rsid w:val="009D7E9A"/>
    <w:rsid w:val="009E18F0"/>
    <w:rsid w:val="009E22DF"/>
    <w:rsid w:val="009E375A"/>
    <w:rsid w:val="009E5C2F"/>
    <w:rsid w:val="009E6A26"/>
    <w:rsid w:val="009E6A4B"/>
    <w:rsid w:val="009E6DCC"/>
    <w:rsid w:val="009E7809"/>
    <w:rsid w:val="009F14E5"/>
    <w:rsid w:val="009F1A6A"/>
    <w:rsid w:val="009F1DDC"/>
    <w:rsid w:val="009F4449"/>
    <w:rsid w:val="00A01674"/>
    <w:rsid w:val="00A016C1"/>
    <w:rsid w:val="00A0195E"/>
    <w:rsid w:val="00A024F3"/>
    <w:rsid w:val="00A04788"/>
    <w:rsid w:val="00A049E6"/>
    <w:rsid w:val="00A053B6"/>
    <w:rsid w:val="00A06E31"/>
    <w:rsid w:val="00A07E35"/>
    <w:rsid w:val="00A114ED"/>
    <w:rsid w:val="00A1199F"/>
    <w:rsid w:val="00A1419F"/>
    <w:rsid w:val="00A20580"/>
    <w:rsid w:val="00A21CE6"/>
    <w:rsid w:val="00A226BE"/>
    <w:rsid w:val="00A26FAF"/>
    <w:rsid w:val="00A272E9"/>
    <w:rsid w:val="00A303F8"/>
    <w:rsid w:val="00A33043"/>
    <w:rsid w:val="00A33644"/>
    <w:rsid w:val="00A34574"/>
    <w:rsid w:val="00A35610"/>
    <w:rsid w:val="00A369D8"/>
    <w:rsid w:val="00A37292"/>
    <w:rsid w:val="00A40728"/>
    <w:rsid w:val="00A42427"/>
    <w:rsid w:val="00A447A8"/>
    <w:rsid w:val="00A479D5"/>
    <w:rsid w:val="00A47B31"/>
    <w:rsid w:val="00A507DB"/>
    <w:rsid w:val="00A51A17"/>
    <w:rsid w:val="00A51A67"/>
    <w:rsid w:val="00A51F35"/>
    <w:rsid w:val="00A52200"/>
    <w:rsid w:val="00A525C4"/>
    <w:rsid w:val="00A5546B"/>
    <w:rsid w:val="00A62C03"/>
    <w:rsid w:val="00A63383"/>
    <w:rsid w:val="00A6401D"/>
    <w:rsid w:val="00A64E20"/>
    <w:rsid w:val="00A658CC"/>
    <w:rsid w:val="00A66202"/>
    <w:rsid w:val="00A665E0"/>
    <w:rsid w:val="00A671F9"/>
    <w:rsid w:val="00A701CA"/>
    <w:rsid w:val="00A70337"/>
    <w:rsid w:val="00A7089B"/>
    <w:rsid w:val="00A711B7"/>
    <w:rsid w:val="00A71405"/>
    <w:rsid w:val="00A71477"/>
    <w:rsid w:val="00A7229D"/>
    <w:rsid w:val="00A7507F"/>
    <w:rsid w:val="00A75E4A"/>
    <w:rsid w:val="00A76CE8"/>
    <w:rsid w:val="00A80778"/>
    <w:rsid w:val="00A82017"/>
    <w:rsid w:val="00A85135"/>
    <w:rsid w:val="00A941A7"/>
    <w:rsid w:val="00A94E58"/>
    <w:rsid w:val="00A9550D"/>
    <w:rsid w:val="00A95DCD"/>
    <w:rsid w:val="00A97245"/>
    <w:rsid w:val="00A97A43"/>
    <w:rsid w:val="00AA0344"/>
    <w:rsid w:val="00AA38D7"/>
    <w:rsid w:val="00AA447D"/>
    <w:rsid w:val="00AA454C"/>
    <w:rsid w:val="00AA5ADD"/>
    <w:rsid w:val="00AB1F0F"/>
    <w:rsid w:val="00AB2F05"/>
    <w:rsid w:val="00AB37BC"/>
    <w:rsid w:val="00AB553D"/>
    <w:rsid w:val="00AC066B"/>
    <w:rsid w:val="00AC06B3"/>
    <w:rsid w:val="00AC1506"/>
    <w:rsid w:val="00AC2C27"/>
    <w:rsid w:val="00AC2C2C"/>
    <w:rsid w:val="00AC4BB6"/>
    <w:rsid w:val="00AC4C58"/>
    <w:rsid w:val="00AC5E3B"/>
    <w:rsid w:val="00AC722E"/>
    <w:rsid w:val="00AC755A"/>
    <w:rsid w:val="00AD0D75"/>
    <w:rsid w:val="00AD2068"/>
    <w:rsid w:val="00AD2C53"/>
    <w:rsid w:val="00AD2ED5"/>
    <w:rsid w:val="00AD5ED1"/>
    <w:rsid w:val="00AD6455"/>
    <w:rsid w:val="00AE0D0C"/>
    <w:rsid w:val="00AE1318"/>
    <w:rsid w:val="00AE19F0"/>
    <w:rsid w:val="00AE312D"/>
    <w:rsid w:val="00AE466A"/>
    <w:rsid w:val="00AF0444"/>
    <w:rsid w:val="00AF1F07"/>
    <w:rsid w:val="00AF2109"/>
    <w:rsid w:val="00AF36F1"/>
    <w:rsid w:val="00AF3970"/>
    <w:rsid w:val="00AF72CE"/>
    <w:rsid w:val="00B016A4"/>
    <w:rsid w:val="00B018C8"/>
    <w:rsid w:val="00B0411B"/>
    <w:rsid w:val="00B0466E"/>
    <w:rsid w:val="00B04B4D"/>
    <w:rsid w:val="00B04C48"/>
    <w:rsid w:val="00B108A6"/>
    <w:rsid w:val="00B10961"/>
    <w:rsid w:val="00B11338"/>
    <w:rsid w:val="00B12265"/>
    <w:rsid w:val="00B13275"/>
    <w:rsid w:val="00B205E6"/>
    <w:rsid w:val="00B21A32"/>
    <w:rsid w:val="00B226BF"/>
    <w:rsid w:val="00B22DC8"/>
    <w:rsid w:val="00B23185"/>
    <w:rsid w:val="00B24096"/>
    <w:rsid w:val="00B24AFC"/>
    <w:rsid w:val="00B25785"/>
    <w:rsid w:val="00B25DB7"/>
    <w:rsid w:val="00B2786E"/>
    <w:rsid w:val="00B27B92"/>
    <w:rsid w:val="00B305B6"/>
    <w:rsid w:val="00B31F9B"/>
    <w:rsid w:val="00B32C2A"/>
    <w:rsid w:val="00B32E6B"/>
    <w:rsid w:val="00B33A49"/>
    <w:rsid w:val="00B34759"/>
    <w:rsid w:val="00B36431"/>
    <w:rsid w:val="00B3790E"/>
    <w:rsid w:val="00B408BF"/>
    <w:rsid w:val="00B40E41"/>
    <w:rsid w:val="00B43795"/>
    <w:rsid w:val="00B467EB"/>
    <w:rsid w:val="00B47D51"/>
    <w:rsid w:val="00B50506"/>
    <w:rsid w:val="00B5351B"/>
    <w:rsid w:val="00B53FFF"/>
    <w:rsid w:val="00B546FA"/>
    <w:rsid w:val="00B6658B"/>
    <w:rsid w:val="00B70D16"/>
    <w:rsid w:val="00B71FBC"/>
    <w:rsid w:val="00B72FBE"/>
    <w:rsid w:val="00B733B6"/>
    <w:rsid w:val="00B74947"/>
    <w:rsid w:val="00B74E6D"/>
    <w:rsid w:val="00B7615A"/>
    <w:rsid w:val="00B77908"/>
    <w:rsid w:val="00B81771"/>
    <w:rsid w:val="00B82107"/>
    <w:rsid w:val="00B83A5A"/>
    <w:rsid w:val="00B83AD6"/>
    <w:rsid w:val="00B84C62"/>
    <w:rsid w:val="00B84D31"/>
    <w:rsid w:val="00B86F7D"/>
    <w:rsid w:val="00B8720A"/>
    <w:rsid w:val="00B90D8A"/>
    <w:rsid w:val="00B90FA6"/>
    <w:rsid w:val="00B91547"/>
    <w:rsid w:val="00B92256"/>
    <w:rsid w:val="00B927CA"/>
    <w:rsid w:val="00B939AD"/>
    <w:rsid w:val="00B93FDE"/>
    <w:rsid w:val="00B941F6"/>
    <w:rsid w:val="00B94212"/>
    <w:rsid w:val="00B965A8"/>
    <w:rsid w:val="00B967AB"/>
    <w:rsid w:val="00B96B87"/>
    <w:rsid w:val="00BA183F"/>
    <w:rsid w:val="00BA6B0A"/>
    <w:rsid w:val="00BA73E9"/>
    <w:rsid w:val="00BB046C"/>
    <w:rsid w:val="00BB1177"/>
    <w:rsid w:val="00BB3062"/>
    <w:rsid w:val="00BB306F"/>
    <w:rsid w:val="00BB4AD0"/>
    <w:rsid w:val="00BB503F"/>
    <w:rsid w:val="00BB57AB"/>
    <w:rsid w:val="00BB6444"/>
    <w:rsid w:val="00BB6C22"/>
    <w:rsid w:val="00BC1A67"/>
    <w:rsid w:val="00BC206C"/>
    <w:rsid w:val="00BC2BC5"/>
    <w:rsid w:val="00BC3B9C"/>
    <w:rsid w:val="00BC5630"/>
    <w:rsid w:val="00BC5755"/>
    <w:rsid w:val="00BD06CC"/>
    <w:rsid w:val="00BD2630"/>
    <w:rsid w:val="00BD39B7"/>
    <w:rsid w:val="00BD51E9"/>
    <w:rsid w:val="00BD544F"/>
    <w:rsid w:val="00BD671E"/>
    <w:rsid w:val="00BE022D"/>
    <w:rsid w:val="00BE051C"/>
    <w:rsid w:val="00BE2E4F"/>
    <w:rsid w:val="00BE447C"/>
    <w:rsid w:val="00BE5C9C"/>
    <w:rsid w:val="00BE6213"/>
    <w:rsid w:val="00BF0316"/>
    <w:rsid w:val="00BF05A2"/>
    <w:rsid w:val="00BF0DDC"/>
    <w:rsid w:val="00BF1CCB"/>
    <w:rsid w:val="00BF590C"/>
    <w:rsid w:val="00BF6B2B"/>
    <w:rsid w:val="00C014D7"/>
    <w:rsid w:val="00C0192C"/>
    <w:rsid w:val="00C034CC"/>
    <w:rsid w:val="00C040F5"/>
    <w:rsid w:val="00C0434E"/>
    <w:rsid w:val="00C10D34"/>
    <w:rsid w:val="00C1265A"/>
    <w:rsid w:val="00C12A2D"/>
    <w:rsid w:val="00C12C40"/>
    <w:rsid w:val="00C1303D"/>
    <w:rsid w:val="00C134EB"/>
    <w:rsid w:val="00C15269"/>
    <w:rsid w:val="00C160CC"/>
    <w:rsid w:val="00C16AA2"/>
    <w:rsid w:val="00C16F8D"/>
    <w:rsid w:val="00C22231"/>
    <w:rsid w:val="00C2290A"/>
    <w:rsid w:val="00C22A06"/>
    <w:rsid w:val="00C22D1B"/>
    <w:rsid w:val="00C26D10"/>
    <w:rsid w:val="00C26E02"/>
    <w:rsid w:val="00C31997"/>
    <w:rsid w:val="00C33208"/>
    <w:rsid w:val="00C335C6"/>
    <w:rsid w:val="00C34BE9"/>
    <w:rsid w:val="00C35A1F"/>
    <w:rsid w:val="00C36D0F"/>
    <w:rsid w:val="00C40464"/>
    <w:rsid w:val="00C430AB"/>
    <w:rsid w:val="00C434ED"/>
    <w:rsid w:val="00C43C4F"/>
    <w:rsid w:val="00C502F4"/>
    <w:rsid w:val="00C52F4B"/>
    <w:rsid w:val="00C53A13"/>
    <w:rsid w:val="00C5429E"/>
    <w:rsid w:val="00C54EE3"/>
    <w:rsid w:val="00C554C2"/>
    <w:rsid w:val="00C56429"/>
    <w:rsid w:val="00C56C94"/>
    <w:rsid w:val="00C57F7D"/>
    <w:rsid w:val="00C60C35"/>
    <w:rsid w:val="00C616DC"/>
    <w:rsid w:val="00C617E3"/>
    <w:rsid w:val="00C62918"/>
    <w:rsid w:val="00C63B63"/>
    <w:rsid w:val="00C64A96"/>
    <w:rsid w:val="00C673F5"/>
    <w:rsid w:val="00C74531"/>
    <w:rsid w:val="00C761FB"/>
    <w:rsid w:val="00C779F3"/>
    <w:rsid w:val="00C77F9A"/>
    <w:rsid w:val="00C8235B"/>
    <w:rsid w:val="00C84CDD"/>
    <w:rsid w:val="00C87217"/>
    <w:rsid w:val="00C872E7"/>
    <w:rsid w:val="00C90E4E"/>
    <w:rsid w:val="00C93AE3"/>
    <w:rsid w:val="00C93ED4"/>
    <w:rsid w:val="00C94ACE"/>
    <w:rsid w:val="00C965D8"/>
    <w:rsid w:val="00C96ADF"/>
    <w:rsid w:val="00C976F0"/>
    <w:rsid w:val="00C97E4A"/>
    <w:rsid w:val="00CA1CB4"/>
    <w:rsid w:val="00CA2827"/>
    <w:rsid w:val="00CA3F76"/>
    <w:rsid w:val="00CA4FE5"/>
    <w:rsid w:val="00CA54D9"/>
    <w:rsid w:val="00CA58BC"/>
    <w:rsid w:val="00CA733C"/>
    <w:rsid w:val="00CA7C3F"/>
    <w:rsid w:val="00CB0603"/>
    <w:rsid w:val="00CB20C5"/>
    <w:rsid w:val="00CB3415"/>
    <w:rsid w:val="00CB35EE"/>
    <w:rsid w:val="00CB68DE"/>
    <w:rsid w:val="00CB7D5D"/>
    <w:rsid w:val="00CC1D58"/>
    <w:rsid w:val="00CC43EB"/>
    <w:rsid w:val="00CC55D5"/>
    <w:rsid w:val="00CC7145"/>
    <w:rsid w:val="00CD00E5"/>
    <w:rsid w:val="00CD09C8"/>
    <w:rsid w:val="00CD1ED0"/>
    <w:rsid w:val="00CD2086"/>
    <w:rsid w:val="00CD3504"/>
    <w:rsid w:val="00CD64C6"/>
    <w:rsid w:val="00CD708F"/>
    <w:rsid w:val="00CD7A8C"/>
    <w:rsid w:val="00CE3FCD"/>
    <w:rsid w:val="00CE4B95"/>
    <w:rsid w:val="00CE6B74"/>
    <w:rsid w:val="00CE73E0"/>
    <w:rsid w:val="00CF246D"/>
    <w:rsid w:val="00CF34FC"/>
    <w:rsid w:val="00CF4CC3"/>
    <w:rsid w:val="00CF58BF"/>
    <w:rsid w:val="00CF65CC"/>
    <w:rsid w:val="00CF7506"/>
    <w:rsid w:val="00CF7982"/>
    <w:rsid w:val="00D0255D"/>
    <w:rsid w:val="00D03744"/>
    <w:rsid w:val="00D03770"/>
    <w:rsid w:val="00D03F9F"/>
    <w:rsid w:val="00D04298"/>
    <w:rsid w:val="00D046B6"/>
    <w:rsid w:val="00D04D68"/>
    <w:rsid w:val="00D04DA8"/>
    <w:rsid w:val="00D065D1"/>
    <w:rsid w:val="00D06B9F"/>
    <w:rsid w:val="00D1367D"/>
    <w:rsid w:val="00D13C6D"/>
    <w:rsid w:val="00D15089"/>
    <w:rsid w:val="00D150BC"/>
    <w:rsid w:val="00D15193"/>
    <w:rsid w:val="00D153AC"/>
    <w:rsid w:val="00D160DD"/>
    <w:rsid w:val="00D17B1D"/>
    <w:rsid w:val="00D23417"/>
    <w:rsid w:val="00D24109"/>
    <w:rsid w:val="00D24FCC"/>
    <w:rsid w:val="00D25A53"/>
    <w:rsid w:val="00D2671B"/>
    <w:rsid w:val="00D27528"/>
    <w:rsid w:val="00D30296"/>
    <w:rsid w:val="00D30635"/>
    <w:rsid w:val="00D31FC8"/>
    <w:rsid w:val="00D337F0"/>
    <w:rsid w:val="00D34DD7"/>
    <w:rsid w:val="00D36C3A"/>
    <w:rsid w:val="00D370ED"/>
    <w:rsid w:val="00D3761B"/>
    <w:rsid w:val="00D37E73"/>
    <w:rsid w:val="00D37EEB"/>
    <w:rsid w:val="00D4065D"/>
    <w:rsid w:val="00D427F1"/>
    <w:rsid w:val="00D42988"/>
    <w:rsid w:val="00D44D2C"/>
    <w:rsid w:val="00D45551"/>
    <w:rsid w:val="00D47D1B"/>
    <w:rsid w:val="00D509C6"/>
    <w:rsid w:val="00D53D88"/>
    <w:rsid w:val="00D53E2E"/>
    <w:rsid w:val="00D542A9"/>
    <w:rsid w:val="00D56927"/>
    <w:rsid w:val="00D62741"/>
    <w:rsid w:val="00D6337B"/>
    <w:rsid w:val="00D63D65"/>
    <w:rsid w:val="00D64AA7"/>
    <w:rsid w:val="00D654BA"/>
    <w:rsid w:val="00D662AF"/>
    <w:rsid w:val="00D671B8"/>
    <w:rsid w:val="00D70C9A"/>
    <w:rsid w:val="00D73733"/>
    <w:rsid w:val="00D75008"/>
    <w:rsid w:val="00D752C5"/>
    <w:rsid w:val="00D7559B"/>
    <w:rsid w:val="00D77E73"/>
    <w:rsid w:val="00D80540"/>
    <w:rsid w:val="00D81113"/>
    <w:rsid w:val="00D81C6F"/>
    <w:rsid w:val="00D8214F"/>
    <w:rsid w:val="00D853A4"/>
    <w:rsid w:val="00D87489"/>
    <w:rsid w:val="00D87A2F"/>
    <w:rsid w:val="00D928A0"/>
    <w:rsid w:val="00D93539"/>
    <w:rsid w:val="00D950D3"/>
    <w:rsid w:val="00D965DA"/>
    <w:rsid w:val="00D97C82"/>
    <w:rsid w:val="00D97F27"/>
    <w:rsid w:val="00DA00C2"/>
    <w:rsid w:val="00DA153C"/>
    <w:rsid w:val="00DA1CF3"/>
    <w:rsid w:val="00DA4713"/>
    <w:rsid w:val="00DA5488"/>
    <w:rsid w:val="00DA6665"/>
    <w:rsid w:val="00DA6C26"/>
    <w:rsid w:val="00DA776B"/>
    <w:rsid w:val="00DA7C5C"/>
    <w:rsid w:val="00DB074D"/>
    <w:rsid w:val="00DB1D42"/>
    <w:rsid w:val="00DB28B2"/>
    <w:rsid w:val="00DB557E"/>
    <w:rsid w:val="00DB59AD"/>
    <w:rsid w:val="00DB678A"/>
    <w:rsid w:val="00DB7249"/>
    <w:rsid w:val="00DC007D"/>
    <w:rsid w:val="00DC19FD"/>
    <w:rsid w:val="00DC4BD9"/>
    <w:rsid w:val="00DC5407"/>
    <w:rsid w:val="00DC5F83"/>
    <w:rsid w:val="00DD07C4"/>
    <w:rsid w:val="00DD1208"/>
    <w:rsid w:val="00DD2888"/>
    <w:rsid w:val="00DD75F7"/>
    <w:rsid w:val="00DE0345"/>
    <w:rsid w:val="00DE5008"/>
    <w:rsid w:val="00DE5846"/>
    <w:rsid w:val="00DE74D0"/>
    <w:rsid w:val="00DF14C7"/>
    <w:rsid w:val="00DF4356"/>
    <w:rsid w:val="00DF5996"/>
    <w:rsid w:val="00DF7D42"/>
    <w:rsid w:val="00E008E1"/>
    <w:rsid w:val="00E0161C"/>
    <w:rsid w:val="00E020B3"/>
    <w:rsid w:val="00E04F09"/>
    <w:rsid w:val="00E057C0"/>
    <w:rsid w:val="00E05BE6"/>
    <w:rsid w:val="00E05DF0"/>
    <w:rsid w:val="00E07781"/>
    <w:rsid w:val="00E0795C"/>
    <w:rsid w:val="00E144F3"/>
    <w:rsid w:val="00E17FBE"/>
    <w:rsid w:val="00E2018E"/>
    <w:rsid w:val="00E21201"/>
    <w:rsid w:val="00E2164D"/>
    <w:rsid w:val="00E21EAC"/>
    <w:rsid w:val="00E2643C"/>
    <w:rsid w:val="00E268A5"/>
    <w:rsid w:val="00E309CF"/>
    <w:rsid w:val="00E30CDB"/>
    <w:rsid w:val="00E35FF9"/>
    <w:rsid w:val="00E36116"/>
    <w:rsid w:val="00E37584"/>
    <w:rsid w:val="00E37CF4"/>
    <w:rsid w:val="00E410CA"/>
    <w:rsid w:val="00E41B50"/>
    <w:rsid w:val="00E41D51"/>
    <w:rsid w:val="00E440A4"/>
    <w:rsid w:val="00E447E8"/>
    <w:rsid w:val="00E508E0"/>
    <w:rsid w:val="00E50C35"/>
    <w:rsid w:val="00E52508"/>
    <w:rsid w:val="00E5330A"/>
    <w:rsid w:val="00E5465A"/>
    <w:rsid w:val="00E56820"/>
    <w:rsid w:val="00E56AD7"/>
    <w:rsid w:val="00E60E09"/>
    <w:rsid w:val="00E66E15"/>
    <w:rsid w:val="00E67481"/>
    <w:rsid w:val="00E67F5B"/>
    <w:rsid w:val="00E70283"/>
    <w:rsid w:val="00E72383"/>
    <w:rsid w:val="00E733DA"/>
    <w:rsid w:val="00E744B9"/>
    <w:rsid w:val="00E75B18"/>
    <w:rsid w:val="00E76933"/>
    <w:rsid w:val="00E81B1A"/>
    <w:rsid w:val="00E856F8"/>
    <w:rsid w:val="00E8645F"/>
    <w:rsid w:val="00E8725A"/>
    <w:rsid w:val="00E925AF"/>
    <w:rsid w:val="00E939FD"/>
    <w:rsid w:val="00E949FA"/>
    <w:rsid w:val="00EA02E5"/>
    <w:rsid w:val="00EA079F"/>
    <w:rsid w:val="00EA219B"/>
    <w:rsid w:val="00EA2AFF"/>
    <w:rsid w:val="00EA4CB2"/>
    <w:rsid w:val="00EA4EE6"/>
    <w:rsid w:val="00EA6A0A"/>
    <w:rsid w:val="00EB0A8C"/>
    <w:rsid w:val="00EB1A80"/>
    <w:rsid w:val="00EB34B7"/>
    <w:rsid w:val="00EB4D43"/>
    <w:rsid w:val="00EB633D"/>
    <w:rsid w:val="00EC2E9F"/>
    <w:rsid w:val="00EC2EC0"/>
    <w:rsid w:val="00ED1761"/>
    <w:rsid w:val="00ED6DB0"/>
    <w:rsid w:val="00EE0F16"/>
    <w:rsid w:val="00EE3EFB"/>
    <w:rsid w:val="00EE53A5"/>
    <w:rsid w:val="00EE6054"/>
    <w:rsid w:val="00EF0725"/>
    <w:rsid w:val="00EF0744"/>
    <w:rsid w:val="00EF1735"/>
    <w:rsid w:val="00EF1E06"/>
    <w:rsid w:val="00EF308C"/>
    <w:rsid w:val="00EF46BB"/>
    <w:rsid w:val="00EF4D9A"/>
    <w:rsid w:val="00EF553B"/>
    <w:rsid w:val="00EF61AF"/>
    <w:rsid w:val="00EF6B17"/>
    <w:rsid w:val="00EF6D9D"/>
    <w:rsid w:val="00EF7287"/>
    <w:rsid w:val="00F0030F"/>
    <w:rsid w:val="00F01793"/>
    <w:rsid w:val="00F01AE7"/>
    <w:rsid w:val="00F01CCE"/>
    <w:rsid w:val="00F024A8"/>
    <w:rsid w:val="00F0481C"/>
    <w:rsid w:val="00F071B0"/>
    <w:rsid w:val="00F07D4E"/>
    <w:rsid w:val="00F10F4C"/>
    <w:rsid w:val="00F13F7C"/>
    <w:rsid w:val="00F15B6A"/>
    <w:rsid w:val="00F15C38"/>
    <w:rsid w:val="00F1637D"/>
    <w:rsid w:val="00F2310D"/>
    <w:rsid w:val="00F23683"/>
    <w:rsid w:val="00F23E61"/>
    <w:rsid w:val="00F23FB3"/>
    <w:rsid w:val="00F23FD8"/>
    <w:rsid w:val="00F2630D"/>
    <w:rsid w:val="00F2642B"/>
    <w:rsid w:val="00F37882"/>
    <w:rsid w:val="00F4022F"/>
    <w:rsid w:val="00F40280"/>
    <w:rsid w:val="00F453DB"/>
    <w:rsid w:val="00F4591C"/>
    <w:rsid w:val="00F4693B"/>
    <w:rsid w:val="00F5000D"/>
    <w:rsid w:val="00F50804"/>
    <w:rsid w:val="00F53E7C"/>
    <w:rsid w:val="00F5463A"/>
    <w:rsid w:val="00F54B3A"/>
    <w:rsid w:val="00F56923"/>
    <w:rsid w:val="00F61C7B"/>
    <w:rsid w:val="00F61EC2"/>
    <w:rsid w:val="00F62637"/>
    <w:rsid w:val="00F63C2A"/>
    <w:rsid w:val="00F63F1C"/>
    <w:rsid w:val="00F64E57"/>
    <w:rsid w:val="00F662BC"/>
    <w:rsid w:val="00F66443"/>
    <w:rsid w:val="00F66D40"/>
    <w:rsid w:val="00F67AD8"/>
    <w:rsid w:val="00F70D7C"/>
    <w:rsid w:val="00F71665"/>
    <w:rsid w:val="00F771CC"/>
    <w:rsid w:val="00F846DA"/>
    <w:rsid w:val="00F84C4E"/>
    <w:rsid w:val="00F864AB"/>
    <w:rsid w:val="00F90F9F"/>
    <w:rsid w:val="00F9128D"/>
    <w:rsid w:val="00FA1FD2"/>
    <w:rsid w:val="00FA41DF"/>
    <w:rsid w:val="00FA44B3"/>
    <w:rsid w:val="00FA5CCC"/>
    <w:rsid w:val="00FA662B"/>
    <w:rsid w:val="00FA7E42"/>
    <w:rsid w:val="00FB07A4"/>
    <w:rsid w:val="00FB3652"/>
    <w:rsid w:val="00FB46A1"/>
    <w:rsid w:val="00FB4ED6"/>
    <w:rsid w:val="00FB4FC3"/>
    <w:rsid w:val="00FB54B1"/>
    <w:rsid w:val="00FB790E"/>
    <w:rsid w:val="00FC0EE3"/>
    <w:rsid w:val="00FC3388"/>
    <w:rsid w:val="00FC4790"/>
    <w:rsid w:val="00FC55D8"/>
    <w:rsid w:val="00FD0E69"/>
    <w:rsid w:val="00FD2ED0"/>
    <w:rsid w:val="00FD3430"/>
    <w:rsid w:val="00FD54EC"/>
    <w:rsid w:val="00FD6AED"/>
    <w:rsid w:val="00FD7584"/>
    <w:rsid w:val="00FE0115"/>
    <w:rsid w:val="00FE081F"/>
    <w:rsid w:val="00FE1CF1"/>
    <w:rsid w:val="00FE43B0"/>
    <w:rsid w:val="00FE57DC"/>
    <w:rsid w:val="00FE680B"/>
    <w:rsid w:val="00FE7A77"/>
    <w:rsid w:val="00FE7C49"/>
    <w:rsid w:val="00FE7F48"/>
    <w:rsid w:val="00FF1229"/>
    <w:rsid w:val="00FF3AE6"/>
    <w:rsid w:val="00FF50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27B84"/>
  <w15:chartTrackingRefBased/>
  <w15:docId w15:val="{7A0DD879-C6CB-46F8-B385-7DD4DBB4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07914"/>
    <w:pPr>
      <w:keepNext/>
      <w:outlineLvl w:val="0"/>
    </w:pPr>
    <w:rPr>
      <w:b/>
      <w:bCs/>
      <w:caps/>
      <w:color w:val="000000"/>
      <w:kern w:val="32"/>
      <w:sz w:val="22"/>
      <w:szCs w:val="32"/>
    </w:rPr>
  </w:style>
  <w:style w:type="paragraph" w:styleId="Heading2">
    <w:name w:val="heading 2"/>
    <w:next w:val="Normal"/>
    <w:link w:val="Heading2Char"/>
    <w:qFormat/>
    <w:rsid w:val="00E56AD7"/>
    <w:pPr>
      <w:keepNext/>
      <w:keepLines/>
      <w:pBdr>
        <w:top w:val="single" w:sz="4" w:space="1" w:color="auto"/>
        <w:left w:val="single" w:sz="4" w:space="4" w:color="auto"/>
        <w:bottom w:val="single" w:sz="4" w:space="1" w:color="auto"/>
        <w:right w:val="single" w:sz="4" w:space="4" w:color="auto"/>
      </w:pBdr>
      <w:tabs>
        <w:tab w:val="num" w:pos="0"/>
      </w:tabs>
      <w:spacing w:before="220" w:after="220"/>
      <w:outlineLvl w:val="1"/>
    </w:pPr>
    <w:rPr>
      <w:rFonts w:cs="Arial"/>
      <w:b/>
      <w:bCs/>
      <w:iCs/>
      <w:sz w:val="22"/>
      <w:szCs w:val="22"/>
    </w:rPr>
  </w:style>
  <w:style w:type="paragraph" w:styleId="Heading3">
    <w:name w:val="heading 3"/>
    <w:next w:val="Normal"/>
    <w:link w:val="Heading3Char"/>
    <w:qFormat/>
    <w:rsid w:val="00E56AD7"/>
    <w:pPr>
      <w:keepNext/>
      <w:keepLines/>
      <w:tabs>
        <w:tab w:val="num" w:pos="0"/>
      </w:tabs>
      <w:spacing w:before="220" w:after="220"/>
      <w:outlineLvl w:val="2"/>
    </w:pPr>
    <w:rPr>
      <w:rFonts w:cs="Arial"/>
      <w:b/>
      <w:bCs/>
      <w:sz w:val="22"/>
      <w:szCs w:val="22"/>
    </w:rPr>
  </w:style>
  <w:style w:type="paragraph" w:styleId="Heading4">
    <w:name w:val="heading 4"/>
    <w:next w:val="Normal"/>
    <w:link w:val="Heading4Char"/>
    <w:qFormat/>
    <w:rsid w:val="00E56AD7"/>
    <w:pPr>
      <w:keepNext/>
      <w:keepLines/>
      <w:tabs>
        <w:tab w:val="num" w:pos="0"/>
      </w:tabs>
      <w:spacing w:before="220" w:after="220"/>
      <w:outlineLvl w:val="3"/>
    </w:pPr>
    <w:rPr>
      <w:b/>
      <w:bCs/>
      <w:sz w:val="22"/>
      <w:szCs w:val="22"/>
    </w:rPr>
  </w:style>
  <w:style w:type="paragraph" w:styleId="Heading5">
    <w:name w:val="heading 5"/>
    <w:next w:val="Normal"/>
    <w:link w:val="Heading5Char"/>
    <w:qFormat/>
    <w:rsid w:val="00E56AD7"/>
    <w:pPr>
      <w:keepNext/>
      <w:keepLines/>
      <w:spacing w:before="220" w:after="220"/>
      <w:outlineLvl w:val="4"/>
    </w:pPr>
    <w:rPr>
      <w:rFonts w:cs="Arial"/>
      <w:b/>
      <w:bCs/>
      <w:iCs/>
      <w:sz w:val="22"/>
      <w:szCs w:val="22"/>
    </w:rPr>
  </w:style>
  <w:style w:type="paragraph" w:styleId="Heading6">
    <w:name w:val="heading 6"/>
    <w:next w:val="Normal"/>
    <w:link w:val="Heading6Char"/>
    <w:qFormat/>
    <w:rsid w:val="00E56AD7"/>
    <w:pPr>
      <w:keepNext/>
      <w:keepLines/>
      <w:spacing w:before="220" w:after="220"/>
      <w:outlineLvl w:val="5"/>
    </w:pPr>
    <w:rPr>
      <w:rFonts w:cs="Arial"/>
      <w:b/>
      <w:bCs/>
      <w:sz w:val="22"/>
      <w:szCs w:val="22"/>
    </w:rPr>
  </w:style>
  <w:style w:type="paragraph" w:styleId="Heading7">
    <w:name w:val="heading 7"/>
    <w:next w:val="Normal"/>
    <w:link w:val="Heading7Char"/>
    <w:qFormat/>
    <w:rsid w:val="00E56AD7"/>
    <w:pPr>
      <w:keepNext/>
      <w:keepLines/>
      <w:spacing w:after="240"/>
      <w:outlineLvl w:val="6"/>
    </w:pPr>
    <w:rPr>
      <w:rFonts w:ascii="Arial" w:hAnsi="Arial" w:cs="Arial"/>
      <w:i/>
      <w:sz w:val="22"/>
      <w:szCs w:val="24"/>
    </w:rPr>
  </w:style>
  <w:style w:type="paragraph" w:styleId="Heading8">
    <w:name w:val="heading 8"/>
    <w:next w:val="Normal"/>
    <w:link w:val="Heading8Char"/>
    <w:qFormat/>
    <w:rsid w:val="00E56AD7"/>
    <w:pPr>
      <w:keepNext/>
      <w:keepLines/>
      <w:spacing w:after="240"/>
      <w:outlineLvl w:val="7"/>
    </w:pPr>
    <w:rPr>
      <w:rFonts w:ascii="Arial" w:hAnsi="Arial" w:cs="Arial"/>
      <w:i/>
      <w:iCs/>
      <w:sz w:val="22"/>
      <w:szCs w:val="24"/>
    </w:rPr>
  </w:style>
  <w:style w:type="paragraph" w:styleId="Heading9">
    <w:name w:val="heading 9"/>
    <w:next w:val="Normal"/>
    <w:link w:val="Heading9Char"/>
    <w:qFormat/>
    <w:rsid w:val="00E56AD7"/>
    <w:pPr>
      <w:keepNext/>
      <w:keepLines/>
      <w:spacing w:after="240"/>
      <w:outlineLvl w:val="8"/>
    </w:pPr>
    <w:rPr>
      <w:rFonts w:ascii="Arial" w:hAnsi="Arial" w:cs="Arial"/>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color w:val="800080"/>
      <w:u w:val="single"/>
    </w:rPr>
  </w:style>
  <w:style w:type="character" w:styleId="Emphasis">
    <w:name w:val="Emphasis"/>
    <w:qFormat/>
    <w:rPr>
      <w:rFonts w:ascii="Times New Roman" w:hAnsi="Times New Roman" w:cs="Times New Roman" w:hint="default"/>
      <w:i/>
      <w:iCs/>
    </w:rPr>
  </w:style>
  <w:style w:type="character" w:customStyle="1" w:styleId="CommentTextChar">
    <w:name w:val="Comment Text Char"/>
    <w:link w:val="CommentText"/>
    <w:uiPriority w:val="99"/>
    <w:locked/>
    <w:rPr>
      <w:lang w:val="en-US" w:eastAsia="en-US"/>
    </w:rPr>
  </w:style>
  <w:style w:type="paragraph" w:styleId="CommentText">
    <w:name w:val="annotation text"/>
    <w:basedOn w:val="Normal"/>
    <w:link w:val="CommentTextChar"/>
    <w:uiPriority w:val="99"/>
    <w:rPr>
      <w:sz w:val="20"/>
      <w:szCs w:val="20"/>
    </w:rPr>
  </w:style>
  <w:style w:type="character" w:customStyle="1" w:styleId="HeaderChar">
    <w:name w:val="Header Char"/>
    <w:link w:val="Header"/>
    <w:uiPriority w:val="99"/>
    <w:locked/>
    <w:rPr>
      <w:sz w:val="24"/>
      <w:szCs w:val="24"/>
      <w:lang w:val="en-US" w:eastAsia="en-US"/>
    </w:rPr>
  </w:style>
  <w:style w:type="paragraph" w:styleId="Header">
    <w:name w:val="header"/>
    <w:basedOn w:val="Normal"/>
    <w:link w:val="HeaderChar"/>
    <w:uiPriority w:val="99"/>
    <w:pPr>
      <w:tabs>
        <w:tab w:val="center" w:pos="4536"/>
        <w:tab w:val="right" w:pos="9072"/>
      </w:tabs>
    </w:pPr>
  </w:style>
  <w:style w:type="character" w:customStyle="1" w:styleId="FooterChar">
    <w:name w:val="Footer Char"/>
    <w:link w:val="Footer"/>
    <w:uiPriority w:val="99"/>
    <w:locked/>
    <w:rPr>
      <w:sz w:val="24"/>
      <w:szCs w:val="24"/>
      <w:lang w:val="en-US" w:eastAsia="en-US"/>
    </w:rPr>
  </w:style>
  <w:style w:type="paragraph" w:styleId="Footer">
    <w:name w:val="footer"/>
    <w:basedOn w:val="Normal"/>
    <w:link w:val="FooterChar"/>
    <w:uiPriority w:val="99"/>
    <w:pPr>
      <w:tabs>
        <w:tab w:val="center" w:pos="4536"/>
        <w:tab w:val="right" w:pos="9072"/>
      </w:tabs>
    </w:pPr>
  </w:style>
  <w:style w:type="character" w:customStyle="1" w:styleId="EndnoteTextChar">
    <w:name w:val="Endnote Text Char"/>
    <w:link w:val="EndnoteText"/>
    <w:locked/>
    <w:rPr>
      <w:lang w:eastAsia="en-US"/>
    </w:rPr>
  </w:style>
  <w:style w:type="paragraph" w:styleId="EndnoteText">
    <w:name w:val="endnote text"/>
    <w:basedOn w:val="Normal"/>
    <w:link w:val="EndnoteTextChar"/>
    <w:rPr>
      <w:sz w:val="20"/>
      <w:szCs w:val="20"/>
      <w:lang w:val="x-none"/>
    </w:rPr>
  </w:style>
  <w:style w:type="character" w:customStyle="1" w:styleId="BodyTextChar">
    <w:name w:val="Body Text Char"/>
    <w:link w:val="BodyText"/>
    <w:locked/>
    <w:rPr>
      <w:rFonts w:ascii="Times New Roman" w:hAnsi="Times New Roman" w:cs="Times New Roman" w:hint="default"/>
      <w:sz w:val="24"/>
      <w:szCs w:val="24"/>
      <w:lang w:val="en-US" w:eastAsia="en-US"/>
    </w:rPr>
  </w:style>
  <w:style w:type="paragraph" w:styleId="BodyText">
    <w:name w:val="Body Text"/>
    <w:basedOn w:val="Normal"/>
    <w:link w:val="BodyTextChar"/>
  </w:style>
  <w:style w:type="character" w:customStyle="1" w:styleId="CommentSubjectChar">
    <w:name w:val="Comment Subject Char"/>
    <w:link w:val="CommentSubject"/>
    <w:locked/>
    <w:rPr>
      <w:b/>
      <w:bCs/>
      <w:lang w:val="en-US" w:eastAsia="en-US"/>
    </w:rPr>
  </w:style>
  <w:style w:type="paragraph" w:styleId="CommentSubject">
    <w:name w:val="annotation subject"/>
    <w:basedOn w:val="CommentText"/>
    <w:next w:val="CommentText"/>
    <w:link w:val="CommentSubjectChar"/>
    <w:rPr>
      <w:b/>
      <w:bCs/>
    </w:rPr>
  </w:style>
  <w:style w:type="character" w:customStyle="1" w:styleId="BalloonTextChar">
    <w:name w:val="Balloon Text Char"/>
    <w:link w:val="BalloonText"/>
    <w:locked/>
    <w:rPr>
      <w:rFonts w:ascii="Tahoma" w:hAnsi="Tahoma" w:cs="Tahoma" w:hint="default"/>
      <w:sz w:val="16"/>
      <w:szCs w:val="16"/>
      <w:lang w:val="en-US" w:eastAsia="en-US"/>
    </w:rPr>
  </w:style>
  <w:style w:type="paragraph" w:styleId="BalloonText">
    <w:name w:val="Balloon Text"/>
    <w:basedOn w:val="Normal"/>
    <w:link w:val="BalloonTextChar"/>
    <w:rPr>
      <w:rFonts w:ascii="Tahoma" w:hAnsi="Tahoma"/>
      <w:sz w:val="16"/>
      <w:szCs w:val="16"/>
    </w:rPr>
  </w:style>
  <w:style w:type="paragraph" w:customStyle="1" w:styleId="Default">
    <w:name w:val="Default"/>
    <w:pPr>
      <w:widowControl w:val="0"/>
      <w:autoSpaceDE w:val="0"/>
      <w:autoSpaceDN w:val="0"/>
      <w:adjustRightInd w:val="0"/>
    </w:pPr>
    <w:rPr>
      <w:rFonts w:ascii="JQDKFH+TimesNewRoman" w:hAnsi="JQDKFH+TimesNewRoman" w:cs="JQDKFH+TimesNewRoman"/>
      <w:color w:val="000000"/>
      <w:sz w:val="24"/>
      <w:szCs w:val="24"/>
    </w:rPr>
  </w:style>
  <w:style w:type="paragraph" w:customStyle="1" w:styleId="CM1">
    <w:name w:val="CM1"/>
    <w:basedOn w:val="Default"/>
    <w:next w:val="Default"/>
    <w:pPr>
      <w:spacing w:line="693" w:lineRule="atLeast"/>
    </w:pPr>
    <w:rPr>
      <w:rFonts w:cs="Times New Roman"/>
      <w:color w:val="auto"/>
    </w:rPr>
  </w:style>
  <w:style w:type="paragraph" w:customStyle="1" w:styleId="CM24">
    <w:name w:val="CM24"/>
    <w:basedOn w:val="Default"/>
    <w:next w:val="Default"/>
    <w:rPr>
      <w:rFonts w:cs="Times New Roman"/>
      <w:color w:val="auto"/>
    </w:rPr>
  </w:style>
  <w:style w:type="paragraph" w:customStyle="1" w:styleId="CM25">
    <w:name w:val="CM25"/>
    <w:basedOn w:val="Default"/>
    <w:next w:val="Default"/>
    <w:rPr>
      <w:rFonts w:cs="Times New Roman"/>
      <w:color w:val="auto"/>
    </w:rPr>
  </w:style>
  <w:style w:type="paragraph" w:customStyle="1" w:styleId="CM2">
    <w:name w:val="CM2"/>
    <w:basedOn w:val="Default"/>
    <w:next w:val="Default"/>
    <w:pPr>
      <w:spacing w:line="256" w:lineRule="atLeast"/>
    </w:pPr>
    <w:rPr>
      <w:rFonts w:cs="Times New Roman"/>
      <w:color w:val="auto"/>
    </w:rPr>
  </w:style>
  <w:style w:type="paragraph" w:customStyle="1" w:styleId="CM3">
    <w:name w:val="CM3"/>
    <w:basedOn w:val="Default"/>
    <w:next w:val="Default"/>
    <w:pPr>
      <w:spacing w:line="253" w:lineRule="atLeast"/>
    </w:pPr>
    <w:rPr>
      <w:rFonts w:cs="Times New Roman"/>
      <w:color w:val="auto"/>
    </w:rPr>
  </w:style>
  <w:style w:type="paragraph" w:customStyle="1" w:styleId="CM4">
    <w:name w:val="CM4"/>
    <w:basedOn w:val="Default"/>
    <w:next w:val="Default"/>
    <w:pPr>
      <w:spacing w:line="253" w:lineRule="atLeast"/>
    </w:pPr>
    <w:rPr>
      <w:rFonts w:cs="Times New Roman"/>
      <w:color w:val="auto"/>
    </w:rPr>
  </w:style>
  <w:style w:type="paragraph" w:customStyle="1" w:styleId="CM5">
    <w:name w:val="CM5"/>
    <w:basedOn w:val="Default"/>
    <w:next w:val="Default"/>
    <w:pPr>
      <w:spacing w:line="253" w:lineRule="atLeast"/>
    </w:pPr>
    <w:rPr>
      <w:rFonts w:cs="Times New Roman"/>
      <w:color w:val="auto"/>
    </w:rPr>
  </w:style>
  <w:style w:type="paragraph" w:customStyle="1" w:styleId="CM6">
    <w:name w:val="CM6"/>
    <w:basedOn w:val="Default"/>
    <w:next w:val="Default"/>
    <w:pPr>
      <w:spacing w:line="253" w:lineRule="atLeast"/>
    </w:pPr>
    <w:rPr>
      <w:rFonts w:cs="Times New Roman"/>
      <w:color w:val="auto"/>
    </w:rPr>
  </w:style>
  <w:style w:type="paragraph" w:customStyle="1" w:styleId="CM7">
    <w:name w:val="CM7"/>
    <w:basedOn w:val="Default"/>
    <w:next w:val="Default"/>
    <w:pPr>
      <w:spacing w:line="253" w:lineRule="atLeast"/>
    </w:pPr>
    <w:rPr>
      <w:rFonts w:cs="Times New Roman"/>
      <w:color w:val="auto"/>
    </w:rPr>
  </w:style>
  <w:style w:type="paragraph" w:customStyle="1" w:styleId="CM8">
    <w:name w:val="CM8"/>
    <w:basedOn w:val="Default"/>
    <w:next w:val="Default"/>
    <w:pPr>
      <w:spacing w:line="253" w:lineRule="atLeast"/>
    </w:pPr>
    <w:rPr>
      <w:rFonts w:cs="Times New Roman"/>
      <w:color w:val="auto"/>
    </w:rPr>
  </w:style>
  <w:style w:type="paragraph" w:customStyle="1" w:styleId="CM26">
    <w:name w:val="CM26"/>
    <w:basedOn w:val="Default"/>
    <w:next w:val="Default"/>
    <w:rPr>
      <w:rFonts w:cs="Times New Roman"/>
      <w:color w:val="auto"/>
    </w:rPr>
  </w:style>
  <w:style w:type="paragraph" w:customStyle="1" w:styleId="CM9">
    <w:name w:val="CM9"/>
    <w:basedOn w:val="Default"/>
    <w:next w:val="Default"/>
    <w:pPr>
      <w:spacing w:line="253" w:lineRule="atLeast"/>
    </w:pPr>
    <w:rPr>
      <w:rFonts w:cs="Times New Roman"/>
      <w:color w:val="auto"/>
    </w:rPr>
  </w:style>
  <w:style w:type="paragraph" w:customStyle="1" w:styleId="CM10">
    <w:name w:val="CM10"/>
    <w:basedOn w:val="Default"/>
    <w:next w:val="Default"/>
    <w:pPr>
      <w:spacing w:line="253" w:lineRule="atLeast"/>
    </w:pPr>
    <w:rPr>
      <w:rFonts w:cs="Times New Roman"/>
      <w:color w:val="auto"/>
    </w:rPr>
  </w:style>
  <w:style w:type="paragraph" w:customStyle="1" w:styleId="CM28">
    <w:name w:val="CM28"/>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12">
    <w:name w:val="CM12"/>
    <w:basedOn w:val="Default"/>
    <w:next w:val="Default"/>
    <w:pPr>
      <w:spacing w:line="283" w:lineRule="atLeast"/>
    </w:pPr>
    <w:rPr>
      <w:rFonts w:cs="Times New Roman"/>
      <w:color w:val="auto"/>
    </w:rPr>
  </w:style>
  <w:style w:type="paragraph" w:customStyle="1" w:styleId="CM13">
    <w:name w:val="CM13"/>
    <w:basedOn w:val="Default"/>
    <w:next w:val="Default"/>
    <w:pPr>
      <w:spacing w:line="283" w:lineRule="atLeast"/>
    </w:pPr>
    <w:rPr>
      <w:rFonts w:cs="Times New Roman"/>
      <w:color w:val="auto"/>
    </w:rPr>
  </w:style>
  <w:style w:type="paragraph" w:customStyle="1" w:styleId="CM14">
    <w:name w:val="CM14"/>
    <w:basedOn w:val="Default"/>
    <w:next w:val="Default"/>
    <w:pPr>
      <w:spacing w:line="283" w:lineRule="atLeast"/>
    </w:pPr>
    <w:rPr>
      <w:rFonts w:cs="Times New Roman"/>
      <w:color w:val="auto"/>
    </w:rPr>
  </w:style>
  <w:style w:type="paragraph" w:customStyle="1" w:styleId="CM15">
    <w:name w:val="CM15"/>
    <w:basedOn w:val="Default"/>
    <w:next w:val="Default"/>
    <w:pPr>
      <w:spacing w:line="266" w:lineRule="atLeast"/>
    </w:pPr>
    <w:rPr>
      <w:rFonts w:cs="Times New Roman"/>
      <w:color w:val="auto"/>
    </w:rPr>
  </w:style>
  <w:style w:type="paragraph" w:customStyle="1" w:styleId="CM16">
    <w:name w:val="CM16"/>
    <w:basedOn w:val="Default"/>
    <w:next w:val="Default"/>
    <w:pPr>
      <w:spacing w:line="283"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8">
    <w:name w:val="CM18"/>
    <w:basedOn w:val="Default"/>
    <w:next w:val="Default"/>
    <w:rPr>
      <w:rFonts w:cs="Times New Roman"/>
      <w:color w:val="auto"/>
    </w:rPr>
  </w:style>
  <w:style w:type="paragraph" w:customStyle="1" w:styleId="CM19">
    <w:name w:val="CM19"/>
    <w:basedOn w:val="Default"/>
    <w:next w:val="Default"/>
    <w:pPr>
      <w:spacing w:line="256" w:lineRule="atLeast"/>
    </w:pPr>
    <w:rPr>
      <w:rFonts w:cs="Times New Roman"/>
      <w:color w:val="auto"/>
    </w:rPr>
  </w:style>
  <w:style w:type="paragraph" w:customStyle="1" w:styleId="CM20">
    <w:name w:val="CM20"/>
    <w:basedOn w:val="Default"/>
    <w:next w:val="Default"/>
    <w:pPr>
      <w:spacing w:line="508" w:lineRule="atLeast"/>
    </w:pPr>
    <w:rPr>
      <w:rFonts w:cs="Times New Roman"/>
      <w:color w:val="auto"/>
    </w:rPr>
  </w:style>
  <w:style w:type="paragraph" w:customStyle="1" w:styleId="CM21">
    <w:name w:val="CM21"/>
    <w:basedOn w:val="Default"/>
    <w:next w:val="Default"/>
    <w:pPr>
      <w:spacing w:line="256" w:lineRule="atLeast"/>
    </w:pPr>
    <w:rPr>
      <w:rFonts w:cs="Times New Roman"/>
      <w:color w:val="auto"/>
    </w:rPr>
  </w:style>
  <w:style w:type="paragraph" w:customStyle="1" w:styleId="CM22">
    <w:name w:val="CM22"/>
    <w:basedOn w:val="Default"/>
    <w:next w:val="Default"/>
    <w:pPr>
      <w:spacing w:line="253" w:lineRule="atLeast"/>
    </w:pPr>
    <w:rPr>
      <w:rFonts w:cs="Times New Roman"/>
      <w:color w:val="auto"/>
    </w:rPr>
  </w:style>
  <w:style w:type="paragraph" w:customStyle="1" w:styleId="ListParagraph1">
    <w:name w:val="List Paragraph1"/>
    <w:basedOn w:val="Normal"/>
    <w:pPr>
      <w:ind w:left="708"/>
    </w:pPr>
  </w:style>
  <w:style w:type="paragraph" w:customStyle="1" w:styleId="TableText">
    <w:name w:val="TableText"/>
    <w:link w:val="TableTextChar"/>
    <w:rPr>
      <w:rFonts w:cs="Arial"/>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BodytextAgencyChar">
    <w:name w:val="Body text (Agency) Char"/>
    <w:link w:val="BodytextAgency"/>
    <w:locked/>
    <w:rPr>
      <w:rFonts w:ascii="Verdana" w:eastAsia="Verdana" w:hAnsi="Verdana" w:cs="Verdana" w:hint="default"/>
      <w:sz w:val="18"/>
      <w:szCs w:val="18"/>
    </w:rPr>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x-none" w:eastAsia="x-none"/>
    </w:rPr>
  </w:style>
  <w:style w:type="paragraph" w:customStyle="1" w:styleId="Revision1">
    <w:name w:val="Revision1"/>
    <w:semiHidden/>
    <w:rPr>
      <w:sz w:val="24"/>
      <w:szCs w:val="24"/>
    </w:rPr>
  </w:style>
  <w:style w:type="character" w:styleId="CommentReference">
    <w:name w:val="annotation reference"/>
    <w:uiPriority w:val="99"/>
    <w:rPr>
      <w:sz w:val="16"/>
      <w:szCs w:val="16"/>
    </w:rPr>
  </w:style>
  <w:style w:type="character" w:customStyle="1" w:styleId="st">
    <w:name w:val="st"/>
    <w:rPr>
      <w:rFonts w:ascii="Times New Roman" w:hAnsi="Times New Roman" w:cs="Times New Roman" w:hint="default"/>
    </w:rPr>
  </w:style>
  <w:style w:type="table" w:styleId="TableGrid">
    <w:name w:val="Table Grid"/>
    <w:basedOn w:val="TableNormal"/>
    <w:rPr>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xt">
    <w:name w:val="Blue Text"/>
    <w:rsid w:val="005F2827"/>
    <w:rPr>
      <w:color w:val="0000FF"/>
    </w:rPr>
  </w:style>
  <w:style w:type="character" w:customStyle="1" w:styleId="apple-converted-space">
    <w:name w:val="apple-converted-space"/>
    <w:basedOn w:val="DefaultParagraphFont"/>
    <w:rsid w:val="005F2827"/>
  </w:style>
  <w:style w:type="paragraph" w:customStyle="1" w:styleId="Revizija1">
    <w:name w:val="Revizija1"/>
    <w:hidden/>
    <w:uiPriority w:val="99"/>
    <w:semiHidden/>
    <w:rsid w:val="00750FE2"/>
    <w:rPr>
      <w:sz w:val="24"/>
      <w:szCs w:val="24"/>
    </w:rPr>
  </w:style>
  <w:style w:type="character" w:customStyle="1" w:styleId="LogoportTag">
    <w:name w:val="LogoportTag"/>
    <w:uiPriority w:val="99"/>
    <w:rsid w:val="00EA219B"/>
    <w:rPr>
      <w:rFonts w:ascii="Courier New" w:hAnsi="Courier New"/>
      <w:noProof/>
      <w:vanish/>
      <w:color w:val="800080"/>
      <w:sz w:val="20"/>
      <w:vertAlign w:val="subscript"/>
    </w:rPr>
  </w:style>
  <w:style w:type="paragraph" w:styleId="Revision">
    <w:name w:val="Revision"/>
    <w:hidden/>
    <w:uiPriority w:val="99"/>
    <w:semiHidden/>
    <w:rsid w:val="004F5434"/>
    <w:rPr>
      <w:sz w:val="24"/>
      <w:szCs w:val="24"/>
    </w:rPr>
  </w:style>
  <w:style w:type="character" w:styleId="LineNumber">
    <w:name w:val="line number"/>
    <w:rsid w:val="007C1FA0"/>
  </w:style>
  <w:style w:type="paragraph" w:customStyle="1" w:styleId="TableLeft">
    <w:name w:val="Table Left"/>
    <w:uiPriority w:val="99"/>
    <w:rsid w:val="003D2407"/>
    <w:pPr>
      <w:spacing w:after="60"/>
    </w:pPr>
    <w:rPr>
      <w:rFonts w:cs="Arial"/>
      <w:bCs/>
      <w:kern w:val="32"/>
      <w:szCs w:val="24"/>
    </w:rPr>
  </w:style>
  <w:style w:type="character" w:customStyle="1" w:styleId="Heading1Char">
    <w:name w:val="Heading 1 Char"/>
    <w:link w:val="Heading1"/>
    <w:rsid w:val="00507914"/>
    <w:rPr>
      <w:rFonts w:eastAsia="Times New Roman" w:cs="Times New Roman"/>
      <w:b/>
      <w:bCs/>
      <w:caps/>
      <w:color w:val="000000"/>
      <w:kern w:val="32"/>
      <w:sz w:val="22"/>
      <w:szCs w:val="32"/>
      <w:lang w:val="en-US" w:eastAsia="en-US"/>
    </w:rPr>
  </w:style>
  <w:style w:type="character" w:customStyle="1" w:styleId="UnresolvedMention1">
    <w:name w:val="Unresolved Mention1"/>
    <w:uiPriority w:val="99"/>
    <w:semiHidden/>
    <w:unhideWhenUsed/>
    <w:rsid w:val="00507914"/>
    <w:rPr>
      <w:color w:val="808080"/>
      <w:shd w:val="clear" w:color="auto" w:fill="E6E6E6"/>
    </w:rPr>
  </w:style>
  <w:style w:type="character" w:customStyle="1" w:styleId="Heading2Char">
    <w:name w:val="Heading 2 Char"/>
    <w:link w:val="Heading2"/>
    <w:rsid w:val="00E56AD7"/>
    <w:rPr>
      <w:rFonts w:cs="Arial"/>
      <w:b/>
      <w:bCs/>
      <w:iCs/>
      <w:sz w:val="22"/>
      <w:szCs w:val="22"/>
      <w:lang w:val="en-US" w:eastAsia="en-US"/>
    </w:rPr>
  </w:style>
  <w:style w:type="character" w:customStyle="1" w:styleId="Heading3Char">
    <w:name w:val="Heading 3 Char"/>
    <w:link w:val="Heading3"/>
    <w:rsid w:val="00E56AD7"/>
    <w:rPr>
      <w:rFonts w:cs="Arial"/>
      <w:b/>
      <w:bCs/>
      <w:sz w:val="22"/>
      <w:szCs w:val="22"/>
      <w:lang w:val="en-US" w:eastAsia="en-US"/>
    </w:rPr>
  </w:style>
  <w:style w:type="character" w:customStyle="1" w:styleId="Heading4Char">
    <w:name w:val="Heading 4 Char"/>
    <w:link w:val="Heading4"/>
    <w:rsid w:val="00E56AD7"/>
    <w:rPr>
      <w:b/>
      <w:bCs/>
      <w:sz w:val="22"/>
      <w:szCs w:val="22"/>
      <w:lang w:val="en-US" w:eastAsia="en-US"/>
    </w:rPr>
  </w:style>
  <w:style w:type="character" w:customStyle="1" w:styleId="Heading5Char">
    <w:name w:val="Heading 5 Char"/>
    <w:link w:val="Heading5"/>
    <w:rsid w:val="00E56AD7"/>
    <w:rPr>
      <w:rFonts w:cs="Arial"/>
      <w:b/>
      <w:bCs/>
      <w:iCs/>
      <w:sz w:val="22"/>
      <w:szCs w:val="22"/>
      <w:lang w:val="en-US" w:eastAsia="en-US"/>
    </w:rPr>
  </w:style>
  <w:style w:type="character" w:customStyle="1" w:styleId="Heading6Char">
    <w:name w:val="Heading 6 Char"/>
    <w:link w:val="Heading6"/>
    <w:rsid w:val="00E56AD7"/>
    <w:rPr>
      <w:rFonts w:cs="Arial"/>
      <w:b/>
      <w:bCs/>
      <w:sz w:val="22"/>
      <w:szCs w:val="22"/>
      <w:lang w:val="en-US" w:eastAsia="en-US"/>
    </w:rPr>
  </w:style>
  <w:style w:type="character" w:customStyle="1" w:styleId="Heading7Char">
    <w:name w:val="Heading 7 Char"/>
    <w:link w:val="Heading7"/>
    <w:rsid w:val="00E56AD7"/>
    <w:rPr>
      <w:rFonts w:ascii="Arial" w:hAnsi="Arial" w:cs="Arial"/>
      <w:i/>
      <w:sz w:val="22"/>
      <w:szCs w:val="24"/>
      <w:lang w:val="en-US" w:eastAsia="en-US"/>
    </w:rPr>
  </w:style>
  <w:style w:type="character" w:customStyle="1" w:styleId="Heading8Char">
    <w:name w:val="Heading 8 Char"/>
    <w:link w:val="Heading8"/>
    <w:rsid w:val="00E56AD7"/>
    <w:rPr>
      <w:rFonts w:ascii="Arial" w:hAnsi="Arial" w:cs="Arial"/>
      <w:i/>
      <w:iCs/>
      <w:sz w:val="22"/>
      <w:szCs w:val="24"/>
      <w:lang w:val="en-US" w:eastAsia="en-US"/>
    </w:rPr>
  </w:style>
  <w:style w:type="character" w:customStyle="1" w:styleId="Heading9Char">
    <w:name w:val="Heading 9 Char"/>
    <w:link w:val="Heading9"/>
    <w:rsid w:val="00E56AD7"/>
    <w:rPr>
      <w:rFonts w:ascii="Arial" w:hAnsi="Arial" w:cs="Arial"/>
      <w:i/>
      <w:sz w:val="22"/>
      <w:szCs w:val="24"/>
      <w:lang w:val="en-US" w:eastAsia="en-US"/>
    </w:rPr>
  </w:style>
  <w:style w:type="numbering" w:customStyle="1" w:styleId="NoList1">
    <w:name w:val="No List1"/>
    <w:next w:val="NoList"/>
    <w:uiPriority w:val="99"/>
    <w:semiHidden/>
    <w:unhideWhenUsed/>
    <w:rsid w:val="00E56AD7"/>
  </w:style>
  <w:style w:type="character" w:styleId="PageNumber">
    <w:name w:val="page number"/>
    <w:rsid w:val="00E56AD7"/>
  </w:style>
  <w:style w:type="paragraph" w:styleId="Title">
    <w:name w:val="Title"/>
    <w:link w:val="TitleChar"/>
    <w:qFormat/>
    <w:rsid w:val="00E56AD7"/>
    <w:pPr>
      <w:spacing w:before="240" w:after="240"/>
      <w:jc w:val="center"/>
    </w:pPr>
    <w:rPr>
      <w:rFonts w:ascii="Arial" w:hAnsi="Arial" w:cs="Arial"/>
      <w:b/>
      <w:bCs/>
      <w:kern w:val="28"/>
      <w:sz w:val="32"/>
      <w:szCs w:val="32"/>
    </w:rPr>
  </w:style>
  <w:style w:type="character" w:customStyle="1" w:styleId="TitleChar">
    <w:name w:val="Title Char"/>
    <w:link w:val="Title"/>
    <w:rsid w:val="00E56AD7"/>
    <w:rPr>
      <w:rFonts w:ascii="Arial" w:hAnsi="Arial" w:cs="Arial"/>
      <w:b/>
      <w:bCs/>
      <w:kern w:val="28"/>
      <w:sz w:val="32"/>
      <w:szCs w:val="32"/>
      <w:lang w:val="en-US" w:eastAsia="en-US"/>
    </w:rPr>
  </w:style>
  <w:style w:type="paragraph" w:customStyle="1" w:styleId="TableFootnote">
    <w:name w:val="Table Footnote"/>
    <w:basedOn w:val="TableText0"/>
    <w:rsid w:val="00E56AD7"/>
    <w:pPr>
      <w:numPr>
        <w:numId w:val="17"/>
      </w:numPr>
      <w:jc w:val="left"/>
    </w:pPr>
    <w:rPr>
      <w:sz w:val="20"/>
    </w:rPr>
  </w:style>
  <w:style w:type="paragraph" w:customStyle="1" w:styleId="TableText0">
    <w:name w:val="Table Text"/>
    <w:semiHidden/>
    <w:rsid w:val="00E56AD7"/>
    <w:pPr>
      <w:spacing w:after="60"/>
      <w:jc w:val="center"/>
    </w:pPr>
    <w:rPr>
      <w:sz w:val="24"/>
    </w:rPr>
  </w:style>
  <w:style w:type="paragraph" w:customStyle="1" w:styleId="TableTitle">
    <w:name w:val="Table Title"/>
    <w:next w:val="TableHead"/>
    <w:semiHidden/>
    <w:rsid w:val="00E56AD7"/>
    <w:pPr>
      <w:keepNext/>
      <w:keepLines/>
      <w:spacing w:after="120"/>
    </w:pPr>
    <w:rPr>
      <w:b/>
      <w:sz w:val="22"/>
      <w:szCs w:val="22"/>
    </w:rPr>
  </w:style>
  <w:style w:type="paragraph" w:customStyle="1" w:styleId="TableHead">
    <w:name w:val="Table Head"/>
    <w:semiHidden/>
    <w:rsid w:val="00E56AD7"/>
    <w:pPr>
      <w:jc w:val="center"/>
    </w:pPr>
    <w:rPr>
      <w:rFonts w:ascii="Times New Roman Bold" w:hAnsi="Times New Roman Bold"/>
      <w:b/>
      <w:sz w:val="24"/>
      <w:szCs w:val="24"/>
    </w:rPr>
  </w:style>
  <w:style w:type="table" w:customStyle="1" w:styleId="TableGrid1">
    <w:name w:val="Table Grid1"/>
    <w:basedOn w:val="TableNormal"/>
    <w:next w:val="TableGrid"/>
    <w:uiPriority w:val="59"/>
    <w:rsid w:val="00E56AD7"/>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rsid w:val="00E56AD7"/>
    <w:pPr>
      <w:tabs>
        <w:tab w:val="right" w:leader="dot" w:pos="9071"/>
      </w:tabs>
      <w:spacing w:before="60"/>
      <w:ind w:left="480" w:hanging="480"/>
    </w:pPr>
    <w:rPr>
      <w:caps/>
      <w:sz w:val="22"/>
      <w:szCs w:val="22"/>
    </w:rPr>
  </w:style>
  <w:style w:type="paragraph" w:customStyle="1" w:styleId="Confidentiality">
    <w:name w:val="Confidentiality"/>
    <w:rsid w:val="00E56AD7"/>
    <w:pPr>
      <w:ind w:left="720" w:right="720"/>
    </w:pPr>
    <w:rPr>
      <w:sz w:val="24"/>
    </w:rPr>
  </w:style>
  <w:style w:type="paragraph" w:styleId="TOC5">
    <w:name w:val="toc 5"/>
    <w:basedOn w:val="TOC1"/>
    <w:next w:val="Normal"/>
    <w:rsid w:val="00E56AD7"/>
    <w:pPr>
      <w:ind w:left="5120" w:firstLine="0"/>
    </w:pPr>
    <w:rPr>
      <w:caps w:val="0"/>
      <w:szCs w:val="24"/>
    </w:rPr>
  </w:style>
  <w:style w:type="paragraph" w:styleId="TOC2">
    <w:name w:val="toc 2"/>
    <w:basedOn w:val="TOC1"/>
    <w:next w:val="Normal"/>
    <w:rsid w:val="00E56AD7"/>
    <w:pPr>
      <w:ind w:left="1280" w:hanging="720"/>
    </w:pPr>
    <w:rPr>
      <w:caps w:val="0"/>
      <w:szCs w:val="24"/>
    </w:rPr>
  </w:style>
  <w:style w:type="paragraph" w:styleId="TOC3">
    <w:name w:val="toc 3"/>
    <w:basedOn w:val="TOC1"/>
    <w:next w:val="Normal"/>
    <w:rsid w:val="00E56AD7"/>
    <w:pPr>
      <w:spacing w:before="0"/>
      <w:ind w:left="2080" w:hanging="960"/>
    </w:pPr>
    <w:rPr>
      <w:caps w:val="0"/>
      <w:szCs w:val="24"/>
    </w:rPr>
  </w:style>
  <w:style w:type="paragraph" w:styleId="TOC4">
    <w:name w:val="toc 4"/>
    <w:basedOn w:val="TOC1"/>
    <w:next w:val="Normal"/>
    <w:rsid w:val="00E56AD7"/>
    <w:pPr>
      <w:ind w:left="2880" w:hanging="1200"/>
    </w:pPr>
    <w:rPr>
      <w:caps w:val="0"/>
      <w:szCs w:val="24"/>
    </w:rPr>
  </w:style>
  <w:style w:type="paragraph" w:styleId="TOC6">
    <w:name w:val="toc 6"/>
    <w:basedOn w:val="Normal"/>
    <w:next w:val="Normal"/>
    <w:autoRedefine/>
    <w:rsid w:val="00E56AD7"/>
    <w:pPr>
      <w:tabs>
        <w:tab w:val="right" w:leader="dot" w:pos="9071"/>
      </w:tabs>
      <w:ind w:left="1200"/>
    </w:pPr>
    <w:rPr>
      <w:sz w:val="22"/>
      <w:lang w:val="en-GB"/>
    </w:rPr>
  </w:style>
  <w:style w:type="paragraph" w:styleId="TOC7">
    <w:name w:val="toc 7"/>
    <w:basedOn w:val="Normal"/>
    <w:next w:val="Normal"/>
    <w:autoRedefine/>
    <w:rsid w:val="00E56AD7"/>
    <w:pPr>
      <w:tabs>
        <w:tab w:val="right" w:leader="dot" w:pos="9071"/>
      </w:tabs>
      <w:ind w:left="1440"/>
    </w:pPr>
    <w:rPr>
      <w:sz w:val="22"/>
      <w:lang w:val="en-GB"/>
    </w:rPr>
  </w:style>
  <w:style w:type="paragraph" w:styleId="TOC8">
    <w:name w:val="toc 8"/>
    <w:basedOn w:val="Normal"/>
    <w:next w:val="Normal"/>
    <w:autoRedefine/>
    <w:rsid w:val="00E56AD7"/>
    <w:pPr>
      <w:tabs>
        <w:tab w:val="right" w:leader="dot" w:pos="9071"/>
      </w:tabs>
      <w:ind w:left="1680"/>
    </w:pPr>
    <w:rPr>
      <w:sz w:val="22"/>
      <w:lang w:val="en-GB"/>
    </w:rPr>
  </w:style>
  <w:style w:type="paragraph" w:styleId="TOC9">
    <w:name w:val="toc 9"/>
    <w:basedOn w:val="Normal"/>
    <w:next w:val="Normal"/>
    <w:autoRedefine/>
    <w:rsid w:val="00E56AD7"/>
    <w:pPr>
      <w:tabs>
        <w:tab w:val="right" w:leader="dot" w:pos="9071"/>
      </w:tabs>
      <w:ind w:left="1920"/>
    </w:pPr>
    <w:rPr>
      <w:sz w:val="22"/>
      <w:lang w:val="en-GB"/>
    </w:rPr>
  </w:style>
  <w:style w:type="paragraph" w:styleId="Caption">
    <w:name w:val="caption"/>
    <w:aliases w:val="Caption Char Char Char Char,Caption Char Char Char,Caption Char Char Char Char Char,Caption Char Char Char Char1 Char Char,Caption Char Char Char Char Char Char,Caption Char Char,Caption Char Char Char Char Char1,Caption Char1"/>
    <w:basedOn w:val="Normal"/>
    <w:next w:val="Normal"/>
    <w:link w:val="CaptionChar"/>
    <w:qFormat/>
    <w:rsid w:val="00E56AD7"/>
    <w:pPr>
      <w:spacing w:before="120" w:after="120"/>
    </w:pPr>
    <w:rPr>
      <w:b/>
      <w:bCs/>
      <w:sz w:val="20"/>
      <w:szCs w:val="20"/>
      <w:lang w:val="en-GB"/>
    </w:rPr>
  </w:style>
  <w:style w:type="paragraph" w:customStyle="1" w:styleId="HeaderLandscape">
    <w:name w:val="HeaderLandscape"/>
    <w:semiHidden/>
    <w:rsid w:val="00E56AD7"/>
    <w:pPr>
      <w:tabs>
        <w:tab w:val="center" w:pos="7286"/>
        <w:tab w:val="right" w:pos="14572"/>
      </w:tabs>
    </w:pPr>
  </w:style>
  <w:style w:type="paragraph" w:styleId="ListBullet">
    <w:name w:val="List Bullet"/>
    <w:rsid w:val="00E56AD7"/>
    <w:pPr>
      <w:tabs>
        <w:tab w:val="num" w:pos="560"/>
      </w:tabs>
      <w:ind w:left="560" w:hanging="560"/>
    </w:pPr>
    <w:rPr>
      <w:sz w:val="22"/>
      <w:szCs w:val="22"/>
    </w:rPr>
  </w:style>
  <w:style w:type="paragraph" w:customStyle="1" w:styleId="References">
    <w:name w:val="References"/>
    <w:semiHidden/>
    <w:rsid w:val="00E56AD7"/>
    <w:pPr>
      <w:tabs>
        <w:tab w:val="num" w:pos="560"/>
      </w:tabs>
      <w:spacing w:after="240"/>
      <w:ind w:left="560" w:hanging="560"/>
    </w:pPr>
    <w:rPr>
      <w:rFonts w:eastAsia="Batang"/>
      <w:sz w:val="22"/>
      <w:szCs w:val="22"/>
    </w:rPr>
  </w:style>
  <w:style w:type="paragraph" w:customStyle="1" w:styleId="Heading2NoTOC">
    <w:name w:val="Heading 2 No TOC"/>
    <w:basedOn w:val="Heading2"/>
    <w:next w:val="Normal"/>
    <w:semiHidden/>
    <w:rsid w:val="00E56AD7"/>
    <w:pPr>
      <w:tabs>
        <w:tab w:val="clear" w:pos="0"/>
      </w:tabs>
      <w:snapToGrid w:val="0"/>
      <w:outlineLvl w:val="9"/>
    </w:pPr>
    <w:rPr>
      <w:bCs w:val="0"/>
    </w:rPr>
  </w:style>
  <w:style w:type="paragraph" w:customStyle="1" w:styleId="ListEnd">
    <w:name w:val="List End"/>
    <w:basedOn w:val="ListBullet"/>
    <w:next w:val="Normal"/>
    <w:semiHidden/>
    <w:rsid w:val="00E56AD7"/>
    <w:pPr>
      <w:tabs>
        <w:tab w:val="clear" w:pos="560"/>
      </w:tabs>
      <w:ind w:left="0" w:firstLine="0"/>
    </w:pPr>
  </w:style>
  <w:style w:type="character" w:styleId="EndnoteReference">
    <w:name w:val="endnote reference"/>
    <w:rsid w:val="00E56AD7"/>
    <w:rPr>
      <w:vertAlign w:val="superscript"/>
    </w:rPr>
  </w:style>
  <w:style w:type="paragraph" w:customStyle="1" w:styleId="Figure">
    <w:name w:val="Figure"/>
    <w:next w:val="Normal"/>
    <w:semiHidden/>
    <w:rsid w:val="00E56AD7"/>
    <w:pPr>
      <w:keepNext/>
      <w:keepLines/>
      <w:spacing w:after="120"/>
      <w:jc w:val="center"/>
    </w:pPr>
    <w:rPr>
      <w:sz w:val="22"/>
      <w:szCs w:val="22"/>
    </w:rPr>
  </w:style>
  <w:style w:type="paragraph" w:customStyle="1" w:styleId="ListLetter">
    <w:name w:val="List Letter"/>
    <w:semiHidden/>
    <w:rsid w:val="00E56AD7"/>
    <w:pPr>
      <w:tabs>
        <w:tab w:val="num" w:pos="560"/>
      </w:tabs>
      <w:ind w:left="560" w:hanging="560"/>
    </w:pPr>
    <w:rPr>
      <w:sz w:val="22"/>
      <w:szCs w:val="22"/>
    </w:rPr>
  </w:style>
  <w:style w:type="paragraph" w:customStyle="1" w:styleId="Approval">
    <w:name w:val="Approval"/>
    <w:semiHidden/>
    <w:rsid w:val="00E56AD7"/>
    <w:pPr>
      <w:tabs>
        <w:tab w:val="left" w:pos="1080"/>
        <w:tab w:val="left" w:pos="5040"/>
        <w:tab w:val="left" w:pos="5760"/>
        <w:tab w:val="left" w:pos="6480"/>
        <w:tab w:val="left" w:pos="8640"/>
      </w:tabs>
    </w:pPr>
    <w:rPr>
      <w:sz w:val="22"/>
      <w:szCs w:val="22"/>
    </w:rPr>
  </w:style>
  <w:style w:type="paragraph" w:styleId="BodyText2">
    <w:name w:val="Body Text 2"/>
    <w:basedOn w:val="Normal"/>
    <w:link w:val="BodyText2Char"/>
    <w:rsid w:val="00E56AD7"/>
    <w:pPr>
      <w:spacing w:after="120" w:line="480" w:lineRule="auto"/>
    </w:pPr>
    <w:rPr>
      <w:lang w:val="x-none" w:eastAsia="x-none"/>
    </w:rPr>
  </w:style>
  <w:style w:type="character" w:customStyle="1" w:styleId="BodyText2Char">
    <w:name w:val="Body Text 2 Char"/>
    <w:link w:val="BodyText2"/>
    <w:rsid w:val="00E56AD7"/>
    <w:rPr>
      <w:sz w:val="24"/>
      <w:szCs w:val="24"/>
      <w:lang w:val="x-none" w:eastAsia="x-none"/>
    </w:rPr>
  </w:style>
  <w:style w:type="paragraph" w:styleId="BodyText3">
    <w:name w:val="Body Text 3"/>
    <w:basedOn w:val="Normal"/>
    <w:link w:val="BodyText3Char"/>
    <w:rsid w:val="00E56AD7"/>
    <w:pPr>
      <w:spacing w:after="120"/>
    </w:pPr>
    <w:rPr>
      <w:sz w:val="16"/>
      <w:szCs w:val="16"/>
      <w:lang w:val="x-none" w:eastAsia="x-none"/>
    </w:rPr>
  </w:style>
  <w:style w:type="character" w:customStyle="1" w:styleId="BodyText3Char">
    <w:name w:val="Body Text 3 Char"/>
    <w:link w:val="BodyText3"/>
    <w:rsid w:val="00E56AD7"/>
    <w:rPr>
      <w:sz w:val="16"/>
      <w:szCs w:val="16"/>
      <w:lang w:val="x-none" w:eastAsia="x-none"/>
    </w:rPr>
  </w:style>
  <w:style w:type="paragraph" w:styleId="BodyTextFirstIndent">
    <w:name w:val="Body Text First Indent"/>
    <w:basedOn w:val="BodyText"/>
    <w:link w:val="BodyTextFirstIndentChar"/>
    <w:rsid w:val="00E56AD7"/>
    <w:pPr>
      <w:spacing w:after="120"/>
      <w:ind w:firstLine="210"/>
    </w:pPr>
    <w:rPr>
      <w:lang w:val="x-none" w:eastAsia="x-none"/>
    </w:rPr>
  </w:style>
  <w:style w:type="character" w:customStyle="1" w:styleId="BodyTextFirstIndentChar">
    <w:name w:val="Body Text First Indent Char"/>
    <w:link w:val="BodyTextFirstIndent"/>
    <w:rsid w:val="00E56AD7"/>
    <w:rPr>
      <w:rFonts w:ascii="Times New Roman" w:hAnsi="Times New Roman" w:cs="Times New Roman" w:hint="default"/>
      <w:sz w:val="24"/>
      <w:szCs w:val="24"/>
      <w:lang w:val="x-none" w:eastAsia="x-none"/>
    </w:rPr>
  </w:style>
  <w:style w:type="paragraph" w:styleId="BodyTextIndent">
    <w:name w:val="Body Text Indent"/>
    <w:basedOn w:val="Normal"/>
    <w:link w:val="BodyTextIndentChar"/>
    <w:rsid w:val="00E56AD7"/>
    <w:pPr>
      <w:spacing w:after="120"/>
      <w:ind w:left="360"/>
    </w:pPr>
    <w:rPr>
      <w:lang w:val="x-none" w:eastAsia="x-none"/>
    </w:rPr>
  </w:style>
  <w:style w:type="character" w:customStyle="1" w:styleId="BodyTextIndentChar">
    <w:name w:val="Body Text Indent Char"/>
    <w:link w:val="BodyTextIndent"/>
    <w:rsid w:val="00E56AD7"/>
    <w:rPr>
      <w:sz w:val="24"/>
      <w:szCs w:val="24"/>
      <w:lang w:val="x-none" w:eastAsia="x-none"/>
    </w:rPr>
  </w:style>
  <w:style w:type="paragraph" w:styleId="BodyTextFirstIndent2">
    <w:name w:val="Body Text First Indent 2"/>
    <w:basedOn w:val="BodyTextIndent"/>
    <w:link w:val="BodyTextFirstIndent2Char"/>
    <w:rsid w:val="00E56AD7"/>
    <w:pPr>
      <w:ind w:firstLine="210"/>
    </w:pPr>
  </w:style>
  <w:style w:type="character" w:customStyle="1" w:styleId="BodyTextFirstIndent2Char">
    <w:name w:val="Body Text First Indent 2 Char"/>
    <w:link w:val="BodyTextFirstIndent2"/>
    <w:rsid w:val="00E56AD7"/>
    <w:rPr>
      <w:sz w:val="24"/>
      <w:szCs w:val="24"/>
      <w:lang w:val="x-none" w:eastAsia="x-none"/>
    </w:rPr>
  </w:style>
  <w:style w:type="paragraph" w:styleId="BodyTextIndent2">
    <w:name w:val="Body Text Indent 2"/>
    <w:basedOn w:val="Normal"/>
    <w:link w:val="BodyTextIndent2Char"/>
    <w:rsid w:val="00E56AD7"/>
    <w:pPr>
      <w:spacing w:after="120" w:line="480" w:lineRule="auto"/>
      <w:ind w:left="360"/>
    </w:pPr>
    <w:rPr>
      <w:lang w:val="x-none" w:eastAsia="x-none"/>
    </w:rPr>
  </w:style>
  <w:style w:type="character" w:customStyle="1" w:styleId="BodyTextIndent2Char">
    <w:name w:val="Body Text Indent 2 Char"/>
    <w:link w:val="BodyTextIndent2"/>
    <w:rsid w:val="00E56AD7"/>
    <w:rPr>
      <w:sz w:val="24"/>
      <w:szCs w:val="24"/>
      <w:lang w:val="x-none" w:eastAsia="x-none"/>
    </w:rPr>
  </w:style>
  <w:style w:type="paragraph" w:styleId="BodyTextIndent3">
    <w:name w:val="Body Text Indent 3"/>
    <w:basedOn w:val="Normal"/>
    <w:link w:val="BodyTextIndent3Char"/>
    <w:rsid w:val="00E56AD7"/>
    <w:pPr>
      <w:spacing w:after="120"/>
      <w:ind w:left="360"/>
    </w:pPr>
    <w:rPr>
      <w:sz w:val="16"/>
      <w:szCs w:val="16"/>
      <w:lang w:val="x-none" w:eastAsia="x-none"/>
    </w:rPr>
  </w:style>
  <w:style w:type="character" w:customStyle="1" w:styleId="BodyTextIndent3Char">
    <w:name w:val="Body Text Indent 3 Char"/>
    <w:link w:val="BodyTextIndent3"/>
    <w:rsid w:val="00E56AD7"/>
    <w:rPr>
      <w:sz w:val="16"/>
      <w:szCs w:val="16"/>
      <w:lang w:val="x-none" w:eastAsia="x-none"/>
    </w:rPr>
  </w:style>
  <w:style w:type="paragraph" w:styleId="Closing">
    <w:name w:val="Closing"/>
    <w:basedOn w:val="Normal"/>
    <w:link w:val="ClosingChar"/>
    <w:rsid w:val="00E56AD7"/>
    <w:pPr>
      <w:ind w:left="4320"/>
    </w:pPr>
    <w:rPr>
      <w:lang w:val="x-none" w:eastAsia="x-none"/>
    </w:rPr>
  </w:style>
  <w:style w:type="character" w:customStyle="1" w:styleId="ClosingChar">
    <w:name w:val="Closing Char"/>
    <w:link w:val="Closing"/>
    <w:rsid w:val="00E56AD7"/>
    <w:rPr>
      <w:sz w:val="24"/>
      <w:szCs w:val="24"/>
      <w:lang w:val="x-none" w:eastAsia="x-none"/>
    </w:rPr>
  </w:style>
  <w:style w:type="paragraph" w:styleId="Date">
    <w:name w:val="Date"/>
    <w:basedOn w:val="Normal"/>
    <w:next w:val="Normal"/>
    <w:link w:val="DateChar"/>
    <w:rsid w:val="00E56AD7"/>
    <w:rPr>
      <w:lang w:val="x-none" w:eastAsia="x-none"/>
    </w:rPr>
  </w:style>
  <w:style w:type="character" w:customStyle="1" w:styleId="DateChar">
    <w:name w:val="Date Char"/>
    <w:link w:val="Date"/>
    <w:rsid w:val="00E56AD7"/>
    <w:rPr>
      <w:sz w:val="24"/>
      <w:szCs w:val="24"/>
      <w:lang w:val="x-none" w:eastAsia="x-none"/>
    </w:rPr>
  </w:style>
  <w:style w:type="paragraph" w:styleId="DocumentMap">
    <w:name w:val="Document Map"/>
    <w:basedOn w:val="Normal"/>
    <w:link w:val="DocumentMapChar"/>
    <w:rsid w:val="00E56AD7"/>
    <w:pPr>
      <w:shd w:val="clear" w:color="auto" w:fill="000080"/>
    </w:pPr>
    <w:rPr>
      <w:rFonts w:ascii="Tahoma" w:hAnsi="Tahoma"/>
      <w:lang w:val="x-none" w:eastAsia="x-none"/>
    </w:rPr>
  </w:style>
  <w:style w:type="character" w:customStyle="1" w:styleId="DocumentMapChar">
    <w:name w:val="Document Map Char"/>
    <w:link w:val="DocumentMap"/>
    <w:rsid w:val="00E56AD7"/>
    <w:rPr>
      <w:rFonts w:ascii="Tahoma" w:hAnsi="Tahoma"/>
      <w:sz w:val="24"/>
      <w:szCs w:val="24"/>
      <w:shd w:val="clear" w:color="auto" w:fill="000080"/>
      <w:lang w:val="x-none" w:eastAsia="x-none"/>
    </w:rPr>
  </w:style>
  <w:style w:type="paragraph" w:styleId="E-mailSignature">
    <w:name w:val="E-mail Signature"/>
    <w:basedOn w:val="Normal"/>
    <w:link w:val="E-mailSignatureChar"/>
    <w:rsid w:val="00E56AD7"/>
    <w:rPr>
      <w:lang w:val="x-none" w:eastAsia="x-none"/>
    </w:rPr>
  </w:style>
  <w:style w:type="character" w:customStyle="1" w:styleId="E-mailSignatureChar">
    <w:name w:val="E-mail Signature Char"/>
    <w:link w:val="E-mailSignature"/>
    <w:rsid w:val="00E56AD7"/>
    <w:rPr>
      <w:sz w:val="24"/>
      <w:szCs w:val="24"/>
      <w:lang w:val="x-none" w:eastAsia="x-none"/>
    </w:rPr>
  </w:style>
  <w:style w:type="paragraph" w:styleId="EnvelopeAddress">
    <w:name w:val="envelope address"/>
    <w:basedOn w:val="Normal"/>
    <w:rsid w:val="00E56AD7"/>
    <w:pPr>
      <w:framePr w:w="7920" w:h="1980" w:hRule="exact" w:hSpace="180" w:wrap="auto" w:hAnchor="page" w:xAlign="center" w:yAlign="bottom"/>
      <w:ind w:left="2880"/>
    </w:pPr>
    <w:rPr>
      <w:rFonts w:ascii="Arial" w:hAnsi="Arial" w:cs="Arial"/>
      <w:sz w:val="22"/>
      <w:lang w:val="en-GB"/>
    </w:rPr>
  </w:style>
  <w:style w:type="paragraph" w:styleId="EnvelopeReturn">
    <w:name w:val="envelope return"/>
    <w:basedOn w:val="Normal"/>
    <w:rsid w:val="00E56AD7"/>
    <w:rPr>
      <w:rFonts w:ascii="Arial" w:hAnsi="Arial" w:cs="Arial"/>
      <w:sz w:val="20"/>
      <w:szCs w:val="20"/>
      <w:lang w:val="en-GB"/>
    </w:rPr>
  </w:style>
  <w:style w:type="character" w:styleId="FootnoteReference">
    <w:name w:val="footnote reference"/>
    <w:rsid w:val="00E56AD7"/>
    <w:rPr>
      <w:vertAlign w:val="superscript"/>
    </w:rPr>
  </w:style>
  <w:style w:type="paragraph" w:styleId="FootnoteText">
    <w:name w:val="footnote text"/>
    <w:basedOn w:val="Normal"/>
    <w:link w:val="FootnoteTextChar"/>
    <w:rsid w:val="00E56AD7"/>
    <w:rPr>
      <w:sz w:val="20"/>
      <w:szCs w:val="20"/>
      <w:lang w:val="x-none" w:eastAsia="x-none"/>
    </w:rPr>
  </w:style>
  <w:style w:type="character" w:customStyle="1" w:styleId="FootnoteTextChar">
    <w:name w:val="Footnote Text Char"/>
    <w:link w:val="FootnoteText"/>
    <w:rsid w:val="00E56AD7"/>
    <w:rPr>
      <w:lang w:val="x-none" w:eastAsia="x-none"/>
    </w:rPr>
  </w:style>
  <w:style w:type="paragraph" w:styleId="Index1">
    <w:name w:val="index 1"/>
    <w:basedOn w:val="Normal"/>
    <w:next w:val="Normal"/>
    <w:autoRedefine/>
    <w:rsid w:val="00E56AD7"/>
    <w:pPr>
      <w:ind w:left="240" w:hanging="240"/>
    </w:pPr>
  </w:style>
  <w:style w:type="paragraph" w:styleId="IndexHeading">
    <w:name w:val="index heading"/>
    <w:basedOn w:val="Normal"/>
    <w:next w:val="Normal"/>
    <w:rsid w:val="00E56AD7"/>
    <w:rPr>
      <w:rFonts w:ascii="Arial" w:hAnsi="Arial" w:cs="Arial"/>
      <w:b/>
      <w:bCs/>
      <w:sz w:val="22"/>
      <w:lang w:val="en-GB"/>
    </w:rPr>
  </w:style>
  <w:style w:type="paragraph" w:styleId="List">
    <w:name w:val="List"/>
    <w:basedOn w:val="Normal"/>
    <w:rsid w:val="00E56AD7"/>
    <w:pPr>
      <w:ind w:left="360" w:hanging="360"/>
    </w:pPr>
    <w:rPr>
      <w:sz w:val="22"/>
      <w:lang w:val="en-GB"/>
    </w:rPr>
  </w:style>
  <w:style w:type="paragraph" w:styleId="List2">
    <w:name w:val="List 2"/>
    <w:basedOn w:val="Normal"/>
    <w:rsid w:val="00E56AD7"/>
    <w:pPr>
      <w:ind w:left="720" w:hanging="360"/>
    </w:pPr>
    <w:rPr>
      <w:sz w:val="22"/>
      <w:lang w:val="en-GB"/>
    </w:rPr>
  </w:style>
  <w:style w:type="paragraph" w:styleId="List3">
    <w:name w:val="List 3"/>
    <w:basedOn w:val="Normal"/>
    <w:rsid w:val="00E56AD7"/>
    <w:pPr>
      <w:ind w:left="1080" w:hanging="360"/>
    </w:pPr>
    <w:rPr>
      <w:sz w:val="22"/>
      <w:lang w:val="en-GB"/>
    </w:rPr>
  </w:style>
  <w:style w:type="paragraph" w:styleId="List4">
    <w:name w:val="List 4"/>
    <w:basedOn w:val="Normal"/>
    <w:rsid w:val="00E56AD7"/>
    <w:pPr>
      <w:ind w:left="1440" w:hanging="360"/>
    </w:pPr>
    <w:rPr>
      <w:sz w:val="22"/>
      <w:lang w:val="en-GB"/>
    </w:rPr>
  </w:style>
  <w:style w:type="paragraph" w:styleId="List5">
    <w:name w:val="List 5"/>
    <w:basedOn w:val="Normal"/>
    <w:rsid w:val="00E56AD7"/>
    <w:pPr>
      <w:ind w:left="1800" w:hanging="360"/>
    </w:pPr>
    <w:rPr>
      <w:sz w:val="22"/>
      <w:lang w:val="en-GB"/>
    </w:rPr>
  </w:style>
  <w:style w:type="paragraph" w:styleId="ListBullet2">
    <w:name w:val="List Bullet 2"/>
    <w:basedOn w:val="Normal"/>
    <w:rsid w:val="00E56AD7"/>
    <w:pPr>
      <w:tabs>
        <w:tab w:val="num" w:pos="1120"/>
      </w:tabs>
      <w:ind w:left="1120" w:hanging="560"/>
    </w:pPr>
    <w:rPr>
      <w:sz w:val="22"/>
      <w:szCs w:val="22"/>
      <w:lang w:val="en-GB"/>
    </w:rPr>
  </w:style>
  <w:style w:type="paragraph" w:styleId="ListBullet3">
    <w:name w:val="List Bullet 3"/>
    <w:basedOn w:val="Normal"/>
    <w:rsid w:val="00E56AD7"/>
    <w:pPr>
      <w:tabs>
        <w:tab w:val="num" w:pos="1680"/>
      </w:tabs>
      <w:ind w:left="1680" w:hanging="560"/>
    </w:pPr>
    <w:rPr>
      <w:sz w:val="22"/>
      <w:szCs w:val="22"/>
      <w:lang w:val="en-GB"/>
    </w:rPr>
  </w:style>
  <w:style w:type="paragraph" w:styleId="ListBullet4">
    <w:name w:val="List Bullet 4"/>
    <w:basedOn w:val="Normal"/>
    <w:autoRedefine/>
    <w:rsid w:val="00E56AD7"/>
    <w:pPr>
      <w:tabs>
        <w:tab w:val="num" w:pos="1440"/>
      </w:tabs>
      <w:ind w:left="1440" w:hanging="360"/>
    </w:pPr>
    <w:rPr>
      <w:sz w:val="22"/>
      <w:lang w:val="en-GB"/>
    </w:rPr>
  </w:style>
  <w:style w:type="paragraph" w:styleId="ListBullet5">
    <w:name w:val="List Bullet 5"/>
    <w:basedOn w:val="Normal"/>
    <w:autoRedefine/>
    <w:rsid w:val="00E56AD7"/>
    <w:pPr>
      <w:tabs>
        <w:tab w:val="num" w:pos="1800"/>
      </w:tabs>
      <w:ind w:left="1800" w:hanging="360"/>
    </w:pPr>
    <w:rPr>
      <w:sz w:val="22"/>
      <w:lang w:val="en-GB"/>
    </w:rPr>
  </w:style>
  <w:style w:type="paragraph" w:styleId="ListContinue2">
    <w:name w:val="List Continue 2"/>
    <w:basedOn w:val="Normal"/>
    <w:rsid w:val="00E56AD7"/>
    <w:pPr>
      <w:spacing w:after="120"/>
      <w:ind w:left="720"/>
    </w:pPr>
    <w:rPr>
      <w:sz w:val="22"/>
      <w:lang w:val="en-GB"/>
    </w:rPr>
  </w:style>
  <w:style w:type="paragraph" w:styleId="ListContinue3">
    <w:name w:val="List Continue 3"/>
    <w:basedOn w:val="Normal"/>
    <w:rsid w:val="00E56AD7"/>
    <w:pPr>
      <w:spacing w:after="120"/>
      <w:ind w:left="1080"/>
    </w:pPr>
    <w:rPr>
      <w:sz w:val="22"/>
      <w:lang w:val="en-GB"/>
    </w:rPr>
  </w:style>
  <w:style w:type="paragraph" w:styleId="ListContinue4">
    <w:name w:val="List Continue 4"/>
    <w:basedOn w:val="Normal"/>
    <w:rsid w:val="00E56AD7"/>
    <w:pPr>
      <w:spacing w:after="120"/>
      <w:ind w:left="1440"/>
    </w:pPr>
    <w:rPr>
      <w:sz w:val="22"/>
      <w:lang w:val="en-GB"/>
    </w:rPr>
  </w:style>
  <w:style w:type="paragraph" w:styleId="ListContinue5">
    <w:name w:val="List Continue 5"/>
    <w:basedOn w:val="Normal"/>
    <w:rsid w:val="00E56AD7"/>
    <w:pPr>
      <w:spacing w:after="120"/>
      <w:ind w:left="1800"/>
    </w:pPr>
    <w:rPr>
      <w:sz w:val="22"/>
      <w:lang w:val="en-GB"/>
    </w:rPr>
  </w:style>
  <w:style w:type="paragraph" w:styleId="NormalWeb">
    <w:name w:val="Normal (Web)"/>
    <w:basedOn w:val="Normal"/>
    <w:uiPriority w:val="99"/>
    <w:rsid w:val="00E56AD7"/>
    <w:rPr>
      <w:sz w:val="22"/>
      <w:lang w:val="en-GB"/>
    </w:rPr>
  </w:style>
  <w:style w:type="paragraph" w:styleId="NormalIndent">
    <w:name w:val="Normal Indent"/>
    <w:basedOn w:val="Normal"/>
    <w:rsid w:val="00E56AD7"/>
    <w:pPr>
      <w:ind w:left="720"/>
    </w:pPr>
    <w:rPr>
      <w:sz w:val="22"/>
      <w:lang w:val="en-GB"/>
    </w:rPr>
  </w:style>
  <w:style w:type="paragraph" w:styleId="NoteHeading">
    <w:name w:val="Note Heading"/>
    <w:basedOn w:val="Normal"/>
    <w:next w:val="Normal"/>
    <w:link w:val="NoteHeadingChar"/>
    <w:rsid w:val="00E56AD7"/>
    <w:rPr>
      <w:lang w:val="x-none" w:eastAsia="x-none"/>
    </w:rPr>
  </w:style>
  <w:style w:type="character" w:customStyle="1" w:styleId="NoteHeadingChar">
    <w:name w:val="Note Heading Char"/>
    <w:link w:val="NoteHeading"/>
    <w:rsid w:val="00E56AD7"/>
    <w:rPr>
      <w:sz w:val="24"/>
      <w:szCs w:val="24"/>
      <w:lang w:val="x-none" w:eastAsia="x-none"/>
    </w:rPr>
  </w:style>
  <w:style w:type="paragraph" w:styleId="PlainText">
    <w:name w:val="Plain Text"/>
    <w:basedOn w:val="Normal"/>
    <w:link w:val="PlainTextChar"/>
    <w:rsid w:val="00E56AD7"/>
    <w:rPr>
      <w:rFonts w:ascii="Courier New" w:hAnsi="Courier New"/>
      <w:sz w:val="20"/>
      <w:szCs w:val="20"/>
      <w:lang w:val="x-none" w:eastAsia="x-none"/>
    </w:rPr>
  </w:style>
  <w:style w:type="character" w:customStyle="1" w:styleId="PlainTextChar">
    <w:name w:val="Plain Text Char"/>
    <w:link w:val="PlainText"/>
    <w:rsid w:val="00E56AD7"/>
    <w:rPr>
      <w:rFonts w:ascii="Courier New" w:hAnsi="Courier New"/>
      <w:lang w:val="x-none" w:eastAsia="x-none"/>
    </w:rPr>
  </w:style>
  <w:style w:type="paragraph" w:styleId="Salutation">
    <w:name w:val="Salutation"/>
    <w:basedOn w:val="Normal"/>
    <w:next w:val="Normal"/>
    <w:link w:val="SalutationChar"/>
    <w:rsid w:val="00E56AD7"/>
    <w:rPr>
      <w:lang w:val="x-none" w:eastAsia="x-none"/>
    </w:rPr>
  </w:style>
  <w:style w:type="character" w:customStyle="1" w:styleId="SalutationChar">
    <w:name w:val="Salutation Char"/>
    <w:link w:val="Salutation"/>
    <w:rsid w:val="00E56AD7"/>
    <w:rPr>
      <w:sz w:val="24"/>
      <w:szCs w:val="24"/>
      <w:lang w:val="x-none" w:eastAsia="x-none"/>
    </w:rPr>
  </w:style>
  <w:style w:type="paragraph" w:styleId="Signature">
    <w:name w:val="Signature"/>
    <w:basedOn w:val="Normal"/>
    <w:link w:val="SignatureChar"/>
    <w:rsid w:val="00E56AD7"/>
    <w:pPr>
      <w:ind w:left="4320"/>
    </w:pPr>
    <w:rPr>
      <w:lang w:val="x-none" w:eastAsia="x-none"/>
    </w:rPr>
  </w:style>
  <w:style w:type="character" w:customStyle="1" w:styleId="SignatureChar">
    <w:name w:val="Signature Char"/>
    <w:link w:val="Signature"/>
    <w:rsid w:val="00E56AD7"/>
    <w:rPr>
      <w:sz w:val="24"/>
      <w:szCs w:val="24"/>
      <w:lang w:val="x-none" w:eastAsia="x-none"/>
    </w:rPr>
  </w:style>
  <w:style w:type="character" w:styleId="Strong">
    <w:name w:val="Strong"/>
    <w:qFormat/>
    <w:rsid w:val="00E56AD7"/>
    <w:rPr>
      <w:b/>
      <w:bCs/>
    </w:rPr>
  </w:style>
  <w:style w:type="paragraph" w:styleId="Subtitle">
    <w:name w:val="Subtitle"/>
    <w:basedOn w:val="Normal"/>
    <w:link w:val="SubtitleChar"/>
    <w:qFormat/>
    <w:rsid w:val="00E56AD7"/>
    <w:pPr>
      <w:spacing w:after="60"/>
      <w:jc w:val="center"/>
      <w:outlineLvl w:val="1"/>
    </w:pPr>
    <w:rPr>
      <w:rFonts w:ascii="Arial" w:hAnsi="Arial"/>
      <w:lang w:val="x-none" w:eastAsia="x-none"/>
    </w:rPr>
  </w:style>
  <w:style w:type="character" w:customStyle="1" w:styleId="SubtitleChar">
    <w:name w:val="Subtitle Char"/>
    <w:link w:val="Subtitle"/>
    <w:rsid w:val="00E56AD7"/>
    <w:rPr>
      <w:rFonts w:ascii="Arial" w:hAnsi="Arial"/>
      <w:sz w:val="24"/>
      <w:szCs w:val="24"/>
      <w:lang w:val="x-none" w:eastAsia="x-none"/>
    </w:rPr>
  </w:style>
  <w:style w:type="paragraph" w:styleId="TableofAuthorities">
    <w:name w:val="table of authorities"/>
    <w:basedOn w:val="Normal"/>
    <w:next w:val="Normal"/>
    <w:rsid w:val="00E56AD7"/>
    <w:pPr>
      <w:ind w:left="240" w:hanging="240"/>
    </w:pPr>
    <w:rPr>
      <w:sz w:val="22"/>
      <w:lang w:val="en-GB"/>
    </w:rPr>
  </w:style>
  <w:style w:type="paragraph" w:styleId="TableofFigures">
    <w:name w:val="table of figures"/>
    <w:basedOn w:val="Normal"/>
    <w:next w:val="Normal"/>
    <w:rsid w:val="00E56AD7"/>
    <w:pPr>
      <w:tabs>
        <w:tab w:val="left" w:pos="567"/>
        <w:tab w:val="right" w:leader="dot" w:pos="9071"/>
      </w:tabs>
      <w:ind w:left="567" w:hanging="567"/>
    </w:pPr>
    <w:rPr>
      <w:sz w:val="22"/>
      <w:lang w:val="en-GB"/>
    </w:rPr>
  </w:style>
  <w:style w:type="paragraph" w:styleId="TOAHeading">
    <w:name w:val="toa heading"/>
    <w:basedOn w:val="Normal"/>
    <w:next w:val="Normal"/>
    <w:rsid w:val="00E56AD7"/>
    <w:pPr>
      <w:spacing w:before="120"/>
    </w:pPr>
    <w:rPr>
      <w:rFonts w:ascii="Arial" w:hAnsi="Arial" w:cs="Arial"/>
      <w:b/>
      <w:bCs/>
      <w:sz w:val="22"/>
      <w:lang w:val="en-GB"/>
    </w:rPr>
  </w:style>
  <w:style w:type="character" w:customStyle="1" w:styleId="Citation">
    <w:name w:val="Citation"/>
    <w:rsid w:val="00E56AD7"/>
    <w:rPr>
      <w:vertAlign w:val="superscript"/>
    </w:rPr>
  </w:style>
  <w:style w:type="paragraph" w:customStyle="1" w:styleId="TableCenter">
    <w:name w:val="Table Center"/>
    <w:basedOn w:val="Normal"/>
    <w:rsid w:val="00E56AD7"/>
    <w:pPr>
      <w:spacing w:after="60"/>
      <w:jc w:val="center"/>
    </w:pPr>
    <w:rPr>
      <w:sz w:val="22"/>
      <w:lang w:val="en-GB"/>
    </w:rPr>
  </w:style>
  <w:style w:type="paragraph" w:customStyle="1" w:styleId="TableFixedWidth">
    <w:name w:val="Table Fixed Width"/>
    <w:rsid w:val="00E56AD7"/>
    <w:rPr>
      <w:rFonts w:ascii="Courier New" w:hAnsi="Courier New"/>
    </w:rPr>
  </w:style>
  <w:style w:type="paragraph" w:customStyle="1" w:styleId="TableFootnoteSymbol">
    <w:name w:val="Table Footnote Symbol"/>
    <w:basedOn w:val="TableFootnote"/>
    <w:rsid w:val="00E56AD7"/>
    <w:pPr>
      <w:numPr>
        <w:numId w:val="0"/>
      </w:numPr>
    </w:pPr>
    <w:rPr>
      <w:szCs w:val="48"/>
    </w:rPr>
  </w:style>
  <w:style w:type="paragraph" w:customStyle="1" w:styleId="TableFootnoteLetter">
    <w:name w:val="Table Footnote Letter"/>
    <w:basedOn w:val="TableFootnote"/>
    <w:rsid w:val="00E56AD7"/>
    <w:pPr>
      <w:numPr>
        <w:numId w:val="0"/>
      </w:numPr>
      <w:tabs>
        <w:tab w:val="num" w:pos="360"/>
      </w:tabs>
      <w:ind w:left="360" w:hanging="360"/>
    </w:pPr>
  </w:style>
  <w:style w:type="paragraph" w:customStyle="1" w:styleId="ListLetter2">
    <w:name w:val="List Letter 2"/>
    <w:semiHidden/>
    <w:rsid w:val="00E56AD7"/>
    <w:pPr>
      <w:tabs>
        <w:tab w:val="num" w:pos="1120"/>
      </w:tabs>
      <w:ind w:left="1120" w:hanging="560"/>
    </w:pPr>
    <w:rPr>
      <w:sz w:val="22"/>
      <w:szCs w:val="22"/>
    </w:rPr>
  </w:style>
  <w:style w:type="paragraph" w:customStyle="1" w:styleId="ListLetter3">
    <w:name w:val="List Letter 3"/>
    <w:semiHidden/>
    <w:rsid w:val="00E56AD7"/>
    <w:pPr>
      <w:tabs>
        <w:tab w:val="num" w:pos="1680"/>
      </w:tabs>
      <w:ind w:left="1680" w:hanging="560"/>
    </w:pPr>
    <w:rPr>
      <w:sz w:val="22"/>
      <w:szCs w:val="22"/>
    </w:rPr>
  </w:style>
  <w:style w:type="character" w:customStyle="1" w:styleId="FileName">
    <w:name w:val="FileName"/>
    <w:semiHidden/>
    <w:rsid w:val="00E56AD7"/>
    <w:rPr>
      <w:rFonts w:ascii="Times New Roman" w:hAnsi="Times New Roman"/>
      <w:sz w:val="16"/>
    </w:rPr>
  </w:style>
  <w:style w:type="paragraph" w:customStyle="1" w:styleId="ListHyphen">
    <w:name w:val="List Hyphen"/>
    <w:basedOn w:val="ListBullet2"/>
    <w:semiHidden/>
    <w:rsid w:val="00E56AD7"/>
  </w:style>
  <w:style w:type="character" w:customStyle="1" w:styleId="UserTips">
    <w:name w:val="User Tips"/>
    <w:rsid w:val="00E56AD7"/>
    <w:rPr>
      <w:i/>
      <w:vanish/>
      <w:color w:val="FF6600"/>
    </w:rPr>
  </w:style>
  <w:style w:type="paragraph" w:customStyle="1" w:styleId="Paragraph">
    <w:name w:val="Paragraph"/>
    <w:link w:val="ParagraphChar"/>
    <w:uiPriority w:val="99"/>
    <w:semiHidden/>
    <w:rsid w:val="00E56AD7"/>
    <w:pPr>
      <w:spacing w:after="220"/>
    </w:pPr>
    <w:rPr>
      <w:sz w:val="22"/>
      <w:szCs w:val="22"/>
    </w:rPr>
  </w:style>
  <w:style w:type="character" w:customStyle="1" w:styleId="ParagraphChar">
    <w:name w:val="Paragraph Char"/>
    <w:link w:val="Paragraph"/>
    <w:uiPriority w:val="99"/>
    <w:semiHidden/>
    <w:rsid w:val="00E56AD7"/>
    <w:rPr>
      <w:sz w:val="22"/>
      <w:szCs w:val="22"/>
      <w:lang w:val="en-US" w:eastAsia="en-US"/>
    </w:rPr>
  </w:style>
  <w:style w:type="paragraph" w:customStyle="1" w:styleId="FoldRxBodyTest">
    <w:name w:val="FoldRx Body Test"/>
    <w:basedOn w:val="Paragraph"/>
    <w:link w:val="FoldRxBodyTestChar"/>
    <w:qFormat/>
    <w:rsid w:val="00E56AD7"/>
    <w:pPr>
      <w:spacing w:after="240"/>
    </w:pPr>
    <w:rPr>
      <w:sz w:val="24"/>
      <w:szCs w:val="24"/>
    </w:rPr>
  </w:style>
  <w:style w:type="character" w:customStyle="1" w:styleId="FoldRxBodyTestChar">
    <w:name w:val="FoldRx Body Test Char"/>
    <w:link w:val="FoldRxBodyTest"/>
    <w:rsid w:val="00E56AD7"/>
    <w:rPr>
      <w:sz w:val="24"/>
      <w:szCs w:val="24"/>
      <w:lang w:val="en-US" w:eastAsia="en-US"/>
    </w:rPr>
  </w:style>
  <w:style w:type="paragraph" w:customStyle="1" w:styleId="C-BodyText">
    <w:name w:val="C-Body Text"/>
    <w:rsid w:val="00E56AD7"/>
    <w:pPr>
      <w:spacing w:before="120" w:after="120" w:line="280" w:lineRule="atLeast"/>
    </w:pPr>
    <w:rPr>
      <w:sz w:val="24"/>
    </w:rPr>
  </w:style>
  <w:style w:type="character" w:customStyle="1" w:styleId="Instructions">
    <w:name w:val="Instructions"/>
    <w:uiPriority w:val="99"/>
    <w:rsid w:val="00E56AD7"/>
    <w:rPr>
      <w:i/>
      <w:vanish/>
      <w:color w:val="008080"/>
    </w:rPr>
  </w:style>
  <w:style w:type="paragraph" w:customStyle="1" w:styleId="AHorizontalJustificationBox">
    <w:name w:val="A Horizontal Justification Box"/>
    <w:rsid w:val="00E56AD7"/>
    <w:pPr>
      <w:widowControl w:val="0"/>
      <w:pBdr>
        <w:left w:val="single" w:sz="8" w:space="2" w:color="FF0000"/>
        <w:bottom w:val="single" w:sz="8" w:space="2" w:color="FF0000"/>
        <w:right w:val="single" w:sz="8" w:space="2" w:color="FF0000"/>
      </w:pBdr>
      <w:spacing w:after="60"/>
    </w:pPr>
    <w:rPr>
      <w:noProof/>
      <w:color w:val="FF0000"/>
      <w:sz w:val="22"/>
      <w:szCs w:val="22"/>
    </w:rPr>
  </w:style>
  <w:style w:type="character" w:customStyle="1" w:styleId="BlueReplace">
    <w:name w:val="Blue Replace"/>
    <w:rsid w:val="00E56AD7"/>
    <w:rPr>
      <w:color w:val="0000FF"/>
    </w:rPr>
  </w:style>
  <w:style w:type="paragraph" w:customStyle="1" w:styleId="c-bullet">
    <w:name w:val="c-bullet"/>
    <w:basedOn w:val="Normal"/>
    <w:rsid w:val="00E56AD7"/>
    <w:pPr>
      <w:numPr>
        <w:numId w:val="19"/>
      </w:numPr>
      <w:spacing w:before="120" w:after="120" w:line="280" w:lineRule="atLeast"/>
    </w:pPr>
    <w:rPr>
      <w:lang w:val="en-GB"/>
    </w:rPr>
  </w:style>
  <w:style w:type="character" w:customStyle="1" w:styleId="EmailStyle150">
    <w:name w:val="EmailStyle150"/>
    <w:semiHidden/>
    <w:rsid w:val="00E56AD7"/>
    <w:rPr>
      <w:rFonts w:ascii="Arial" w:hAnsi="Arial" w:cs="Arial"/>
      <w:color w:val="000080"/>
      <w:sz w:val="20"/>
      <w:szCs w:val="20"/>
    </w:rPr>
  </w:style>
  <w:style w:type="character" w:customStyle="1" w:styleId="C-BodyTextChar1">
    <w:name w:val="C-Body Text Char1"/>
    <w:rsid w:val="00E56AD7"/>
    <w:rPr>
      <w:noProof w:val="0"/>
      <w:sz w:val="24"/>
      <w:szCs w:val="24"/>
      <w:lang w:val="en-US" w:eastAsia="en-US" w:bidi="ar-SA"/>
    </w:rPr>
  </w:style>
  <w:style w:type="character" w:customStyle="1" w:styleId="VictoriaTreese">
    <w:name w:val="Victoria Treese"/>
    <w:semiHidden/>
    <w:rsid w:val="00E56AD7"/>
    <w:rPr>
      <w:rFonts w:ascii="Arial" w:hAnsi="Arial" w:cs="Arial"/>
      <w:color w:val="000080"/>
      <w:sz w:val="20"/>
      <w:szCs w:val="20"/>
    </w:rPr>
  </w:style>
  <w:style w:type="paragraph" w:customStyle="1" w:styleId="msonormalcxspmiddle">
    <w:name w:val="msonormalcxspmiddle"/>
    <w:basedOn w:val="Normal"/>
    <w:rsid w:val="00E56AD7"/>
    <w:pPr>
      <w:spacing w:before="100" w:beforeAutospacing="1" w:after="100" w:afterAutospacing="1"/>
    </w:pPr>
  </w:style>
  <w:style w:type="paragraph" w:customStyle="1" w:styleId="cm180">
    <w:name w:val="cm18"/>
    <w:basedOn w:val="Normal"/>
    <w:rsid w:val="00E56AD7"/>
    <w:pPr>
      <w:autoSpaceDE w:val="0"/>
      <w:autoSpaceDN w:val="0"/>
      <w:spacing w:after="228"/>
    </w:pPr>
  </w:style>
  <w:style w:type="paragraph" w:customStyle="1" w:styleId="default0">
    <w:name w:val="default"/>
    <w:basedOn w:val="Normal"/>
    <w:rsid w:val="00E56AD7"/>
    <w:pPr>
      <w:autoSpaceDE w:val="0"/>
      <w:autoSpaceDN w:val="0"/>
    </w:pPr>
    <w:rPr>
      <w:color w:val="000000"/>
    </w:rPr>
  </w:style>
  <w:style w:type="paragraph" w:customStyle="1" w:styleId="ahorizontaljustificationbox0">
    <w:name w:val="ahorizontaljustificationbox"/>
    <w:basedOn w:val="Normal"/>
    <w:rsid w:val="00E56AD7"/>
    <w:pPr>
      <w:spacing w:after="60"/>
    </w:pPr>
    <w:rPr>
      <w:color w:val="FF0000"/>
      <w:sz w:val="22"/>
      <w:szCs w:val="22"/>
    </w:rPr>
  </w:style>
  <w:style w:type="paragraph" w:customStyle="1" w:styleId="No-numheading3Agency">
    <w:name w:val="No-num heading 3 (Agency)"/>
    <w:basedOn w:val="Normal"/>
    <w:next w:val="BodytextAgency"/>
    <w:link w:val="No-numheading3AgencyChar"/>
    <w:rsid w:val="00E56AD7"/>
    <w:pPr>
      <w:keepNext/>
      <w:spacing w:before="280" w:after="220"/>
      <w:outlineLvl w:val="2"/>
    </w:pPr>
    <w:rPr>
      <w:rFonts w:ascii="Verdana" w:eastAsia="Verdana" w:hAnsi="Verdana"/>
      <w:b/>
      <w:bCs/>
      <w:kern w:val="32"/>
      <w:sz w:val="22"/>
      <w:szCs w:val="22"/>
      <w:lang w:val="en-GB" w:eastAsia="en-GB"/>
    </w:rPr>
  </w:style>
  <w:style w:type="paragraph" w:customStyle="1" w:styleId="TableheadingrowsAgency">
    <w:name w:val="Table heading rows (Agency)"/>
    <w:basedOn w:val="BodytextAgency"/>
    <w:semiHidden/>
    <w:rsid w:val="00E56AD7"/>
    <w:pPr>
      <w:keepNext/>
    </w:pPr>
    <w:rPr>
      <w:rFonts w:eastAsia="Times New Roman"/>
      <w:b/>
      <w:lang w:val="en-GB" w:eastAsia="en-GB"/>
    </w:rPr>
  </w:style>
  <w:style w:type="paragraph" w:customStyle="1" w:styleId="TabletextrowsAgency">
    <w:name w:val="Table text rows (Agency)"/>
    <w:basedOn w:val="Normal"/>
    <w:rsid w:val="00E56AD7"/>
    <w:pPr>
      <w:spacing w:line="280" w:lineRule="exact"/>
    </w:pPr>
    <w:rPr>
      <w:rFonts w:ascii="Verdana" w:hAnsi="Verdana" w:cs="Verdana"/>
      <w:sz w:val="18"/>
      <w:szCs w:val="18"/>
      <w:lang w:val="en-GB" w:eastAsia="zh-CN"/>
    </w:rPr>
  </w:style>
  <w:style w:type="character" w:customStyle="1" w:styleId="No-numheading3AgencyChar">
    <w:name w:val="No-num heading 3 (Agency) Char"/>
    <w:link w:val="No-numheading3Agency"/>
    <w:rsid w:val="00E56AD7"/>
    <w:rPr>
      <w:rFonts w:ascii="Verdana" w:eastAsia="Verdana" w:hAnsi="Verdana"/>
      <w:b/>
      <w:bCs/>
      <w:kern w:val="32"/>
      <w:sz w:val="22"/>
      <w:szCs w:val="22"/>
      <w:lang w:val="en-GB" w:eastAsia="en-GB"/>
    </w:rPr>
  </w:style>
  <w:style w:type="paragraph" w:customStyle="1" w:styleId="EMEATableLeft">
    <w:name w:val="EMEA Table Left"/>
    <w:basedOn w:val="Normal"/>
    <w:rsid w:val="00E56AD7"/>
    <w:pPr>
      <w:keepNext/>
      <w:keepLines/>
    </w:pPr>
    <w:rPr>
      <w:sz w:val="22"/>
      <w:szCs w:val="20"/>
      <w:lang w:val="en-GB"/>
    </w:rPr>
  </w:style>
  <w:style w:type="paragraph" w:styleId="ListParagraph">
    <w:name w:val="List Paragraph"/>
    <w:basedOn w:val="Normal"/>
    <w:uiPriority w:val="34"/>
    <w:qFormat/>
    <w:rsid w:val="00E56AD7"/>
    <w:pPr>
      <w:ind w:left="720"/>
      <w:contextualSpacing/>
    </w:pPr>
    <w:rPr>
      <w:sz w:val="22"/>
      <w:lang w:val="en-GB"/>
    </w:rPr>
  </w:style>
  <w:style w:type="character" w:customStyle="1" w:styleId="CaptionChar">
    <w:name w:val="Caption Char"/>
    <w:aliases w:val="Caption Char Char Char Char Char2,Caption Char Char Char Char1,Caption Char Char Char Char Char Char1,Caption Char Char Char Char1 Char Char Char,Caption Char Char Char Char Char Char Char,Caption Char Char Char1,Caption Char1 Char"/>
    <w:link w:val="Caption"/>
    <w:locked/>
    <w:rsid w:val="00E56AD7"/>
    <w:rPr>
      <w:b/>
      <w:bCs/>
      <w:lang w:val="en-GB" w:eastAsia="en-US"/>
    </w:rPr>
  </w:style>
  <w:style w:type="paragraph" w:customStyle="1" w:styleId="TableTextColHead">
    <w:name w:val="TableText Col Head"/>
    <w:link w:val="TableTextColHeadChar"/>
    <w:rsid w:val="00E56AD7"/>
    <w:pPr>
      <w:jc w:val="center"/>
    </w:pPr>
    <w:rPr>
      <w:rFonts w:eastAsia="SimSun"/>
      <w:b/>
    </w:rPr>
  </w:style>
  <w:style w:type="character" w:customStyle="1" w:styleId="TableTextChar">
    <w:name w:val="TableText Char"/>
    <w:link w:val="TableText"/>
    <w:rsid w:val="00E56AD7"/>
    <w:rPr>
      <w:rFonts w:cs="Arial"/>
      <w:lang w:val="en-US" w:eastAsia="en-US"/>
    </w:rPr>
  </w:style>
  <w:style w:type="paragraph" w:customStyle="1" w:styleId="TableTextFootnote">
    <w:name w:val="TableText Footnote"/>
    <w:rsid w:val="00E56AD7"/>
    <w:pPr>
      <w:tabs>
        <w:tab w:val="left" w:pos="360"/>
      </w:tabs>
    </w:pPr>
    <w:rPr>
      <w:rFonts w:eastAsia="SimSun"/>
    </w:rPr>
  </w:style>
  <w:style w:type="character" w:customStyle="1" w:styleId="TableTextColHeadChar">
    <w:name w:val="TableText Col Head Char"/>
    <w:link w:val="TableTextColHead"/>
    <w:locked/>
    <w:rsid w:val="00E56AD7"/>
    <w:rPr>
      <w:rFonts w:eastAsia="SimSun"/>
      <w:b/>
      <w:lang w:val="en-US" w:eastAsia="en-US"/>
    </w:rPr>
  </w:style>
  <w:style w:type="character" w:customStyle="1" w:styleId="paragraph-h1">
    <w:name w:val="paragraph-h1"/>
    <w:rsid w:val="00E56AD7"/>
    <w:rPr>
      <w:rFonts w:ascii="Times New Roman" w:hAnsi="Times New Roman" w:cs="Times New Roman" w:hint="default"/>
    </w:rPr>
  </w:style>
  <w:style w:type="table" w:styleId="TableGrid10">
    <w:name w:val="Table Grid 1"/>
    <w:basedOn w:val="TableNormal"/>
    <w:rsid w:val="00E56AD7"/>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aireCar">
    <w:name w:val="Commentaire Car"/>
    <w:uiPriority w:val="99"/>
    <w:rsid w:val="00E56AD7"/>
    <w:rPr>
      <w:rFonts w:eastAsia="Times New Roman"/>
    </w:rPr>
  </w:style>
  <w:style w:type="paragraph" w:customStyle="1" w:styleId="xmsonormal">
    <w:name w:val="x_msonormal"/>
    <w:basedOn w:val="Normal"/>
    <w:rsid w:val="00E56AD7"/>
    <w:rPr>
      <w:rFonts w:ascii="Calibri" w:hAnsi="Calibri" w:cs="Calibri"/>
      <w:sz w:val="22"/>
      <w:szCs w:val="22"/>
      <w:lang w:eastAsia="zh-CN"/>
    </w:rPr>
  </w:style>
  <w:style w:type="character" w:styleId="UnresolvedMention">
    <w:name w:val="Unresolved Mention"/>
    <w:uiPriority w:val="99"/>
    <w:semiHidden/>
    <w:unhideWhenUsed/>
    <w:rsid w:val="00D4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5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EMADOC-1700519818-2434580</_dlc_DocId>
    <_dlc_DocIdUrl xmlns="a034c160-bfb7-45f5-8632-2eb7e0508071">
      <Url>https://euema.sharepoint.com/sites/CRM/_layouts/15/DocIdRedir.aspx?ID=EMADOC-1700519818-2434580</Url>
      <Description>EMADOC-1700519818-2434580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808FAE-E5CD-4DD9-9914-4BFC1578B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B7F21-CF19-4FC0-A04B-BBAD1425FD2B}">
  <ds:schemaRefs>
    <ds:schemaRef ds:uri="http://schemas.openxmlformats.org/officeDocument/2006/bibliography"/>
  </ds:schemaRefs>
</ds:datastoreItem>
</file>

<file path=customXml/itemProps3.xml><?xml version="1.0" encoding="utf-8"?>
<ds:datastoreItem xmlns:ds="http://schemas.openxmlformats.org/officeDocument/2006/customXml" ds:itemID="{D8DF278A-D447-4BF1-BDF7-EA5E0E1476B7}">
  <ds:schemaRefs>
    <ds:schemaRef ds:uri="http://schemas.microsoft.com/sharepoint/v3/contenttype/forms"/>
  </ds:schemaRefs>
</ds:datastoreItem>
</file>

<file path=customXml/itemProps4.xml><?xml version="1.0" encoding="utf-8"?>
<ds:datastoreItem xmlns:ds="http://schemas.openxmlformats.org/officeDocument/2006/customXml" ds:itemID="{FCAB35CF-6D40-4456-8E7F-8ECCF5F10995}"/>
</file>

<file path=customXml/itemProps5.xml><?xml version="1.0" encoding="utf-8"?>
<ds:datastoreItem xmlns:ds="http://schemas.openxmlformats.org/officeDocument/2006/customXml" ds:itemID="{D4D6BD4C-CDDC-4275-AF91-4841385BC102}"/>
</file>

<file path=docProps/app.xml><?xml version="1.0" encoding="utf-8"?>
<Properties xmlns="http://schemas.openxmlformats.org/officeDocument/2006/extended-properties" xmlns:vt="http://schemas.openxmlformats.org/officeDocument/2006/docPropsVTypes">
  <Template>Normal.dotm</Template>
  <TotalTime>63</TotalTime>
  <Pages>56</Pages>
  <Words>13202</Words>
  <Characters>80140</Characters>
  <Application>Microsoft Office Word</Application>
  <DocSecurity>0</DocSecurity>
  <Lines>3082</Lines>
  <Paragraphs>1505</Paragraphs>
  <ScaleCrop>false</ScaleCrop>
  <HeadingPairs>
    <vt:vector size="8" baseType="variant">
      <vt:variant>
        <vt:lpstr>Title</vt:lpstr>
      </vt:variant>
      <vt:variant>
        <vt:i4>1</vt:i4>
      </vt:variant>
      <vt:variant>
        <vt:lpstr>Название</vt:lpstr>
      </vt:variant>
      <vt:variant>
        <vt:i4>1</vt:i4>
      </vt:variant>
      <vt:variant>
        <vt:lpstr>Naslov</vt:lpstr>
      </vt:variant>
      <vt:variant>
        <vt:i4>1</vt:i4>
      </vt:variant>
      <vt:variant>
        <vt:lpstr>Tytuł</vt:lpstr>
      </vt:variant>
      <vt:variant>
        <vt:i4>1</vt:i4>
      </vt:variant>
    </vt:vector>
  </HeadingPairs>
  <TitlesOfParts>
    <vt:vector size="4" baseType="lpstr">
      <vt:lpstr>Vyndaqel, INN-tafamidis</vt:lpstr>
      <vt:lpstr>Vyndaqel, INN-tafamidis</vt:lpstr>
      <vt:lpstr>Vyndaqel, INN-tafamidis</vt:lpstr>
      <vt:lpstr/>
    </vt:vector>
  </TitlesOfParts>
  <Company>Pfizer Inc</Company>
  <LinksUpToDate>false</LinksUpToDate>
  <CharactersWithSpaces>91837</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12</cp:revision>
  <dcterms:created xsi:type="dcterms:W3CDTF">2024-11-14T09:32:00Z</dcterms:created>
  <dcterms:modified xsi:type="dcterms:W3CDTF">2025-07-25T17:19:00Z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2022-12-08T13:10:30Z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9f8ad4a2-67c8-4ae1-9344-e670c8e6f1a5</vt:lpwstr>
  </property>
  <property fmtid="{D5CDD505-2E9C-101B-9397-08002B2CF9AE}" pid="9" name="MSIP_Label_4791b42f-c435-42ca-9531-75a3f42aae3d_ContentBits">
    <vt:lpwstr>0</vt:lpwstr>
  </property>
  <property fmtid="{D5CDD505-2E9C-101B-9397-08002B2CF9AE}" pid="10" name="_dlc_DocIdItemGuid">
    <vt:lpwstr>597f8452-f366-4597-920f-89879b199a34</vt:lpwstr>
  </property>
</Properties>
</file>